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1"/>
        <w:gridCol w:w="2927"/>
        <w:gridCol w:w="33"/>
        <w:gridCol w:w="1530"/>
        <w:gridCol w:w="1170"/>
        <w:gridCol w:w="1801"/>
        <w:gridCol w:w="1107"/>
        <w:gridCol w:w="512"/>
      </w:tblGrid>
      <w:tr w:rsidR="00911BDC" w14:paraId="7D03A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8"/>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E36C3">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E36C3">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9" w:type="dxa"/>
            <w:gridSpan w:val="7"/>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9" w:type="dxa"/>
            <w:gridSpan w:val="7"/>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9" w:type="dxa"/>
            <w:gridSpan w:val="7"/>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9" w:type="dxa"/>
            <w:gridSpan w:val="7"/>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9" w:type="dxa"/>
            <w:gridSpan w:val="7"/>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9" w:type="dxa"/>
            <w:gridSpan w:val="7"/>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9" w:type="dxa"/>
            <w:gridSpan w:val="7"/>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9" w:type="dxa"/>
            <w:gridSpan w:val="7"/>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9" w:type="dxa"/>
            <w:gridSpan w:val="7"/>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9" w:type="dxa"/>
            <w:gridSpan w:val="7"/>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CE36C3">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9" w:type="dxa"/>
            <w:gridSpan w:val="7"/>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CE36C3">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9" w:type="dxa"/>
            <w:gridSpan w:val="7"/>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8"/>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9"/>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CE36C3">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CE36C3">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08F3DF5F" w14:textId="7CC2CFAC" w:rsidR="009F52B6" w:rsidRDefault="002A4F9C" w:rsidP="009F52B6">
            <w:pPr>
              <w:spacing w:before="20" w:after="20" w:line="240" w:lineRule="auto"/>
            </w:pPr>
            <w:hyperlink r:id="rId19" w:history="1">
              <w:r>
                <w:rPr>
                  <w:rStyle w:val="Hyperlink"/>
                  <w:rFonts w:ascii="Arial" w:hAnsi="Arial" w:cs="Arial"/>
                  <w:bCs/>
                  <w:sz w:val="18"/>
                  <w:szCs w:val="18"/>
                  <w:lang w:val="en-US"/>
                </w:rPr>
                <w:t>S6-255562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Presentation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CE36C3">
        <w:tc>
          <w:tcPr>
            <w:tcW w:w="1169" w:type="dxa"/>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542093A" w14:textId="26A6E42F" w:rsidR="008E3AD0" w:rsidRPr="00CE36C3" w:rsidRDefault="00CE36C3" w:rsidP="00052789">
            <w:pPr>
              <w:spacing w:before="20" w:after="20" w:line="240" w:lineRule="auto"/>
              <w:rPr>
                <w:rFonts w:ascii="Arial" w:hAnsi="Arial" w:cs="Arial"/>
                <w:bCs/>
                <w:sz w:val="18"/>
                <w:szCs w:val="18"/>
                <w:lang w:val="en-US"/>
              </w:rPr>
            </w:pPr>
            <w:r w:rsidRPr="00CE36C3">
              <w:rPr>
                <w:rFonts w:ascii="Arial" w:hAnsi="Arial" w:cs="Arial"/>
                <w:bCs/>
                <w:sz w:val="18"/>
                <w:szCs w:val="18"/>
                <w:lang w:val="en-US"/>
              </w:rPr>
              <w:t>Noted</w:t>
            </w:r>
          </w:p>
        </w:tc>
      </w:tr>
      <w:tr w:rsidR="008E3AD0" w:rsidRPr="000912D3" w14:paraId="490A66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912234">
        <w:tc>
          <w:tcPr>
            <w:tcW w:w="1169" w:type="dxa"/>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912234">
        <w:tc>
          <w:tcPr>
            <w:tcW w:w="1169" w:type="dxa"/>
            <w:tcBorders>
              <w:top w:val="single" w:sz="4" w:space="0" w:color="auto"/>
              <w:left w:val="single" w:sz="4" w:space="0" w:color="auto"/>
              <w:bottom w:val="single" w:sz="4" w:space="0" w:color="auto"/>
              <w:right w:val="single" w:sz="4" w:space="0" w:color="auto"/>
            </w:tcBorders>
            <w:shd w:val="clear" w:color="auto" w:fill="FFFF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BCA343" w14:textId="4F54C641" w:rsidR="00B3086E" w:rsidRPr="00912234" w:rsidRDefault="00912234" w:rsidP="00052789">
            <w:pPr>
              <w:spacing w:before="20" w:after="20" w:line="240" w:lineRule="auto"/>
              <w:rPr>
                <w:rFonts w:ascii="Arial" w:hAnsi="Arial" w:cs="Arial"/>
                <w:bCs/>
                <w:sz w:val="18"/>
                <w:szCs w:val="18"/>
                <w:lang w:val="en-US"/>
              </w:rPr>
            </w:pPr>
            <w:r w:rsidRPr="00912234">
              <w:rPr>
                <w:rFonts w:ascii="Arial" w:hAnsi="Arial" w:cs="Arial"/>
                <w:bCs/>
                <w:sz w:val="18"/>
                <w:szCs w:val="18"/>
                <w:lang w:val="en-US"/>
              </w:rPr>
              <w:t>Postponed</w:t>
            </w:r>
          </w:p>
        </w:tc>
      </w:tr>
      <w:tr w:rsidR="008E3AD0" w:rsidRPr="000912D3" w14:paraId="0AD8953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297F484" w14:textId="5C7556D3" w:rsidR="00C57DCE" w:rsidRPr="00DF6ABF" w:rsidRDefault="00DF6ABF" w:rsidP="00052789">
            <w:pPr>
              <w:spacing w:before="20" w:after="20" w:line="240" w:lineRule="auto"/>
            </w:pPr>
            <w:hyperlink r:id="rId26" w:history="1">
              <w:r w:rsidRPr="00DF6ABF">
                <w:rPr>
                  <w:rStyle w:val="Hyperlink"/>
                  <w:rFonts w:ascii="Arial" w:hAnsi="Arial" w:cs="Arial"/>
                  <w:sz w:val="18"/>
                </w:rPr>
                <w:t>S6-255324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2E02B6BE" w:rsidR="00C57DCE" w:rsidRDefault="00DF6ABF" w:rsidP="00052789">
            <w:pPr>
              <w:spacing w:before="20" w:after="20" w:line="240" w:lineRule="auto"/>
              <w:rPr>
                <w:rFonts w:ascii="Arial" w:hAnsi="Arial" w:cs="Arial"/>
                <w:bCs/>
                <w:sz w:val="18"/>
                <w:szCs w:val="18"/>
                <w:lang w:val="en-US"/>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E36C3" w:rsidRPr="000912D3" w14:paraId="3B6621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2BF22DF" w14:textId="564FCF0A" w:rsidR="00CE36C3" w:rsidRPr="00CE36C3" w:rsidRDefault="00CE36C3" w:rsidP="00CE36C3">
            <w:pPr>
              <w:spacing w:before="20" w:after="20" w:line="240" w:lineRule="auto"/>
              <w:rPr>
                <w:rFonts w:ascii="Arial" w:hAnsi="Arial" w:cs="Arial"/>
                <w:sz w:val="18"/>
              </w:rPr>
            </w:pPr>
            <w:hyperlink r:id="rId27" w:history="1">
              <w:r w:rsidRPr="00CE36C3">
                <w:rPr>
                  <w:rStyle w:val="Hyperlink"/>
                  <w:rFonts w:cs="Calibri"/>
                </w:rPr>
                <w:t>S6-255353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9A9BE3F" w14:textId="21086947"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F44CD4" w14:textId="5ABB8D81"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306DFF" w14:textId="77777777" w:rsidR="00CE36C3" w:rsidRPr="00EA3F6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To: SA1</w:t>
            </w:r>
          </w:p>
          <w:p w14:paraId="0A3447F9" w14:textId="24F8AB33" w:rsidR="00CE36C3" w:rsidRPr="00C57DC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 xml:space="preserve">CC: SA </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2B9BEC0" w14:textId="77777777" w:rsidR="00CE36C3" w:rsidRPr="00C57DCE" w:rsidRDefault="00CE36C3" w:rsidP="00CE36C3">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D7946D" w14:textId="77777777" w:rsidR="00CE36C3" w:rsidRPr="00C57DCE" w:rsidRDefault="00CE36C3" w:rsidP="00CE36C3">
            <w:pPr>
              <w:spacing w:before="20" w:after="20" w:line="240" w:lineRule="auto"/>
              <w:rPr>
                <w:rFonts w:ascii="Arial" w:hAnsi="Arial" w:cs="Arial"/>
                <w:bCs/>
                <w:sz w:val="18"/>
                <w:szCs w:val="18"/>
                <w:lang w:val="en-US"/>
              </w:rPr>
            </w:pPr>
          </w:p>
        </w:tc>
      </w:tr>
      <w:tr w:rsidR="009B600A" w:rsidRPr="000912D3" w14:paraId="4C86F5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64CA352" w14:textId="77777777" w:rsidR="00DF6ABF" w:rsidRDefault="00DF6ABF" w:rsidP="00DF6ABF">
            <w:pPr>
              <w:spacing w:before="20" w:after="20" w:line="240" w:lineRule="auto"/>
              <w:rPr>
                <w:rFonts w:ascii="Arial" w:hAnsi="Arial" w:cs="Arial"/>
                <w:bCs/>
                <w:sz w:val="18"/>
                <w:szCs w:val="18"/>
                <w:lang w:val="en-US"/>
              </w:rPr>
            </w:pPr>
          </w:p>
          <w:p w14:paraId="61163418" w14:textId="652241FA" w:rsidR="009B600A" w:rsidRPr="00C57DCE" w:rsidRDefault="00DF6ABF" w:rsidP="00DF6ABF">
            <w:pPr>
              <w:spacing w:before="20" w:after="20" w:line="240" w:lineRule="auto"/>
              <w:rPr>
                <w:rFonts w:ascii="Arial" w:hAnsi="Arial" w:cs="Arial"/>
                <w:bCs/>
                <w:sz w:val="18"/>
                <w:szCs w:val="18"/>
                <w:lang w:val="en-US"/>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8"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9"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CE36C3">
        <w:tc>
          <w:tcPr>
            <w:tcW w:w="1169" w:type="dxa"/>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8"/>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CE36C3">
        <w:tc>
          <w:tcPr>
            <w:tcW w:w="1169" w:type="dxa"/>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CE36C3">
        <w:tc>
          <w:tcPr>
            <w:tcW w:w="1169" w:type="dxa"/>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CE36C3">
        <w:tc>
          <w:tcPr>
            <w:tcW w:w="1169" w:type="dxa"/>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CE36C3">
        <w:tc>
          <w:tcPr>
            <w:tcW w:w="1169" w:type="dxa"/>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corresponding mirror CR (if applicable) under </w:t>
            </w:r>
            <w:r w:rsidRPr="00CF71EC">
              <w:rPr>
                <w:rFonts w:ascii="Arial" w:hAnsi="Arial" w:cs="Arial"/>
                <w:color w:val="FF0000"/>
                <w:sz w:val="18"/>
                <w:szCs w:val="18"/>
              </w:rPr>
              <w:lastRenderedPageBreak/>
              <w:t>the same agenda item using the same WI code(s) as the cat-F CR.</w:t>
            </w:r>
          </w:p>
        </w:tc>
      </w:tr>
      <w:tr w:rsidR="00DC318A" w:rsidRPr="00996A6E" w14:paraId="3A8C67C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31" w:history="1">
              <w:r w:rsidRPr="003D7DEF">
                <w:rPr>
                  <w:rStyle w:val="Hyperlink"/>
                  <w:rFonts w:ascii="Arial" w:hAnsi="Arial" w:cs="Arial"/>
                  <w:sz w:val="18"/>
                </w:rPr>
                <w:t>S6-254258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2" w:history="1">
              <w:r w:rsidRPr="003D7DEF">
                <w:rPr>
                  <w:rStyle w:val="Hyperlink"/>
                  <w:rFonts w:ascii="Arial" w:hAnsi="Arial" w:cs="Arial"/>
                  <w:sz w:val="18"/>
                </w:rPr>
                <w:t>S6-254261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3" w:history="1">
              <w:r w:rsidRPr="003D7DEF">
                <w:rPr>
                  <w:rStyle w:val="Hyperlink"/>
                  <w:rFonts w:ascii="Arial" w:hAnsi="Arial" w:cs="Arial"/>
                  <w:bCs/>
                  <w:sz w:val="18"/>
                  <w:szCs w:val="18"/>
                </w:rPr>
                <w:t>S6-254310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6CFC0E7" w14:textId="39014E82"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8F196F" w14:textId="6B8C9B04"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03CFF5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F9DD45" w14:textId="0ADA44C1"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E29738" w14:textId="0C23CE4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49B789CC" w14:textId="77777777" w:rsidTr="00CE36C3">
        <w:tc>
          <w:tcPr>
            <w:tcW w:w="1169" w:type="dxa"/>
            <w:tcBorders>
              <w:top w:val="single" w:sz="4" w:space="0" w:color="auto"/>
              <w:left w:val="single" w:sz="4" w:space="0" w:color="auto"/>
              <w:bottom w:val="single" w:sz="4" w:space="0" w:color="auto"/>
              <w:right w:val="single" w:sz="4" w:space="0" w:color="auto"/>
            </w:tcBorders>
          </w:tcPr>
          <w:p w14:paraId="6D206B78" w14:textId="3BDB8C05"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S6-255020</w:t>
              </w:r>
            </w:hyperlink>
          </w:p>
        </w:tc>
        <w:tc>
          <w:tcPr>
            <w:tcW w:w="3511" w:type="dxa"/>
            <w:gridSpan w:val="3"/>
            <w:tcBorders>
              <w:top w:val="single" w:sz="4" w:space="0" w:color="auto"/>
              <w:left w:val="single" w:sz="4" w:space="0" w:color="auto"/>
              <w:bottom w:val="single" w:sz="4" w:space="0" w:color="auto"/>
              <w:right w:val="single" w:sz="4" w:space="0" w:color="auto"/>
            </w:tcBorders>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801" w:type="dxa"/>
            <w:tcBorders>
              <w:top w:val="single" w:sz="4" w:space="0" w:color="auto"/>
              <w:left w:val="single" w:sz="4" w:space="0" w:color="auto"/>
              <w:bottom w:val="single" w:sz="4" w:space="0" w:color="auto"/>
              <w:right w:val="single" w:sz="4" w:space="0" w:color="auto"/>
            </w:tcBorders>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4E03E02" w14:textId="198F2BDF" w:rsidR="008E3AD0" w:rsidRPr="00816801" w:rsidRDefault="00CE36C3" w:rsidP="002752BD">
            <w:pPr>
              <w:spacing w:before="20" w:after="20" w:line="240" w:lineRule="auto"/>
              <w:rPr>
                <w:rFonts w:ascii="Arial" w:hAnsi="Arial" w:cs="Arial"/>
                <w:bCs/>
                <w:sz w:val="18"/>
                <w:szCs w:val="18"/>
              </w:rPr>
            </w:pPr>
            <w:r w:rsidRPr="004014D4">
              <w:rPr>
                <w:rFonts w:ascii="Arial" w:hAnsi="Arial" w:cs="Arial"/>
                <w:bCs/>
                <w:sz w:val="18"/>
                <w:szCs w:val="18"/>
              </w:rPr>
              <w:t>Merged to S6-255340</w:t>
            </w:r>
          </w:p>
        </w:tc>
      </w:tr>
      <w:tr w:rsidR="008E3AD0" w:rsidRPr="00996A6E" w14:paraId="15232E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7" w:history="1">
              <w:r w:rsidRPr="008E3AD0">
                <w:rPr>
                  <w:rStyle w:val="Hyperlink"/>
                  <w:rFonts w:ascii="Arial" w:hAnsi="Arial" w:cs="Arial"/>
                  <w:sz w:val="18"/>
                </w:rPr>
                <w:t>S6-255094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956154" w14:textId="2F3A7921" w:rsidR="008E3AD0" w:rsidRPr="008E3AD0" w:rsidRDefault="008E3AD0" w:rsidP="002752BD">
            <w:pPr>
              <w:spacing w:before="20" w:after="20" w:line="240" w:lineRule="auto"/>
              <w:rPr>
                <w:rFonts w:ascii="Arial" w:hAnsi="Arial" w:cs="Arial"/>
                <w:sz w:val="18"/>
              </w:rPr>
            </w:pPr>
            <w:hyperlink r:id="rId38" w:history="1">
              <w:r w:rsidRPr="008E3AD0">
                <w:rPr>
                  <w:rStyle w:val="Hyperlink"/>
                  <w:rFonts w:ascii="Arial" w:hAnsi="Arial" w:cs="Arial"/>
                  <w:sz w:val="18"/>
                </w:rPr>
                <w:t>S6-255164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3946B29" w14:textId="7211E63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25CC46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0E2A1B" w14:textId="1EA2FE78" w:rsidR="00D4776E" w:rsidRPr="008E3AD0" w:rsidRDefault="00D4776E" w:rsidP="00D4776E">
            <w:pPr>
              <w:spacing w:before="20" w:after="20" w:line="240" w:lineRule="auto"/>
              <w:rPr>
                <w:rFonts w:ascii="Arial" w:hAnsi="Arial" w:cs="Arial"/>
                <w:sz w:val="18"/>
              </w:rPr>
            </w:pPr>
            <w:hyperlink r:id="rId39" w:history="1">
              <w:r w:rsidRPr="008E3AD0">
                <w:rPr>
                  <w:rStyle w:val="Hyperlink"/>
                  <w:rFonts w:ascii="Arial" w:hAnsi="Arial" w:cs="Arial"/>
                  <w:sz w:val="18"/>
                </w:rPr>
                <w:t>S6-255</w:t>
              </w:r>
              <w:r>
                <w:rPr>
                  <w:rStyle w:val="Hyperlink"/>
                  <w:rFonts w:ascii="Arial" w:hAnsi="Arial" w:cs="Arial"/>
                  <w:sz w:val="18"/>
                </w:rPr>
                <w:t>266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F811B5" w14:textId="33BA00DC"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S6-255348</w:t>
            </w:r>
          </w:p>
        </w:tc>
      </w:tr>
      <w:tr w:rsidR="00CE36C3" w:rsidRPr="00996A6E" w14:paraId="4CCC3E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C113D" w14:textId="4B2C90F0" w:rsidR="00CE36C3" w:rsidRPr="00CE36C3" w:rsidRDefault="00CE36C3" w:rsidP="00D4776E">
            <w:pPr>
              <w:spacing w:before="20" w:after="20" w:line="240" w:lineRule="auto"/>
            </w:pPr>
            <w:hyperlink r:id="rId40" w:history="1">
              <w:r w:rsidRPr="00CE36C3">
                <w:rPr>
                  <w:rStyle w:val="Hyperlink"/>
                  <w:rFonts w:ascii="Arial" w:hAnsi="Arial" w:cs="Arial"/>
                  <w:sz w:val="18"/>
                </w:rPr>
                <w:t>S6-255348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EE2E4C" w14:textId="6533180B"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72F67C" w14:textId="742E4971"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964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0399r1</w:t>
            </w:r>
          </w:p>
          <w:p w14:paraId="0C331C04"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1E8F97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Rel-18</w:t>
            </w:r>
          </w:p>
          <w:p w14:paraId="1966BF2D" w14:textId="05BFCBCD"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CE2ED48" w14:textId="77777777"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sz w:val="18"/>
                <w:szCs w:val="18"/>
              </w:rPr>
              <w:t>Revision of S6-255266.</w:t>
            </w:r>
          </w:p>
          <w:p w14:paraId="7C5D08CF" w14:textId="0262A1B9"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i/>
                <w:color w:val="FF0000"/>
                <w:sz w:val="18"/>
                <w:szCs w:val="18"/>
              </w:rPr>
              <w:t>Moved to correct AI</w:t>
            </w:r>
          </w:p>
          <w:p w14:paraId="15C0E9CE" w14:textId="29FA24A8" w:rsidR="00CE36C3" w:rsidRPr="001E57D3" w:rsidRDefault="00CE36C3" w:rsidP="00D4776E">
            <w:pPr>
              <w:spacing w:before="20" w:after="20" w:line="240" w:lineRule="auto"/>
              <w:rPr>
                <w:rFonts w:ascii="Arial" w:hAnsi="Arial" w:cs="Arial"/>
                <w:bCs/>
                <w:i/>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D6501D" w14:textId="5470F0A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32386D8F" w14:textId="77777777" w:rsidTr="00CE36C3">
        <w:tc>
          <w:tcPr>
            <w:tcW w:w="1169"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CE36C3">
        <w:tc>
          <w:tcPr>
            <w:tcW w:w="1169" w:type="dxa"/>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8"/>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41" w:history="1">
              <w:r w:rsidRPr="003D7DEF">
                <w:rPr>
                  <w:rStyle w:val="Hyperlink"/>
                  <w:rFonts w:ascii="Arial" w:hAnsi="Arial" w:cs="Arial"/>
                  <w:bCs/>
                  <w:sz w:val="18"/>
                  <w:szCs w:val="18"/>
                </w:rPr>
                <w:t>S6-254251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42" w:history="1">
              <w:r w:rsidRPr="0055055B">
                <w:rPr>
                  <w:rStyle w:val="Hyperlink"/>
                  <w:rFonts w:ascii="Arial" w:hAnsi="Arial" w:cs="Arial"/>
                  <w:bCs/>
                  <w:sz w:val="18"/>
                  <w:szCs w:val="18"/>
                </w:rPr>
                <w:t>S6-254532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S6-255119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64D85633" w14:textId="79160595" w:rsidR="00123FA9" w:rsidRPr="00DF6ABF" w:rsidRDefault="00DF6ABF" w:rsidP="00D4776E">
            <w:pPr>
              <w:spacing w:before="20" w:after="20" w:line="240" w:lineRule="auto"/>
            </w:pPr>
            <w:hyperlink r:id="rId44" w:history="1">
              <w:r w:rsidRPr="00DF6ABF">
                <w:rPr>
                  <w:rStyle w:val="Hyperlink"/>
                  <w:rFonts w:ascii="Arial" w:hAnsi="Arial" w:cs="Arial"/>
                  <w:sz w:val="18"/>
                </w:rPr>
                <w:t>S6-255438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393A4797" w14:textId="77777777" w:rsidR="00DF6ABF" w:rsidRDefault="00DF6ABF" w:rsidP="00DF6ABF">
            <w:pPr>
              <w:spacing w:before="20" w:after="20" w:line="240" w:lineRule="auto"/>
              <w:rPr>
                <w:rFonts w:ascii="Arial" w:hAnsi="Arial" w:cs="Arial"/>
                <w:bCs/>
                <w:sz w:val="18"/>
                <w:szCs w:val="18"/>
                <w:lang w:val="en-US"/>
              </w:rPr>
            </w:pPr>
          </w:p>
          <w:p w14:paraId="6EEE35E5" w14:textId="0BD93E35" w:rsidR="00123FA9"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39689B4"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C63F0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122F339E" w14:textId="7A1DE15E"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S6-255120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S6-255311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S6-255312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A2C1A7" w14:textId="4D086B2D" w:rsidR="00123FA9" w:rsidRPr="00123FA9" w:rsidRDefault="00123FA9" w:rsidP="00D4776E">
            <w:pPr>
              <w:spacing w:before="20" w:after="20" w:line="240" w:lineRule="auto"/>
            </w:pPr>
            <w:r w:rsidRPr="00123FA9">
              <w:rPr>
                <w:rFonts w:ascii="Arial" w:hAnsi="Arial" w:cs="Arial"/>
                <w:sz w:val="18"/>
              </w:rPr>
              <w:t>S6-255439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3F454DB4"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S6-255313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(Basavaraj </w:t>
            </w:r>
            <w:r>
              <w:rPr>
                <w:rFonts w:ascii="Arial" w:hAnsi="Arial" w:cs="Arial"/>
                <w:bCs/>
                <w:sz w:val="18"/>
                <w:szCs w:val="18"/>
              </w:rPr>
              <w:lastRenderedPageBreak/>
              <w:t>(Basu)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CE36C3">
        <w:tc>
          <w:tcPr>
            <w:tcW w:w="1169" w:type="dxa"/>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CE36C3">
        <w:tc>
          <w:tcPr>
            <w:tcW w:w="1169" w:type="dxa"/>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8622AA" w14:textId="6B3B7A6F"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S6-255013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BF39A" w14:textId="0BCCF3BD"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S6-255350</w:t>
            </w:r>
          </w:p>
        </w:tc>
      </w:tr>
      <w:tr w:rsidR="00CE36C3" w:rsidRPr="00596D47" w14:paraId="6C6109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557439A" w14:textId="2C2663F5" w:rsidR="00CE36C3" w:rsidRPr="00CE36C3" w:rsidRDefault="00CE36C3" w:rsidP="00D4776E">
            <w:pPr>
              <w:spacing w:before="20" w:after="20" w:line="240" w:lineRule="auto"/>
            </w:pPr>
            <w:hyperlink r:id="rId50" w:history="1">
              <w:r w:rsidRPr="00CE36C3">
                <w:rPr>
                  <w:rStyle w:val="Hyperlink"/>
                  <w:rFonts w:ascii="Arial" w:hAnsi="Arial" w:cs="Arial"/>
                  <w:sz w:val="18"/>
                </w:rPr>
                <w:t>S6-255350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FC93AE5" w14:textId="649AAB5C"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E535C2" w14:textId="1CACD1D9"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1793BD"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0100r1</w:t>
            </w:r>
          </w:p>
          <w:p w14:paraId="2016D92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283390EB"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Rel-19</w:t>
            </w:r>
          </w:p>
          <w:p w14:paraId="754C5A1F" w14:textId="5D4B49E8"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90910B" w14:textId="77777777" w:rsidR="00CE36C3" w:rsidRDefault="00CE36C3" w:rsidP="00CE36C3">
            <w:pPr>
              <w:spacing w:before="20" w:after="20" w:line="240" w:lineRule="auto"/>
              <w:rPr>
                <w:rFonts w:ascii="Arial" w:hAnsi="Arial" w:cs="Arial"/>
                <w:bCs/>
                <w:iCs/>
                <w:sz w:val="18"/>
                <w:szCs w:val="18"/>
              </w:rPr>
            </w:pPr>
            <w:r w:rsidRPr="00B00089">
              <w:rPr>
                <w:rFonts w:ascii="Arial" w:hAnsi="Arial" w:cs="Arial"/>
                <w:bCs/>
                <w:iCs/>
                <w:sz w:val="18"/>
                <w:szCs w:val="18"/>
              </w:rPr>
              <w:t>Revision of S6-255013.</w:t>
            </w:r>
          </w:p>
          <w:p w14:paraId="0719263F" w14:textId="77777777" w:rsidR="00CE36C3" w:rsidRDefault="00CE36C3" w:rsidP="00CE36C3">
            <w:pPr>
              <w:spacing w:before="20" w:after="20" w:line="240" w:lineRule="auto"/>
              <w:rPr>
                <w:rFonts w:ascii="Arial" w:hAnsi="Arial" w:cs="Arial"/>
                <w:bCs/>
                <w:iCs/>
                <w:sz w:val="18"/>
                <w:szCs w:val="18"/>
              </w:rPr>
            </w:pPr>
          </w:p>
          <w:p w14:paraId="6ADCEACB"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38285885" w14:textId="77777777" w:rsidR="00CE36C3" w:rsidRDefault="00CE36C3" w:rsidP="00CE36C3">
            <w:pPr>
              <w:spacing w:before="20" w:after="20" w:line="240" w:lineRule="auto"/>
              <w:rPr>
                <w:rFonts w:ascii="Arial" w:hAnsi="Arial" w:cs="Arial"/>
                <w:bCs/>
                <w:i/>
                <w:iCs/>
                <w:sz w:val="18"/>
                <w:szCs w:val="18"/>
              </w:rPr>
            </w:pPr>
          </w:p>
          <w:p w14:paraId="0D2A40D7" w14:textId="5B64DACE" w:rsidR="00CE36C3" w:rsidRPr="00596D47" w:rsidRDefault="00CE36C3" w:rsidP="00CE36C3">
            <w:pPr>
              <w:spacing w:before="20" w:after="20" w:line="240" w:lineRule="auto"/>
              <w:rPr>
                <w:rFonts w:ascii="Arial" w:hAnsi="Arial" w:cs="Arial"/>
                <w:bCs/>
                <w:sz w:val="18"/>
                <w:szCs w:val="18"/>
              </w:rPr>
            </w:pPr>
            <w:r>
              <w:rPr>
                <w:rFonts w:ascii="Arial" w:hAnsi="Arial" w:cs="Arial"/>
                <w:bCs/>
                <w:i/>
                <w:iCs/>
                <w:sz w:val="18"/>
                <w:szCs w:val="18"/>
              </w:rPr>
              <w:t>N</w:t>
            </w:r>
            <w:r w:rsidRPr="00B00089">
              <w:rPr>
                <w:rFonts w:ascii="Arial" w:hAnsi="Arial" w:cs="Arial"/>
                <w:bCs/>
                <w:i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062909" w14:textId="5664F9EF"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1622F1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DB8511" w14:textId="0B1BD3C5" w:rsidR="00D4776E" w:rsidRPr="008E3AD0" w:rsidRDefault="00D4776E" w:rsidP="00D4776E">
            <w:pPr>
              <w:spacing w:before="20" w:after="20" w:line="240" w:lineRule="auto"/>
              <w:rPr>
                <w:rFonts w:ascii="Arial" w:hAnsi="Arial" w:cs="Arial"/>
                <w:bCs/>
                <w:sz w:val="18"/>
                <w:szCs w:val="18"/>
              </w:rPr>
            </w:pPr>
            <w:hyperlink r:id="rId51" w:history="1">
              <w:r w:rsidRPr="008E3AD0">
                <w:rPr>
                  <w:rStyle w:val="Hyperlink"/>
                  <w:rFonts w:ascii="Arial" w:hAnsi="Arial" w:cs="Arial"/>
                  <w:bCs/>
                  <w:sz w:val="18"/>
                  <w:szCs w:val="18"/>
                </w:rPr>
                <w:t>S6-255014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789CC5" w14:textId="7AD51DC9"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S6-255351</w:t>
            </w:r>
          </w:p>
        </w:tc>
      </w:tr>
      <w:tr w:rsidR="00CE36C3" w:rsidRPr="00596D47" w14:paraId="6D9633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560613" w14:textId="63170E75" w:rsidR="00CE36C3" w:rsidRPr="00CE36C3" w:rsidRDefault="00CE36C3" w:rsidP="00D4776E">
            <w:pPr>
              <w:spacing w:before="20" w:after="20" w:line="240" w:lineRule="auto"/>
            </w:pPr>
            <w:hyperlink r:id="rId52" w:history="1">
              <w:r w:rsidRPr="00CE36C3">
                <w:rPr>
                  <w:rStyle w:val="Hyperlink"/>
                  <w:rFonts w:ascii="Arial" w:hAnsi="Arial" w:cs="Arial"/>
                  <w:sz w:val="18"/>
                </w:rPr>
                <w:t>S6-255351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33BDC0" w14:textId="0C01845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034716" w14:textId="313E8FF7"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E243B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0101r1</w:t>
            </w:r>
          </w:p>
          <w:p w14:paraId="412E7AE5"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A</w:t>
            </w:r>
          </w:p>
          <w:p w14:paraId="017572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Rel-20</w:t>
            </w:r>
          </w:p>
          <w:p w14:paraId="6ACB1D1D" w14:textId="11C23F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6775FFC" w14:textId="77777777" w:rsidR="00CE36C3" w:rsidRDefault="00CE36C3" w:rsidP="00CE36C3">
            <w:pPr>
              <w:spacing w:before="20" w:after="20" w:line="240" w:lineRule="auto"/>
              <w:rPr>
                <w:rFonts w:ascii="Arial" w:hAnsi="Arial" w:cs="Arial"/>
                <w:bCs/>
                <w:sz w:val="18"/>
                <w:szCs w:val="18"/>
              </w:rPr>
            </w:pPr>
            <w:r w:rsidRPr="00B00089">
              <w:rPr>
                <w:rFonts w:ascii="Arial" w:hAnsi="Arial" w:cs="Arial"/>
                <w:bCs/>
                <w:sz w:val="18"/>
                <w:szCs w:val="18"/>
              </w:rPr>
              <w:t>Revision of S6-255014.</w:t>
            </w:r>
          </w:p>
          <w:p w14:paraId="6CAA2208" w14:textId="77777777" w:rsidR="00CE36C3" w:rsidRDefault="00CE36C3" w:rsidP="00CE36C3">
            <w:pPr>
              <w:spacing w:before="20" w:after="20" w:line="240" w:lineRule="auto"/>
              <w:rPr>
                <w:rFonts w:ascii="Arial" w:hAnsi="Arial" w:cs="Arial"/>
                <w:bCs/>
                <w:sz w:val="18"/>
                <w:szCs w:val="18"/>
              </w:rPr>
            </w:pPr>
          </w:p>
          <w:p w14:paraId="55E884CA"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543B2B33" w14:textId="77777777" w:rsidR="00CE36C3" w:rsidRPr="00B00089" w:rsidRDefault="00CE36C3" w:rsidP="00CE36C3">
            <w:pPr>
              <w:spacing w:before="20" w:after="20" w:line="240" w:lineRule="auto"/>
              <w:rPr>
                <w:rFonts w:ascii="Arial" w:hAnsi="Arial" w:cs="Arial"/>
                <w:bCs/>
                <w:i/>
                <w:iCs/>
                <w:sz w:val="18"/>
                <w:szCs w:val="18"/>
              </w:rPr>
            </w:pPr>
          </w:p>
          <w:p w14:paraId="0D28C0C6" w14:textId="61F316A3" w:rsidR="00CE36C3" w:rsidRPr="00596D47" w:rsidRDefault="00CE36C3" w:rsidP="00CE36C3">
            <w:pPr>
              <w:spacing w:before="20" w:after="20" w:line="240" w:lineRule="auto"/>
              <w:rPr>
                <w:rFonts w:ascii="Arial" w:hAnsi="Arial" w:cs="Arial"/>
                <w:bCs/>
                <w:sz w:val="18"/>
                <w:szCs w:val="18"/>
              </w:rPr>
            </w:pPr>
            <w:r>
              <w:rPr>
                <w:rFonts w:ascii="Arial" w:hAnsi="Arial" w:cs="Arial"/>
                <w:bCs/>
                <w:sz w:val="18"/>
                <w:szCs w:val="18"/>
              </w:rPr>
              <w:t>N</w:t>
            </w:r>
            <w:r w:rsidRPr="00B00089">
              <w:rPr>
                <w:rFonts w:ascii="Arial" w:hAnsi="Arial" w:cs="Arial"/>
                <w:b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781A4F" w14:textId="7D1BBA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39C74C5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D3CFDCB" w14:textId="75481EDB"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S6-255252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A06820" w14:textId="2BCFD052"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3FBF21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C3076C" w14:textId="77777777" w:rsidR="006A1832" w:rsidRPr="008E3AD0" w:rsidRDefault="006A1832" w:rsidP="002105D8">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S6-255253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E405CB" w14:textId="5E779641" w:rsidR="006A1832" w:rsidRPr="00CE36C3" w:rsidRDefault="00CE36C3" w:rsidP="002105D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0A5DBC0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6F212" w14:textId="223F7442"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S6-255254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D5C7C6" w14:textId="2CCC2BD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6C1823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9590D4" w14:textId="77777777" w:rsidR="006A1832" w:rsidRPr="008E3AD0" w:rsidRDefault="006A1832" w:rsidP="00E44FF8">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S6-255255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539D4" w14:textId="2FBB4E25" w:rsidR="006A1832" w:rsidRPr="00CE36C3" w:rsidRDefault="00CE36C3" w:rsidP="00E44FF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51F3340D" w14:textId="77777777" w:rsidTr="00CE36C3">
        <w:tc>
          <w:tcPr>
            <w:tcW w:w="1169" w:type="dxa"/>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CE8019" w14:textId="63FCAB5E"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88E429" w14:textId="3FB1B643"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Noted</w:t>
            </w:r>
          </w:p>
        </w:tc>
      </w:tr>
      <w:tr w:rsidR="00D4776E" w:rsidRPr="00996A6E" w14:paraId="42764B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6F7E11" w14:textId="37C8BF10"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C2E3B" w14:textId="1FA9F37F"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5052559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F6C1F6B" w14:textId="6EEB7F3C"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8DFDE7" w14:textId="55EF09B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2CEA17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DCC27B" w14:textId="3B0B3E43"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905A6F" w14:textId="6B08698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S6-255349</w:t>
            </w:r>
          </w:p>
        </w:tc>
      </w:tr>
      <w:tr w:rsidR="003D66D0" w:rsidRPr="00996A6E" w14:paraId="47E15421"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B4F8021" w14:textId="1AC42B85" w:rsidR="003D66D0" w:rsidRPr="003D66D0" w:rsidRDefault="003D66D0" w:rsidP="00D4776E">
            <w:pPr>
              <w:spacing w:before="20" w:after="20" w:line="240" w:lineRule="auto"/>
            </w:pPr>
            <w:hyperlink r:id="rId63" w:history="1">
              <w:r w:rsidRPr="003D66D0">
                <w:rPr>
                  <w:rStyle w:val="Hyperlink"/>
                  <w:rFonts w:ascii="Arial" w:hAnsi="Arial" w:cs="Arial"/>
                  <w:sz w:val="18"/>
                </w:rPr>
                <w:t>S6-255349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F34B4D" w14:textId="6E116F6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Correction of procedure </w:t>
            </w:r>
            <w:proofErr w:type="spellStart"/>
            <w:r w:rsidRPr="003D66D0">
              <w:rPr>
                <w:rFonts w:ascii="Arial" w:hAnsi="Arial" w:cs="Arial"/>
                <w:bCs/>
                <w:sz w:val="18"/>
                <w:szCs w:val="18"/>
              </w:rPr>
              <w:t>decriptions</w:t>
            </w:r>
            <w:proofErr w:type="spellEnd"/>
            <w:r w:rsidRPr="003D66D0">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9CB697" w14:textId="2DEAC69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FC2665"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0396r1</w:t>
            </w:r>
          </w:p>
          <w:p w14:paraId="6E3A666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724E752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3215B52B" w14:textId="46F1842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A0874F" w14:textId="77777777" w:rsidR="003D66D0" w:rsidRDefault="003D66D0" w:rsidP="003D66D0">
            <w:pPr>
              <w:spacing w:before="20" w:after="20" w:line="240" w:lineRule="auto"/>
              <w:rPr>
                <w:rFonts w:ascii="Arial" w:hAnsi="Arial" w:cs="Arial"/>
                <w:bCs/>
                <w:sz w:val="18"/>
                <w:szCs w:val="18"/>
              </w:rPr>
            </w:pPr>
            <w:r w:rsidRPr="00224C5C">
              <w:rPr>
                <w:rFonts w:ascii="Arial" w:hAnsi="Arial" w:cs="Arial"/>
                <w:bCs/>
                <w:sz w:val="18"/>
                <w:szCs w:val="18"/>
              </w:rPr>
              <w:t>Revision of S6-255066.</w:t>
            </w:r>
          </w:p>
          <w:p w14:paraId="2573AA15" w14:textId="77777777" w:rsidR="003D66D0" w:rsidRDefault="003D66D0" w:rsidP="003D66D0">
            <w:pPr>
              <w:spacing w:before="20" w:after="20" w:line="240" w:lineRule="auto"/>
              <w:rPr>
                <w:rFonts w:ascii="Arial" w:hAnsi="Arial" w:cs="Arial"/>
                <w:bCs/>
                <w:sz w:val="18"/>
                <w:szCs w:val="18"/>
              </w:rPr>
            </w:pPr>
          </w:p>
          <w:p w14:paraId="6150ACF0" w14:textId="77777777" w:rsidR="003D66D0" w:rsidRDefault="003D66D0" w:rsidP="003D66D0">
            <w:pPr>
              <w:spacing w:before="20" w:after="20" w:line="240" w:lineRule="auto"/>
              <w:rPr>
                <w:rFonts w:ascii="Arial" w:hAnsi="Arial" w:cs="Arial"/>
                <w:bCs/>
                <w:sz w:val="18"/>
                <w:szCs w:val="18"/>
              </w:rPr>
            </w:pPr>
            <w:r>
              <w:rPr>
                <w:rFonts w:ascii="Arial" w:hAnsi="Arial" w:cs="Arial"/>
                <w:bCs/>
                <w:sz w:val="18"/>
                <w:szCs w:val="18"/>
              </w:rPr>
              <w:t>The only changes are step 5 in the last page (add ‘server’) and title in the cover page.</w:t>
            </w:r>
          </w:p>
          <w:p w14:paraId="6F074DB3" w14:textId="77777777" w:rsidR="003D66D0" w:rsidRDefault="003D66D0" w:rsidP="003D66D0">
            <w:pPr>
              <w:spacing w:before="20" w:after="20" w:line="240" w:lineRule="auto"/>
              <w:rPr>
                <w:rFonts w:ascii="Arial" w:hAnsi="Arial" w:cs="Arial"/>
                <w:bCs/>
                <w:sz w:val="18"/>
                <w:szCs w:val="18"/>
              </w:rPr>
            </w:pPr>
          </w:p>
          <w:p w14:paraId="05D40532" w14:textId="6220EB76" w:rsidR="003D66D0" w:rsidRPr="003A74A7" w:rsidRDefault="003D66D0" w:rsidP="003D66D0">
            <w:pPr>
              <w:spacing w:before="20" w:after="20" w:line="240" w:lineRule="auto"/>
              <w:rPr>
                <w:rFonts w:ascii="Arial" w:hAnsi="Arial" w:cs="Arial"/>
                <w:bCs/>
                <w:sz w:val="18"/>
                <w:szCs w:val="18"/>
              </w:rPr>
            </w:pPr>
            <w:r>
              <w:rPr>
                <w:rFonts w:ascii="Arial" w:hAnsi="Arial" w:cs="Arial"/>
                <w:bCs/>
                <w:sz w:val="18"/>
                <w:szCs w:val="18"/>
              </w:rPr>
              <w:t>N</w:t>
            </w:r>
            <w:r w:rsidRPr="00224C5C">
              <w:rPr>
                <w:rFonts w:ascii="Arial" w:hAnsi="Arial" w:cs="Arial"/>
                <w:bCs/>
                <w:sz w:val="18"/>
                <w:szCs w:val="18"/>
              </w:rPr>
              <w:t>o presentation</w:t>
            </w:r>
            <w:r w:rsidRPr="003A74A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D80916" w14:textId="0A25E97E"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8E60E3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35924D5" w14:textId="09C017ED"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S6-255067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D06600" w14:textId="68D9D29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1D6128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754C88E" w14:textId="54A60938" w:rsidR="00D4776E" w:rsidRPr="008E3AD0" w:rsidRDefault="00D4776E" w:rsidP="00D4776E">
            <w:pPr>
              <w:spacing w:before="20" w:after="20" w:line="240" w:lineRule="auto"/>
              <w:rPr>
                <w:rFonts w:ascii="Arial" w:hAnsi="Arial" w:cs="Arial"/>
                <w:bCs/>
                <w:sz w:val="18"/>
                <w:szCs w:val="18"/>
              </w:rPr>
            </w:pPr>
            <w:hyperlink r:id="rId65" w:history="1">
              <w:r w:rsidRPr="008E3AD0">
                <w:rPr>
                  <w:rStyle w:val="Hyperlink"/>
                  <w:rFonts w:ascii="Arial" w:hAnsi="Arial" w:cs="Arial"/>
                  <w:bCs/>
                  <w:sz w:val="18"/>
                  <w:szCs w:val="18"/>
                </w:rPr>
                <w:t>S6-255068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3949EE" w14:textId="07716BCA"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9A4B6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2732C47" w14:textId="20E5A66A"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9AA47A" w14:textId="2540D1F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3316AA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78DC72" w14:textId="1471EFC4"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BE6B91" w14:textId="42C2CED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95C18A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FB4B66A" w14:textId="583474C3"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C16C14" w14:textId="4684C73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49FC22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0461A3B" w14:textId="68DFA1BF"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S6-255072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D306502" w14:textId="6EDC92E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760D2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757A805" w14:textId="14D4448B"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S6-255174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4FAB06" w14:textId="1EFB972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5D6A20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3185D36" w14:textId="07276352"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S6-255175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B1DF76" w14:textId="34E2B612"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804B3B9" w14:textId="77777777" w:rsidTr="00CE36C3">
        <w:tc>
          <w:tcPr>
            <w:tcW w:w="1169" w:type="dxa"/>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CE36C3">
        <w:tc>
          <w:tcPr>
            <w:tcW w:w="1169" w:type="dxa"/>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11F98EC" w14:textId="665DBAE0"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S6-255052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5425BF" w14:textId="6B7B488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S6-255331</w:t>
            </w:r>
          </w:p>
        </w:tc>
      </w:tr>
      <w:tr w:rsidR="003D66D0" w:rsidRPr="00996A6E" w14:paraId="0CEAB9D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BED33E" w14:textId="00A14BFF" w:rsidR="003D66D0" w:rsidRPr="003D66D0" w:rsidRDefault="003D66D0" w:rsidP="00D4776E">
            <w:pPr>
              <w:spacing w:before="20" w:after="20" w:line="240" w:lineRule="auto"/>
            </w:pPr>
            <w:hyperlink r:id="rId75" w:history="1">
              <w:r w:rsidRPr="003D66D0">
                <w:rPr>
                  <w:rStyle w:val="Hyperlink"/>
                  <w:rFonts w:ascii="Arial" w:hAnsi="Arial" w:cs="Arial"/>
                  <w:sz w:val="18"/>
                </w:rPr>
                <w:t>S6-255331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BADD31" w14:textId="4735A7B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C4A1AD" w14:textId="706FCA5B"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97942"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0498r1</w:t>
            </w:r>
          </w:p>
          <w:p w14:paraId="5EE7AC8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5D8997A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517B53DF" w14:textId="028C8D0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4463D"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S6-255052.</w:t>
            </w:r>
          </w:p>
          <w:p w14:paraId="034D6CAE" w14:textId="650A524D"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EFA72" w14:textId="03890A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7540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6D385ED" w14:textId="16069CA9" w:rsidR="00D4776E" w:rsidRPr="008E3AD0" w:rsidRDefault="00D4776E" w:rsidP="00D4776E">
            <w:pPr>
              <w:spacing w:before="20" w:after="20" w:line="240" w:lineRule="auto"/>
              <w:rPr>
                <w:rFonts w:ascii="Arial" w:hAnsi="Arial" w:cs="Arial"/>
                <w:bCs/>
                <w:sz w:val="18"/>
                <w:szCs w:val="18"/>
              </w:rPr>
            </w:pPr>
            <w:hyperlink r:id="rId76" w:history="1">
              <w:r w:rsidRPr="008E3AD0">
                <w:rPr>
                  <w:rStyle w:val="Hyperlink"/>
                  <w:rFonts w:ascii="Arial" w:hAnsi="Arial" w:cs="Arial"/>
                  <w:bCs/>
                  <w:sz w:val="18"/>
                  <w:szCs w:val="18"/>
                </w:rPr>
                <w:t>S6-255054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E32E56" w14:textId="289A2A28"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S6-255332</w:t>
            </w:r>
          </w:p>
        </w:tc>
      </w:tr>
      <w:tr w:rsidR="003D66D0" w:rsidRPr="00996A6E" w14:paraId="46C3611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DA5BCB1" w14:textId="30DD3353" w:rsidR="003D66D0" w:rsidRPr="003D66D0" w:rsidRDefault="003D66D0" w:rsidP="00D4776E">
            <w:pPr>
              <w:spacing w:before="20" w:after="20" w:line="240" w:lineRule="auto"/>
            </w:pPr>
            <w:hyperlink r:id="rId77" w:history="1">
              <w:r w:rsidRPr="003D66D0">
                <w:rPr>
                  <w:rStyle w:val="Hyperlink"/>
                  <w:rFonts w:ascii="Arial" w:hAnsi="Arial" w:cs="Arial"/>
                  <w:sz w:val="18"/>
                </w:rPr>
                <w:t>S6-255332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4CF94" w14:textId="5838CA9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DC5595" w14:textId="15C01A4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3BDC5D"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0500r1</w:t>
            </w:r>
          </w:p>
          <w:p w14:paraId="6A6CF77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A</w:t>
            </w:r>
          </w:p>
          <w:p w14:paraId="5C1B64D0"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Rel-20</w:t>
            </w:r>
          </w:p>
          <w:p w14:paraId="4BCBEF6C" w14:textId="21F756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FCE5AE"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S6-255054.</w:t>
            </w:r>
          </w:p>
          <w:p w14:paraId="69ACE836" w14:textId="28C61ABF"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5541A0" w14:textId="3B6C795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A5A9DF" w14:textId="77777777" w:rsidTr="00CE36C3">
        <w:tc>
          <w:tcPr>
            <w:tcW w:w="1169" w:type="dxa"/>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6CC813E2" w14:textId="77777777" w:rsidTr="00CE36C3">
        <w:tc>
          <w:tcPr>
            <w:tcW w:w="1169" w:type="dxa"/>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45E38CD1" w14:textId="5F9E6CB5"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S6-255101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5F14C6" w14:textId="4B7842FE"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S6-255345</w:t>
            </w:r>
          </w:p>
        </w:tc>
      </w:tr>
      <w:tr w:rsidR="003D66D0" w:rsidRPr="00CF71EC" w14:paraId="159BC43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45A719F" w14:textId="00E3E35D" w:rsidR="003D66D0" w:rsidRPr="003D66D0" w:rsidRDefault="003D66D0" w:rsidP="00D4776E">
            <w:pPr>
              <w:spacing w:before="20" w:after="20" w:line="240" w:lineRule="auto"/>
            </w:pPr>
            <w:hyperlink r:id="rId79" w:history="1">
              <w:r w:rsidRPr="003D66D0">
                <w:rPr>
                  <w:rStyle w:val="Hyperlink"/>
                  <w:rFonts w:ascii="Arial" w:hAnsi="Arial" w:cs="Arial"/>
                  <w:sz w:val="18"/>
                </w:rPr>
                <w:t>S6-255345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C5D1E7" w14:textId="6C77C95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26F8C" w14:textId="4A7387D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Huawei, </w:t>
            </w:r>
            <w:proofErr w:type="spellStart"/>
            <w:r w:rsidRPr="003D66D0">
              <w:rPr>
                <w:rFonts w:ascii="Arial" w:hAnsi="Arial" w:cs="Arial"/>
                <w:bCs/>
                <w:sz w:val="18"/>
                <w:szCs w:val="18"/>
              </w:rPr>
              <w:t>Hisilicon</w:t>
            </w:r>
            <w:proofErr w:type="spellEnd"/>
            <w:r w:rsidRPr="003D66D0">
              <w:rPr>
                <w:rFonts w:ascii="Arial" w:hAnsi="Arial" w:cs="Arial"/>
                <w:bCs/>
                <w:sz w:val="18"/>
                <w:szCs w:val="18"/>
              </w:rPr>
              <w:t xml:space="preserve"> (</w:t>
            </w:r>
            <w:proofErr w:type="spellStart"/>
            <w:r w:rsidRPr="003D66D0">
              <w:rPr>
                <w:rFonts w:ascii="Arial" w:hAnsi="Arial" w:cs="Arial"/>
                <w:bCs/>
                <w:sz w:val="18"/>
                <w:szCs w:val="18"/>
              </w:rPr>
              <w:t>Cuili</w:t>
            </w:r>
            <w:proofErr w:type="spellEnd"/>
            <w:r w:rsidRPr="003D66D0">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FACB0F"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0017r2</w:t>
            </w:r>
          </w:p>
          <w:p w14:paraId="2977278A"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0E8C5A1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4A4E2586" w14:textId="39693B3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9178DB"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S6-255101.</w:t>
            </w:r>
          </w:p>
          <w:p w14:paraId="5FFEC1E1" w14:textId="4B60BF23"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S6-254142.</w:t>
            </w:r>
          </w:p>
          <w:p w14:paraId="3221BF22" w14:textId="77777777" w:rsidR="003D66D0" w:rsidRDefault="003D66D0" w:rsidP="00D4776E">
            <w:pPr>
              <w:spacing w:before="20" w:after="20" w:line="240" w:lineRule="auto"/>
              <w:rPr>
                <w:rFonts w:ascii="Arial" w:hAnsi="Arial" w:cs="Arial"/>
                <w:bCs/>
                <w:sz w:val="18"/>
                <w:szCs w:val="18"/>
              </w:rPr>
            </w:pPr>
          </w:p>
          <w:p w14:paraId="33027373" w14:textId="15106C91"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013E097" w14:textId="467BA1C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6D733CA"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87CB912" w14:textId="69C6BFB5"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7306C3" w14:textId="0FFA8E1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Noted</w:t>
            </w:r>
          </w:p>
        </w:tc>
      </w:tr>
      <w:tr w:rsidR="00D4776E" w:rsidRPr="00CF71EC" w14:paraId="08D0D0C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026029D" w14:textId="258218F9"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S6-255213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1DA85D" w14:textId="6FC29A6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Merged to S6-255345</w:t>
            </w:r>
          </w:p>
        </w:tc>
      </w:tr>
      <w:tr w:rsidR="00D4776E" w:rsidRPr="00CF71EC" w14:paraId="799316D7" w14:textId="77777777" w:rsidTr="00CE36C3">
        <w:tc>
          <w:tcPr>
            <w:tcW w:w="1169" w:type="dxa"/>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CE36C3">
        <w:tc>
          <w:tcPr>
            <w:tcW w:w="1169" w:type="dxa"/>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82" w:history="1">
              <w:r w:rsidRPr="000D1CFF">
                <w:rPr>
                  <w:rStyle w:val="Hyperlink"/>
                  <w:rFonts w:ascii="Arial" w:hAnsi="Arial" w:cs="Arial"/>
                  <w:sz w:val="18"/>
                </w:rPr>
                <w:t>S6-254534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CE36C3">
        <w:tc>
          <w:tcPr>
            <w:tcW w:w="1169" w:type="dxa"/>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21D6AD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83" w:history="1">
              <w:r w:rsidRPr="008E3AD0">
                <w:rPr>
                  <w:rStyle w:val="Hyperlink"/>
                  <w:rFonts w:ascii="Arial" w:hAnsi="Arial" w:cs="Arial"/>
                  <w:bCs/>
                  <w:sz w:val="18"/>
                  <w:szCs w:val="18"/>
                </w:rPr>
                <w:t>S6-255314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D438AE3" w14:textId="6D1A7FED" w:rsidR="00123FA9" w:rsidRPr="00123FA9" w:rsidRDefault="00123FA9" w:rsidP="00D4776E">
            <w:pPr>
              <w:spacing w:before="20" w:after="20" w:line="240" w:lineRule="auto"/>
            </w:pPr>
            <w:r w:rsidRPr="00123FA9">
              <w:rPr>
                <w:rFonts w:ascii="Arial" w:hAnsi="Arial" w:cs="Arial"/>
                <w:sz w:val="18"/>
              </w:rPr>
              <w:t>S6-255440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065904F9"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84" w:history="1">
              <w:r w:rsidRPr="008E3AD0">
                <w:rPr>
                  <w:rStyle w:val="Hyperlink"/>
                  <w:rFonts w:ascii="Arial" w:hAnsi="Arial" w:cs="Arial"/>
                  <w:bCs/>
                  <w:sz w:val="18"/>
                  <w:szCs w:val="18"/>
                </w:rPr>
                <w:t>S6-255316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AD85C6C" w14:textId="464CCE46" w:rsidR="00123FA9" w:rsidRPr="00123FA9" w:rsidRDefault="00123FA9" w:rsidP="00D4776E">
            <w:pPr>
              <w:spacing w:before="20" w:after="20" w:line="240" w:lineRule="auto"/>
            </w:pPr>
            <w:r w:rsidRPr="00123FA9">
              <w:rPr>
                <w:rFonts w:ascii="Arial" w:hAnsi="Arial" w:cs="Arial"/>
                <w:sz w:val="18"/>
              </w:rPr>
              <w:t>S6-255441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338CA0"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CE36C3">
        <w:tc>
          <w:tcPr>
            <w:tcW w:w="1169" w:type="dxa"/>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CE36C3">
        <w:tc>
          <w:tcPr>
            <w:tcW w:w="1169" w:type="dxa"/>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85" w:history="1">
              <w:r w:rsidRPr="00B17E54">
                <w:rPr>
                  <w:rStyle w:val="Hyperlink"/>
                  <w:rFonts w:ascii="Arial" w:hAnsi="Arial" w:cs="Arial"/>
                  <w:sz w:val="18"/>
                </w:rPr>
                <w:t>S6-254535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86" w:history="1">
              <w:r w:rsidRPr="00B17E54">
                <w:rPr>
                  <w:rStyle w:val="Hyperlink"/>
                  <w:rFonts w:ascii="Arial" w:hAnsi="Arial" w:cs="Arial"/>
                  <w:sz w:val="18"/>
                </w:rPr>
                <w:t>S6-254536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87" w:history="1">
              <w:r w:rsidRPr="00A646CA">
                <w:rPr>
                  <w:rStyle w:val="Hyperlink"/>
                  <w:rFonts w:ascii="Arial" w:hAnsi="Arial" w:cs="Arial"/>
                  <w:sz w:val="18"/>
                </w:rPr>
                <w:t>S6-254554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88" w:history="1">
              <w:r w:rsidRPr="00A646CA">
                <w:rPr>
                  <w:rStyle w:val="Hyperlink"/>
                  <w:rFonts w:ascii="Arial" w:hAnsi="Arial" w:cs="Arial"/>
                  <w:sz w:val="18"/>
                </w:rPr>
                <w:t>S6-254555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89" w:history="1">
              <w:r w:rsidRPr="008E3AD0">
                <w:rPr>
                  <w:rStyle w:val="Hyperlink"/>
                  <w:rFonts w:ascii="Arial" w:hAnsi="Arial" w:cs="Arial"/>
                  <w:bCs/>
                  <w:sz w:val="18"/>
                  <w:szCs w:val="18"/>
                </w:rPr>
                <w:t>S6-255146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AFAF610" w14:textId="35B45542" w:rsidR="00123FA9" w:rsidRPr="00B0276A" w:rsidRDefault="00B0276A" w:rsidP="00D4776E">
            <w:pPr>
              <w:spacing w:before="20" w:after="20" w:line="240" w:lineRule="auto"/>
            </w:pPr>
            <w:hyperlink r:id="rId90" w:history="1">
              <w:r w:rsidRPr="00B0276A">
                <w:rPr>
                  <w:rStyle w:val="Hyperlink"/>
                  <w:rFonts w:ascii="Arial" w:hAnsi="Arial" w:cs="Arial"/>
                  <w:sz w:val="18"/>
                </w:rPr>
                <w:t>S6-255442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2F279551" w:rsidR="00123FA9" w:rsidRPr="00596D47" w:rsidRDefault="00B0276A"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1B417F"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87CD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91" w:history="1">
              <w:r w:rsidRPr="008E3AD0">
                <w:rPr>
                  <w:rStyle w:val="Hyperlink"/>
                  <w:rFonts w:ascii="Arial" w:hAnsi="Arial" w:cs="Arial"/>
                  <w:bCs/>
                  <w:sz w:val="18"/>
                  <w:szCs w:val="18"/>
                </w:rPr>
                <w:t>S6-255147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591C96"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A6BEA38" w14:textId="77777777" w:rsidTr="00CE36C3">
        <w:tc>
          <w:tcPr>
            <w:tcW w:w="1169" w:type="dxa"/>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92" w:history="1">
              <w:r w:rsidRPr="000D1CFF">
                <w:rPr>
                  <w:rStyle w:val="Hyperlink"/>
                  <w:rFonts w:ascii="Arial" w:hAnsi="Arial" w:cs="Arial"/>
                  <w:sz w:val="18"/>
                </w:rPr>
                <w:t>S6-254531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93" w:history="1">
              <w:r w:rsidRPr="008E3AD0">
                <w:rPr>
                  <w:rStyle w:val="Hyperlink"/>
                  <w:rFonts w:ascii="Arial" w:hAnsi="Arial" w:cs="Arial"/>
                  <w:bCs/>
                  <w:sz w:val="18"/>
                  <w:szCs w:val="18"/>
                </w:rPr>
                <w:t>S6-255081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lastRenderedPageBreak/>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914725" w14:textId="322F3D27"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65D8A6A0" w14:textId="77777777" w:rsidTr="00CE36C3">
        <w:tc>
          <w:tcPr>
            <w:tcW w:w="1169" w:type="dxa"/>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100" w:history="1">
              <w:r w:rsidRPr="00B17E54">
                <w:rPr>
                  <w:rStyle w:val="Hyperlink"/>
                  <w:rFonts w:ascii="Arial" w:hAnsi="Arial" w:cs="Arial"/>
                  <w:sz w:val="18"/>
                </w:rPr>
                <w:t>S6-254539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101" w:history="1">
              <w:r w:rsidRPr="00B17E54">
                <w:rPr>
                  <w:rStyle w:val="Hyperlink"/>
                  <w:rFonts w:ascii="Arial" w:hAnsi="Arial" w:cs="Arial"/>
                  <w:sz w:val="18"/>
                </w:rPr>
                <w:t>S6-254540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102" w:history="1">
              <w:r w:rsidRPr="00B17E54">
                <w:rPr>
                  <w:rStyle w:val="Hyperlink"/>
                  <w:rFonts w:ascii="Arial" w:hAnsi="Arial" w:cs="Arial"/>
                  <w:sz w:val="18"/>
                </w:rPr>
                <w:t>S6-254541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update “should” to “shall” in the NOTE at two </w:t>
            </w:r>
            <w:r>
              <w:rPr>
                <w:rFonts w:ascii="Arial" w:hAnsi="Arial" w:cs="Arial"/>
                <w:bCs/>
                <w:sz w:val="18"/>
                <w:szCs w:val="18"/>
              </w:rPr>
              <w:lastRenderedPageBreak/>
              <w:t>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2C4AEC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103" w:history="1">
              <w:r w:rsidRPr="00B17E54">
                <w:rPr>
                  <w:rStyle w:val="Hyperlink"/>
                  <w:rFonts w:ascii="Arial" w:hAnsi="Arial" w:cs="Arial"/>
                  <w:sz w:val="18"/>
                </w:rPr>
                <w:t>S6-254542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104" w:history="1">
              <w:r w:rsidRPr="00B17E54">
                <w:rPr>
                  <w:rStyle w:val="Hyperlink"/>
                  <w:rFonts w:ascii="Arial" w:hAnsi="Arial" w:cs="Arial"/>
                  <w:sz w:val="18"/>
                </w:rPr>
                <w:t>S6-254543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105" w:history="1">
              <w:r w:rsidRPr="00B17E54">
                <w:rPr>
                  <w:rStyle w:val="Hyperlink"/>
                  <w:rFonts w:ascii="Arial" w:hAnsi="Arial" w:cs="Arial"/>
                  <w:sz w:val="18"/>
                </w:rPr>
                <w:t>S6-254544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106" w:history="1">
              <w:r w:rsidRPr="00636D78">
                <w:rPr>
                  <w:rStyle w:val="Hyperlink"/>
                  <w:rFonts w:ascii="Arial" w:hAnsi="Arial" w:cs="Arial"/>
                  <w:sz w:val="18"/>
                </w:rPr>
                <w:t>S6-254731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107" w:history="1">
              <w:r w:rsidRPr="00A646CA">
                <w:rPr>
                  <w:rStyle w:val="Hyperlink"/>
                  <w:rFonts w:ascii="Arial" w:hAnsi="Arial" w:cs="Arial"/>
                  <w:sz w:val="18"/>
                </w:rPr>
                <w:t>S6-254732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5BB8BADE" w14:textId="5BC817BE" w:rsidR="00123FA9" w:rsidRPr="00DF6ABF" w:rsidRDefault="00DF6ABF" w:rsidP="00D4776E">
            <w:pPr>
              <w:spacing w:before="20" w:after="20" w:line="240" w:lineRule="auto"/>
            </w:pPr>
            <w:hyperlink r:id="rId109" w:history="1">
              <w:r w:rsidRPr="00DF6ABF">
                <w:rPr>
                  <w:rStyle w:val="Hyperlink"/>
                  <w:rFonts w:ascii="Arial" w:hAnsi="Arial" w:cs="Arial"/>
                  <w:sz w:val="18"/>
                </w:rPr>
                <w:t>S6-255445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5CE12D0C" w14:textId="77777777" w:rsidR="00DF6ABF" w:rsidRDefault="00DF6ABF" w:rsidP="00DF6ABF">
            <w:pPr>
              <w:spacing w:before="20" w:after="20" w:line="240" w:lineRule="auto"/>
              <w:rPr>
                <w:rFonts w:ascii="Arial" w:hAnsi="Arial" w:cs="Arial"/>
                <w:bCs/>
                <w:sz w:val="18"/>
                <w:szCs w:val="18"/>
                <w:lang w:val="en-US"/>
              </w:rPr>
            </w:pPr>
          </w:p>
          <w:p w14:paraId="71549FE7" w14:textId="458A1261" w:rsidR="00123FA9" w:rsidRPr="00596D4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875B20"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357B068E"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56B017DA" w14:textId="07285E1D" w:rsidR="00123FA9" w:rsidRPr="00DF6ABF" w:rsidRDefault="00DF6ABF" w:rsidP="00D4776E">
            <w:pPr>
              <w:spacing w:before="20" w:after="20" w:line="240" w:lineRule="auto"/>
            </w:pPr>
            <w:hyperlink r:id="rId111" w:history="1">
              <w:r w:rsidRPr="00DF6ABF">
                <w:rPr>
                  <w:rStyle w:val="Hyperlink"/>
                  <w:rFonts w:ascii="Arial" w:hAnsi="Arial" w:cs="Arial"/>
                  <w:sz w:val="18"/>
                </w:rPr>
                <w:t>S6-255446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2643B25C" w14:textId="77777777" w:rsidR="00DF6ABF" w:rsidRDefault="00DF6ABF" w:rsidP="00DF6ABF">
            <w:pPr>
              <w:spacing w:before="20" w:after="20" w:line="240" w:lineRule="auto"/>
              <w:rPr>
                <w:rFonts w:ascii="Arial" w:hAnsi="Arial" w:cs="Arial"/>
                <w:bCs/>
                <w:sz w:val="18"/>
                <w:szCs w:val="18"/>
                <w:lang w:val="en-US"/>
              </w:rPr>
            </w:pPr>
          </w:p>
          <w:p w14:paraId="33936F43" w14:textId="0E1E4133" w:rsidR="00123FA9" w:rsidRPr="00596D4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203B4D"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5B0123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S6-255022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14" w:history="1">
              <w:r w:rsidRPr="008E3AD0">
                <w:rPr>
                  <w:rStyle w:val="Hyperlink"/>
                  <w:rFonts w:ascii="Arial" w:hAnsi="Arial" w:cs="Arial"/>
                  <w:bCs/>
                  <w:sz w:val="18"/>
                  <w:szCs w:val="18"/>
                </w:rPr>
                <w:t>S6-255030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95EBD08" w14:textId="1442E61A" w:rsidR="00123FA9" w:rsidRPr="0085260C" w:rsidRDefault="0085260C" w:rsidP="00D4776E">
            <w:pPr>
              <w:spacing w:before="20" w:after="20" w:line="240" w:lineRule="auto"/>
            </w:pPr>
            <w:hyperlink r:id="rId115" w:history="1">
              <w:r w:rsidRPr="0085260C">
                <w:rPr>
                  <w:rStyle w:val="Hyperlink"/>
                  <w:rFonts w:ascii="Arial" w:hAnsi="Arial" w:cs="Arial"/>
                  <w:sz w:val="18"/>
                </w:rPr>
                <w:t>S6-255447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B9ED6" w14:textId="000D9CCB"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97DA4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16" w:history="1">
              <w:r w:rsidRPr="008E3AD0">
                <w:rPr>
                  <w:rStyle w:val="Hyperlink"/>
                  <w:rFonts w:ascii="Arial" w:hAnsi="Arial" w:cs="Arial"/>
                  <w:bCs/>
                  <w:sz w:val="18"/>
                  <w:szCs w:val="18"/>
                </w:rPr>
                <w:t>S6-255031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E8C304" w14:textId="59E4CA83"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123FA9" w:rsidRPr="00996A6E" w14:paraId="5B778463" w14:textId="77777777" w:rsidTr="00CE36C3">
        <w:tc>
          <w:tcPr>
            <w:tcW w:w="1169" w:type="dxa"/>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17" w:history="1">
              <w:r w:rsidRPr="008E3AD0">
                <w:rPr>
                  <w:rStyle w:val="Hyperlink"/>
                  <w:rFonts w:ascii="Arial" w:hAnsi="Arial" w:cs="Arial"/>
                  <w:bCs/>
                  <w:sz w:val="18"/>
                  <w:szCs w:val="18"/>
                </w:rPr>
                <w:t>S6-255032</w:t>
              </w:r>
            </w:hyperlink>
          </w:p>
        </w:tc>
        <w:tc>
          <w:tcPr>
            <w:tcW w:w="3511"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CE36C3">
        <w:tc>
          <w:tcPr>
            <w:tcW w:w="1169" w:type="dxa"/>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18" w:history="1">
              <w:r w:rsidRPr="008E3AD0">
                <w:rPr>
                  <w:rStyle w:val="Hyperlink"/>
                  <w:rFonts w:ascii="Arial" w:hAnsi="Arial" w:cs="Arial"/>
                  <w:bCs/>
                  <w:sz w:val="18"/>
                  <w:szCs w:val="18"/>
                </w:rPr>
                <w:t>S6-255033</w:t>
              </w:r>
            </w:hyperlink>
          </w:p>
        </w:tc>
        <w:tc>
          <w:tcPr>
            <w:tcW w:w="3511"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CE36C3">
        <w:tc>
          <w:tcPr>
            <w:tcW w:w="1169" w:type="dxa"/>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19" w:history="1">
              <w:r w:rsidRPr="008E3AD0">
                <w:rPr>
                  <w:rStyle w:val="Hyperlink"/>
                  <w:rFonts w:ascii="Arial" w:hAnsi="Arial" w:cs="Arial"/>
                  <w:bCs/>
                  <w:sz w:val="18"/>
                  <w:szCs w:val="18"/>
                </w:rPr>
                <w:t>S6-255038</w:t>
              </w:r>
            </w:hyperlink>
          </w:p>
        </w:tc>
        <w:tc>
          <w:tcPr>
            <w:tcW w:w="3511"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CE36C3">
        <w:tc>
          <w:tcPr>
            <w:tcW w:w="1169" w:type="dxa"/>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S6-255039</w:t>
              </w:r>
            </w:hyperlink>
          </w:p>
        </w:tc>
        <w:tc>
          <w:tcPr>
            <w:tcW w:w="3511"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S6-255040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9C2F11" w14:textId="7B6F3C73"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725EF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S6-255041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98EAB" w14:textId="3E8C65A0"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3079B8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S6-255042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ZTE Corporation </w:t>
            </w:r>
            <w:r>
              <w:rPr>
                <w:rFonts w:ascii="Arial" w:hAnsi="Arial" w:cs="Arial"/>
                <w:bCs/>
                <w:sz w:val="18"/>
                <w:szCs w:val="18"/>
              </w:rPr>
              <w:lastRenderedPageBreak/>
              <w:t>(</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24" w:history="1">
              <w:r w:rsidRPr="008E3AD0">
                <w:rPr>
                  <w:rStyle w:val="Hyperlink"/>
                  <w:rFonts w:ascii="Arial" w:hAnsi="Arial" w:cs="Arial"/>
                  <w:bCs/>
                  <w:sz w:val="18"/>
                  <w:szCs w:val="18"/>
                </w:rPr>
                <w:t>S6-255043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25" w:history="1">
              <w:r w:rsidRPr="008E3AD0">
                <w:rPr>
                  <w:rStyle w:val="Hyperlink"/>
                  <w:rFonts w:ascii="Arial" w:hAnsi="Arial" w:cs="Arial"/>
                  <w:bCs/>
                  <w:sz w:val="18"/>
                  <w:szCs w:val="18"/>
                </w:rPr>
                <w:t>S6-255044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12FF9609"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4C79C3" w14:textId="0AA79C60"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49DD42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26" w:history="1">
              <w:r w:rsidRPr="008E3AD0">
                <w:rPr>
                  <w:rStyle w:val="Hyperlink"/>
                  <w:rFonts w:ascii="Arial" w:hAnsi="Arial" w:cs="Arial"/>
                  <w:bCs/>
                  <w:sz w:val="18"/>
                  <w:szCs w:val="18"/>
                </w:rPr>
                <w:t>S6-255045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45D3FBA0"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49456" w14:textId="07FF8B45"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25B0513C" w14:textId="77777777" w:rsidTr="00CE36C3">
        <w:tc>
          <w:tcPr>
            <w:tcW w:w="1169" w:type="dxa"/>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28" w:history="1">
              <w:r w:rsidRPr="000D1CFF">
                <w:rPr>
                  <w:rStyle w:val="Hyperlink"/>
                  <w:rFonts w:ascii="Arial" w:hAnsi="Arial" w:cs="Arial"/>
                  <w:sz w:val="18"/>
                </w:rPr>
                <w:t>S6-254545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CE36C3">
        <w:tc>
          <w:tcPr>
            <w:tcW w:w="1169" w:type="dxa"/>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CE36C3">
        <w:tc>
          <w:tcPr>
            <w:tcW w:w="1169" w:type="dxa"/>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CE36C3">
        <w:tc>
          <w:tcPr>
            <w:tcW w:w="1169" w:type="dxa"/>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CE36C3">
        <w:tc>
          <w:tcPr>
            <w:tcW w:w="1169" w:type="dxa"/>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lastRenderedPageBreak/>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30" w:history="1">
              <w:r w:rsidRPr="00B17E54">
                <w:rPr>
                  <w:rStyle w:val="Hyperlink"/>
                  <w:rFonts w:ascii="Arial" w:hAnsi="Arial" w:cs="Arial"/>
                  <w:sz w:val="18"/>
                </w:rPr>
                <w:t>S6-254546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31" w:history="1">
              <w:r w:rsidRPr="00B17E54">
                <w:rPr>
                  <w:rStyle w:val="Hyperlink"/>
                  <w:rFonts w:ascii="Arial" w:hAnsi="Arial" w:cs="Arial"/>
                  <w:sz w:val="18"/>
                </w:rPr>
                <w:t>S6-254547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32" w:history="1">
              <w:r w:rsidRPr="0055055B">
                <w:rPr>
                  <w:rStyle w:val="Hyperlink"/>
                  <w:rFonts w:ascii="Arial" w:hAnsi="Arial" w:cs="Arial"/>
                  <w:sz w:val="18"/>
                </w:rPr>
                <w:t>S6-254760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33" w:history="1">
              <w:r w:rsidRPr="0055055B">
                <w:rPr>
                  <w:rStyle w:val="Hyperlink"/>
                  <w:rFonts w:ascii="Arial" w:hAnsi="Arial" w:cs="Arial"/>
                  <w:sz w:val="18"/>
                </w:rPr>
                <w:t>S6-254761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S6-255264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S6-255293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CE36C3">
        <w:tc>
          <w:tcPr>
            <w:tcW w:w="1169" w:type="dxa"/>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CE36C3">
        <w:tc>
          <w:tcPr>
            <w:tcW w:w="1169" w:type="dxa"/>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CE36C3">
        <w:tc>
          <w:tcPr>
            <w:tcW w:w="1169" w:type="dxa"/>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CE36C3">
        <w:tc>
          <w:tcPr>
            <w:tcW w:w="1169" w:type="dxa"/>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37" w:history="1">
              <w:r w:rsidRPr="000D1CFF">
                <w:rPr>
                  <w:rStyle w:val="Hyperlink"/>
                  <w:rFonts w:ascii="Arial" w:hAnsi="Arial" w:cs="Arial"/>
                  <w:sz w:val="18"/>
                </w:rPr>
                <w:t>S6-254550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38" w:history="1">
              <w:r w:rsidRPr="000D1CFF">
                <w:rPr>
                  <w:rStyle w:val="Hyperlink"/>
                  <w:rFonts w:ascii="Arial" w:hAnsi="Arial" w:cs="Arial"/>
                  <w:sz w:val="18"/>
                </w:rPr>
                <w:t>S6-254551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39" w:history="1">
              <w:r w:rsidRPr="000D1CFF">
                <w:rPr>
                  <w:rStyle w:val="Hyperlink"/>
                  <w:rFonts w:ascii="Arial" w:hAnsi="Arial" w:cs="Arial"/>
                  <w:sz w:val="18"/>
                </w:rPr>
                <w:t>S6-254553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 xml:space="preserve">The only change is </w:t>
            </w:r>
            <w:r w:rsidRPr="0046296D">
              <w:rPr>
                <w:rFonts w:ascii="Arial" w:hAnsi="Arial" w:cs="Arial"/>
                <w:bCs/>
                <w:sz w:val="18"/>
                <w:szCs w:val="18"/>
              </w:rPr>
              <w:lastRenderedPageBreak/>
              <w:t>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D4776E" w:rsidRPr="00996A6E" w14:paraId="5BE2C9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40" w:history="1">
              <w:r w:rsidRPr="0055055B">
                <w:rPr>
                  <w:rStyle w:val="Hyperlink"/>
                  <w:rFonts w:ascii="Arial" w:hAnsi="Arial" w:cs="Arial"/>
                  <w:sz w:val="18"/>
                </w:rPr>
                <w:t>S6-254789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S6-255285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172EFF04" w14:textId="10978FFC" w:rsidR="000704B3" w:rsidRPr="004750DC" w:rsidRDefault="004750DC" w:rsidP="00D4776E">
            <w:pPr>
              <w:spacing w:before="20" w:after="20" w:line="240" w:lineRule="auto"/>
            </w:pPr>
            <w:hyperlink r:id="rId143" w:history="1">
              <w:r w:rsidRPr="004750DC">
                <w:rPr>
                  <w:rStyle w:val="Hyperlink"/>
                  <w:rFonts w:ascii="Arial" w:hAnsi="Arial" w:cs="Arial"/>
                  <w:sz w:val="18"/>
                </w:rPr>
                <w:t>S6-255615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16B74A52" w14:textId="77777777" w:rsidR="004750DC" w:rsidRDefault="004750DC" w:rsidP="004750DC">
            <w:pPr>
              <w:spacing w:before="20" w:after="20" w:line="240" w:lineRule="auto"/>
              <w:rPr>
                <w:rFonts w:ascii="Arial" w:hAnsi="Arial" w:cs="Arial"/>
                <w:bCs/>
                <w:sz w:val="18"/>
                <w:szCs w:val="18"/>
                <w:lang w:val="en-US"/>
              </w:rPr>
            </w:pPr>
          </w:p>
          <w:p w14:paraId="5887DAAD" w14:textId="10AAD8AD" w:rsidR="000704B3" w:rsidRPr="00596D4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DD02C3" w14:textId="77777777" w:rsidR="000704B3" w:rsidRPr="000704B3" w:rsidRDefault="000704B3" w:rsidP="00D4776E">
            <w:pPr>
              <w:spacing w:before="20" w:after="20" w:line="240" w:lineRule="auto"/>
              <w:rPr>
                <w:rFonts w:ascii="Arial" w:hAnsi="Arial" w:cs="Arial"/>
                <w:bCs/>
                <w:sz w:val="18"/>
                <w:szCs w:val="18"/>
              </w:rPr>
            </w:pPr>
          </w:p>
        </w:tc>
      </w:tr>
      <w:tr w:rsidR="00D4776E" w:rsidRPr="00996A6E" w14:paraId="517254B1" w14:textId="77777777" w:rsidTr="00CE36C3">
        <w:tc>
          <w:tcPr>
            <w:tcW w:w="1169" w:type="dxa"/>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109712F" w14:textId="51481FCD" w:rsidR="00D4776E" w:rsidRPr="008E3AD0" w:rsidRDefault="00D4776E" w:rsidP="00D4776E">
            <w:pPr>
              <w:spacing w:before="20" w:after="20" w:line="240" w:lineRule="auto"/>
              <w:rPr>
                <w:rFonts w:ascii="Arial" w:hAnsi="Arial" w:cs="Arial"/>
                <w:bCs/>
                <w:sz w:val="18"/>
                <w:szCs w:val="18"/>
              </w:rPr>
            </w:pPr>
            <w:hyperlink r:id="rId144" w:history="1">
              <w:r w:rsidRPr="008E3AD0">
                <w:rPr>
                  <w:rStyle w:val="Hyperlink"/>
                  <w:rFonts w:ascii="Arial" w:hAnsi="Arial" w:cs="Arial"/>
                  <w:bCs/>
                  <w:sz w:val="18"/>
                  <w:szCs w:val="18"/>
                </w:rPr>
                <w:t>S6-255085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55F57" w14:textId="17A9C77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S6-255333</w:t>
            </w:r>
          </w:p>
        </w:tc>
      </w:tr>
      <w:tr w:rsidR="003D66D0" w:rsidRPr="00CF71EC" w14:paraId="2FA29C2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ABF4A15" w14:textId="0C4CF808" w:rsidR="003D66D0" w:rsidRPr="003D66D0" w:rsidRDefault="003D66D0" w:rsidP="00D4776E">
            <w:pPr>
              <w:spacing w:before="20" w:after="20" w:line="240" w:lineRule="auto"/>
            </w:pPr>
            <w:r w:rsidRPr="003D66D0">
              <w:rPr>
                <w:rFonts w:ascii="Arial" w:hAnsi="Arial" w:cs="Arial"/>
                <w:sz w:val="18"/>
              </w:rPr>
              <w:t>S6-255333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89F4F4" w14:textId="7FD4146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286E8B8" w14:textId="061FE14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77DF22"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2C9A978A" w14:textId="11B7C13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538BB"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S6-255085.</w:t>
            </w:r>
          </w:p>
          <w:p w14:paraId="2133E5D6" w14:textId="77777777" w:rsidR="003D66D0" w:rsidRDefault="003D66D0" w:rsidP="00D4776E">
            <w:pPr>
              <w:spacing w:before="20" w:after="20" w:line="240" w:lineRule="auto"/>
              <w:rPr>
                <w:rFonts w:ascii="Arial" w:hAnsi="Arial" w:cs="Arial"/>
                <w:bCs/>
                <w:sz w:val="18"/>
                <w:szCs w:val="18"/>
              </w:rPr>
            </w:pPr>
          </w:p>
          <w:p w14:paraId="41B4418E" w14:textId="5F04F6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B43B5CF" w14:textId="5A8E1D0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31B571" w14:textId="77777777" w:rsidTr="00CE36C3">
        <w:tc>
          <w:tcPr>
            <w:tcW w:w="1169" w:type="dxa"/>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7F7D0E3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577B4C" w14:textId="01BCB4DB" w:rsidR="00D4776E" w:rsidRPr="008E3AD0" w:rsidRDefault="00D4776E" w:rsidP="00D4776E">
            <w:pPr>
              <w:spacing w:before="20" w:after="20" w:line="240" w:lineRule="auto"/>
              <w:rPr>
                <w:rFonts w:ascii="Arial" w:hAnsi="Arial" w:cs="Arial"/>
                <w:bCs/>
                <w:sz w:val="18"/>
                <w:szCs w:val="18"/>
              </w:rPr>
            </w:pPr>
            <w:hyperlink r:id="rId145" w:history="1">
              <w:r w:rsidRPr="008E3AD0">
                <w:rPr>
                  <w:rStyle w:val="Hyperlink"/>
                  <w:rFonts w:ascii="Arial" w:hAnsi="Arial" w:cs="Arial"/>
                  <w:bCs/>
                  <w:sz w:val="18"/>
                  <w:szCs w:val="18"/>
                </w:rPr>
                <w:t>S6-255050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A2C69" w14:textId="5C6973E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20F59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D4B772B" w14:textId="65933334" w:rsidR="00D4776E" w:rsidRPr="008E3AD0" w:rsidRDefault="00D4776E" w:rsidP="00D4776E">
            <w:pPr>
              <w:spacing w:before="20" w:after="20" w:line="240" w:lineRule="auto"/>
              <w:rPr>
                <w:rFonts w:ascii="Arial" w:hAnsi="Arial" w:cs="Arial"/>
                <w:bCs/>
                <w:sz w:val="18"/>
                <w:szCs w:val="18"/>
              </w:rPr>
            </w:pPr>
            <w:hyperlink r:id="rId146" w:history="1">
              <w:r w:rsidRPr="008E3AD0">
                <w:rPr>
                  <w:rStyle w:val="Hyperlink"/>
                  <w:rFonts w:ascii="Arial" w:hAnsi="Arial" w:cs="Arial"/>
                  <w:bCs/>
                  <w:sz w:val="18"/>
                  <w:szCs w:val="18"/>
                </w:rPr>
                <w:t>S6-255055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8590C2" w14:textId="548FA0B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766079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90EA3CE" w14:textId="46177BA8" w:rsidR="00D4776E" w:rsidRPr="008E3AD0" w:rsidRDefault="00D4776E" w:rsidP="00D4776E">
            <w:pPr>
              <w:spacing w:before="20" w:after="20" w:line="240" w:lineRule="auto"/>
              <w:rPr>
                <w:rFonts w:ascii="Arial" w:hAnsi="Arial" w:cs="Arial"/>
                <w:bCs/>
                <w:sz w:val="18"/>
                <w:szCs w:val="18"/>
              </w:rPr>
            </w:pPr>
            <w:hyperlink r:id="rId147" w:history="1">
              <w:r w:rsidRPr="008E3AD0">
                <w:rPr>
                  <w:rStyle w:val="Hyperlink"/>
                  <w:rFonts w:ascii="Arial" w:hAnsi="Arial" w:cs="Arial"/>
                  <w:bCs/>
                  <w:sz w:val="18"/>
                  <w:szCs w:val="18"/>
                </w:rPr>
                <w:t>S6-255056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AA9D6D" w14:textId="5C12B1C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lastRenderedPageBreak/>
              <w:t>Revised to S6-255334</w:t>
            </w:r>
          </w:p>
        </w:tc>
      </w:tr>
      <w:tr w:rsidR="003D66D0" w:rsidRPr="00CF71EC" w14:paraId="1E7BF4B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491C90EA" w14:textId="25DE21D8" w:rsidR="003D66D0" w:rsidRPr="003D66D0" w:rsidRDefault="003D66D0" w:rsidP="00D4776E">
            <w:pPr>
              <w:spacing w:before="20" w:after="20" w:line="240" w:lineRule="auto"/>
            </w:pPr>
            <w:hyperlink r:id="rId148" w:history="1">
              <w:r w:rsidRPr="003D66D0">
                <w:rPr>
                  <w:rStyle w:val="Hyperlink"/>
                  <w:rFonts w:ascii="Arial" w:hAnsi="Arial" w:cs="Arial"/>
                  <w:sz w:val="18"/>
                </w:rPr>
                <w:t>S6-255334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F03899" w14:textId="6B467DB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82C63" w14:textId="0A50B1EA" w:rsidR="003D66D0" w:rsidRPr="003D66D0" w:rsidRDefault="003D66D0" w:rsidP="00D4776E">
            <w:pPr>
              <w:spacing w:before="20" w:after="20" w:line="240" w:lineRule="auto"/>
              <w:rPr>
                <w:rFonts w:ascii="Arial" w:hAnsi="Arial" w:cs="Arial"/>
                <w:bCs/>
                <w:sz w:val="18"/>
                <w:szCs w:val="18"/>
                <w:lang w:val="nb-NO"/>
              </w:rPr>
            </w:pPr>
            <w:r w:rsidRPr="003D66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5CB3E7"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058B8D89" w14:textId="0F6E945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BD35AC"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S6-255056.</w:t>
            </w:r>
          </w:p>
          <w:p w14:paraId="0CBC235B" w14:textId="28A50BAA"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S6-254104.</w:t>
            </w:r>
          </w:p>
          <w:p w14:paraId="73206DB4" w14:textId="77777777" w:rsidR="003D66D0" w:rsidRDefault="003D66D0" w:rsidP="00D4776E">
            <w:pPr>
              <w:spacing w:before="20" w:after="20" w:line="240" w:lineRule="auto"/>
              <w:rPr>
                <w:rFonts w:ascii="Arial" w:hAnsi="Arial" w:cs="Arial"/>
                <w:bCs/>
                <w:sz w:val="18"/>
                <w:szCs w:val="18"/>
              </w:rPr>
            </w:pPr>
          </w:p>
          <w:p w14:paraId="55C183C1" w14:textId="203D84E8"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E86BC9" w14:textId="46CC7BA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5C604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24A95C8" w14:textId="057F6802" w:rsidR="00D4776E" w:rsidRPr="008E3AD0" w:rsidRDefault="00D4776E" w:rsidP="00D4776E">
            <w:pPr>
              <w:spacing w:before="20" w:after="20" w:line="240" w:lineRule="auto"/>
              <w:rPr>
                <w:rFonts w:ascii="Arial" w:hAnsi="Arial" w:cs="Arial"/>
                <w:bCs/>
                <w:sz w:val="18"/>
                <w:szCs w:val="18"/>
              </w:rPr>
            </w:pPr>
            <w:hyperlink r:id="rId149" w:history="1">
              <w:r w:rsidRPr="008E3AD0">
                <w:rPr>
                  <w:rStyle w:val="Hyperlink"/>
                  <w:rFonts w:ascii="Arial" w:hAnsi="Arial" w:cs="Arial"/>
                  <w:bCs/>
                  <w:sz w:val="18"/>
                  <w:szCs w:val="18"/>
                </w:rPr>
                <w:t>S6-255065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2AF095" w14:textId="25161AE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44EC053"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8092D2" w14:textId="79226812" w:rsidR="00D4776E" w:rsidRPr="008E3AD0" w:rsidRDefault="00D4776E" w:rsidP="00D4776E">
            <w:pPr>
              <w:spacing w:before="20" w:after="20" w:line="240" w:lineRule="auto"/>
              <w:rPr>
                <w:rFonts w:ascii="Arial" w:hAnsi="Arial" w:cs="Arial"/>
                <w:bCs/>
                <w:sz w:val="18"/>
                <w:szCs w:val="18"/>
              </w:rPr>
            </w:pPr>
            <w:hyperlink r:id="rId150" w:history="1">
              <w:r w:rsidRPr="008E3AD0">
                <w:rPr>
                  <w:rStyle w:val="Hyperlink"/>
                  <w:rFonts w:ascii="Arial" w:hAnsi="Arial" w:cs="Arial"/>
                  <w:bCs/>
                  <w:sz w:val="18"/>
                  <w:szCs w:val="18"/>
                </w:rPr>
                <w:t>S6-255086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673AFD" w14:textId="2DAFEC5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S6-255335</w:t>
            </w:r>
          </w:p>
        </w:tc>
      </w:tr>
      <w:tr w:rsidR="003D66D0" w:rsidRPr="00CF71EC" w14:paraId="132C9232"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0239C8B9" w14:textId="2FF14622" w:rsidR="003D66D0" w:rsidRPr="003D66D0" w:rsidRDefault="003D66D0" w:rsidP="00D4776E">
            <w:pPr>
              <w:spacing w:before="20" w:after="20" w:line="240" w:lineRule="auto"/>
            </w:pPr>
            <w:r w:rsidRPr="003D66D0">
              <w:rPr>
                <w:rFonts w:ascii="Arial" w:hAnsi="Arial" w:cs="Arial"/>
                <w:sz w:val="18"/>
              </w:rPr>
              <w:t>S6-255335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D60A7D" w14:textId="561C422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5D60D7" w14:textId="15225D5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9BAC340"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7458D339" w14:textId="2CE132BC"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B43F1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S6-255086.</w:t>
            </w:r>
          </w:p>
          <w:p w14:paraId="17A619F7" w14:textId="77777777" w:rsidR="003D66D0" w:rsidRDefault="003D66D0" w:rsidP="00D4776E">
            <w:pPr>
              <w:spacing w:before="20" w:after="20" w:line="240" w:lineRule="auto"/>
              <w:rPr>
                <w:rFonts w:ascii="Arial" w:hAnsi="Arial" w:cs="Arial"/>
                <w:bCs/>
                <w:sz w:val="18"/>
                <w:szCs w:val="18"/>
              </w:rPr>
            </w:pPr>
          </w:p>
          <w:p w14:paraId="0EAC179D" w14:textId="5A3ED678"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1296B5" w14:textId="09E5524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5993157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0F4D226" w14:textId="4708A4F2" w:rsidR="00D4776E" w:rsidRPr="008E3AD0" w:rsidRDefault="00D4776E" w:rsidP="00D4776E">
            <w:pPr>
              <w:spacing w:before="20" w:after="20" w:line="240" w:lineRule="auto"/>
              <w:rPr>
                <w:rFonts w:ascii="Arial" w:hAnsi="Arial" w:cs="Arial"/>
                <w:bCs/>
                <w:sz w:val="18"/>
                <w:szCs w:val="18"/>
              </w:rPr>
            </w:pPr>
            <w:hyperlink r:id="rId151" w:history="1">
              <w:r w:rsidRPr="008E3AD0">
                <w:rPr>
                  <w:rStyle w:val="Hyperlink"/>
                  <w:rFonts w:ascii="Arial" w:hAnsi="Arial" w:cs="Arial"/>
                  <w:bCs/>
                  <w:sz w:val="18"/>
                  <w:szCs w:val="18"/>
                </w:rPr>
                <w:t>S6-255087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685BB5" w14:textId="37B6AD35"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S6-255336</w:t>
            </w:r>
          </w:p>
        </w:tc>
      </w:tr>
      <w:tr w:rsidR="003D66D0" w:rsidRPr="00CF71EC" w14:paraId="32D7B08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59ABB6E" w14:textId="179BEABC" w:rsidR="003D66D0" w:rsidRPr="003D66D0" w:rsidRDefault="003D66D0" w:rsidP="00D4776E">
            <w:pPr>
              <w:spacing w:before="20" w:after="20" w:line="240" w:lineRule="auto"/>
            </w:pPr>
            <w:r w:rsidRPr="003D66D0">
              <w:rPr>
                <w:rFonts w:ascii="Arial" w:hAnsi="Arial" w:cs="Arial"/>
                <w:sz w:val="18"/>
              </w:rPr>
              <w:t>S6-255336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153298" w14:textId="5388F0E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42BD93" w14:textId="478EE07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9D6D"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5F6F6766" w14:textId="4C953BE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DF93C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S6-255087.</w:t>
            </w:r>
          </w:p>
          <w:p w14:paraId="27737A64" w14:textId="77777777" w:rsidR="003D66D0" w:rsidRDefault="003D66D0" w:rsidP="00D4776E">
            <w:pPr>
              <w:spacing w:before="20" w:after="20" w:line="240" w:lineRule="auto"/>
              <w:rPr>
                <w:rFonts w:ascii="Arial" w:hAnsi="Arial" w:cs="Arial"/>
                <w:bCs/>
                <w:sz w:val="18"/>
                <w:szCs w:val="18"/>
              </w:rPr>
            </w:pPr>
          </w:p>
          <w:p w14:paraId="4FDE9A55" w14:textId="142B12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D38666" w14:textId="45353F1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435C1A2B" w14:textId="77777777" w:rsidTr="00CE36C3">
        <w:tc>
          <w:tcPr>
            <w:tcW w:w="1169" w:type="dxa"/>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1DB79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52" w:history="1">
              <w:r w:rsidRPr="00B10912">
                <w:rPr>
                  <w:rStyle w:val="Hyperlink"/>
                  <w:rFonts w:ascii="Arial" w:hAnsi="Arial" w:cs="Arial"/>
                  <w:sz w:val="18"/>
                </w:rPr>
                <w:t>S6-254610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53" w:history="1">
              <w:r w:rsidRPr="00A646CA">
                <w:rPr>
                  <w:rStyle w:val="Hyperlink"/>
                  <w:rFonts w:ascii="Arial" w:hAnsi="Arial" w:cs="Arial"/>
                  <w:sz w:val="18"/>
                </w:rPr>
                <w:t>S6-254742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54" w:history="1">
              <w:r w:rsidRPr="00A646CA">
                <w:rPr>
                  <w:rStyle w:val="Hyperlink"/>
                  <w:rFonts w:ascii="Arial" w:hAnsi="Arial" w:cs="Arial"/>
                  <w:sz w:val="18"/>
                </w:rPr>
                <w:t>S6-254743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55" w:history="1">
              <w:r w:rsidRPr="008E3AD0">
                <w:rPr>
                  <w:rStyle w:val="Hyperlink"/>
                  <w:rFonts w:ascii="Arial" w:hAnsi="Arial" w:cs="Arial"/>
                  <w:bCs/>
                  <w:sz w:val="18"/>
                  <w:szCs w:val="18"/>
                </w:rPr>
                <w:t>S6-255178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56" w:history="1">
              <w:r w:rsidRPr="008E3AD0">
                <w:rPr>
                  <w:rStyle w:val="Hyperlink"/>
                  <w:rFonts w:ascii="Arial" w:hAnsi="Arial" w:cs="Arial"/>
                  <w:bCs/>
                  <w:sz w:val="18"/>
                  <w:szCs w:val="18"/>
                </w:rPr>
                <w:t>S6-255179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CR on the solution 6 for the conclusion of </w:t>
            </w:r>
            <w:r>
              <w:rPr>
                <w:rFonts w:ascii="Arial" w:hAnsi="Arial" w:cs="Arial"/>
                <w:bCs/>
                <w:sz w:val="18"/>
                <w:szCs w:val="18"/>
              </w:rPr>
              <w:lastRenderedPageBreak/>
              <w:t>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w:t>
            </w:r>
            <w:r w:rsidRPr="003E783F">
              <w:rPr>
                <w:rFonts w:ascii="Arial" w:hAnsi="Arial" w:cs="Arial"/>
                <w:bCs/>
                <w:sz w:val="18"/>
                <w:szCs w:val="18"/>
              </w:rPr>
              <w:lastRenderedPageBreak/>
              <w:t>255554</w:t>
            </w:r>
          </w:p>
        </w:tc>
      </w:tr>
      <w:tr w:rsidR="003E783F" w:rsidRPr="00CF71EC" w14:paraId="4D0418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450601" w14:textId="799E21B1" w:rsidR="003E783F"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S6-255619</w:t>
            </w:r>
          </w:p>
        </w:tc>
      </w:tr>
      <w:tr w:rsidR="0085740B" w:rsidRPr="00CF71EC" w14:paraId="0DEB7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F93AAE0" w14:textId="1C700E95" w:rsidR="0085740B" w:rsidRPr="0085740B" w:rsidRDefault="0085740B" w:rsidP="00D4776E">
            <w:pPr>
              <w:spacing w:before="20" w:after="20" w:line="240" w:lineRule="auto"/>
              <w:rPr>
                <w:rFonts w:ascii="Arial" w:hAnsi="Arial" w:cs="Arial"/>
                <w:sz w:val="18"/>
              </w:rPr>
            </w:pPr>
            <w:r w:rsidRPr="0085740B">
              <w:rPr>
                <w:rFonts w:ascii="Arial" w:hAnsi="Arial" w:cs="Arial"/>
                <w:sz w:val="18"/>
              </w:rPr>
              <w:t>S6-255619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0F3FBA" w14:textId="11EC343C"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70C68DC" w14:textId="2D9CADED"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 xml:space="preserve">Huawei, </w:t>
            </w:r>
            <w:proofErr w:type="spellStart"/>
            <w:r w:rsidRPr="0085740B">
              <w:rPr>
                <w:rFonts w:ascii="Arial" w:hAnsi="Arial" w:cs="Arial"/>
                <w:bCs/>
                <w:sz w:val="18"/>
                <w:szCs w:val="18"/>
              </w:rPr>
              <w:t>Hisilicon</w:t>
            </w:r>
            <w:proofErr w:type="spellEnd"/>
            <w:r w:rsidRPr="0085740B">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5B284D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0009r2</w:t>
            </w:r>
          </w:p>
          <w:p w14:paraId="3DB3DEF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B</w:t>
            </w:r>
          </w:p>
          <w:p w14:paraId="63080F4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121F92CC" w14:textId="473FF096"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84F6BE1"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S6-255554.</w:t>
            </w:r>
          </w:p>
          <w:p w14:paraId="04748197" w14:textId="75012759"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S6-255179.</w:t>
            </w:r>
          </w:p>
          <w:p w14:paraId="049C41F8" w14:textId="77777777" w:rsidR="0085740B" w:rsidRPr="0085740B" w:rsidRDefault="0085740B" w:rsidP="0085740B">
            <w:pPr>
              <w:spacing w:before="20" w:after="20" w:line="240" w:lineRule="auto"/>
              <w:rPr>
                <w:rFonts w:ascii="Arial" w:hAnsi="Arial" w:cs="Arial"/>
                <w:bCs/>
                <w:i/>
                <w:sz w:val="18"/>
                <w:szCs w:val="18"/>
              </w:rPr>
            </w:pPr>
          </w:p>
          <w:p w14:paraId="6C5A1092" w14:textId="799B7ED6"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t>UPDATE_1</w:t>
            </w:r>
          </w:p>
          <w:p w14:paraId="23A29BC8" w14:textId="77777777" w:rsidR="0085740B" w:rsidRDefault="0085740B" w:rsidP="00D4776E">
            <w:pPr>
              <w:spacing w:before="20" w:after="20" w:line="240" w:lineRule="auto"/>
              <w:rPr>
                <w:rFonts w:ascii="Arial" w:hAnsi="Arial" w:cs="Arial"/>
                <w:bCs/>
                <w:sz w:val="18"/>
                <w:szCs w:val="18"/>
              </w:rPr>
            </w:pPr>
          </w:p>
          <w:p w14:paraId="604F4B8A" w14:textId="2C20B09C" w:rsidR="0085740B" w:rsidRPr="003E783F" w:rsidRDefault="0085740B" w:rsidP="00D4776E">
            <w:pPr>
              <w:spacing w:before="20" w:after="20" w:line="240" w:lineRule="auto"/>
              <w:rPr>
                <w:rFonts w:ascii="Arial" w:hAnsi="Arial" w:cs="Arial"/>
                <w:bCs/>
                <w:sz w:val="18"/>
                <w:szCs w:val="18"/>
              </w:rPr>
            </w:pPr>
            <w:r>
              <w:rPr>
                <w:rFonts w:ascii="Arial" w:hAnsi="Arial" w:cs="Arial"/>
                <w:bCs/>
                <w:sz w:val="18"/>
                <w:szCs w:val="18"/>
              </w:rPr>
              <w:t>The only changes are to remove yellow highlighting and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11C625" w14:textId="6E8469FB" w:rsidR="0085740B" w:rsidRPr="0085740B" w:rsidRDefault="0085740B"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0179B6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8158DE" w14:textId="29A3B8CA" w:rsidR="00D4776E" w:rsidRPr="008E3AD0" w:rsidRDefault="00D4776E" w:rsidP="00D4776E">
            <w:pPr>
              <w:spacing w:before="20" w:after="20" w:line="240" w:lineRule="auto"/>
              <w:rPr>
                <w:rFonts w:ascii="Arial" w:hAnsi="Arial" w:cs="Arial"/>
                <w:bCs/>
                <w:sz w:val="18"/>
                <w:szCs w:val="18"/>
              </w:rPr>
            </w:pPr>
            <w:hyperlink r:id="rId157" w:history="1">
              <w:r w:rsidRPr="008E3AD0">
                <w:rPr>
                  <w:rStyle w:val="Hyperlink"/>
                  <w:rFonts w:ascii="Arial" w:hAnsi="Arial" w:cs="Arial"/>
                  <w:bCs/>
                  <w:sz w:val="18"/>
                  <w:szCs w:val="18"/>
                </w:rPr>
                <w:t>S6-255180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BFC873" w14:textId="68E2B8DE"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Merged to S6-255554</w:t>
            </w:r>
          </w:p>
        </w:tc>
      </w:tr>
      <w:tr w:rsidR="00D4776E" w:rsidRPr="00CF71EC" w14:paraId="181F4E86" w14:textId="77777777" w:rsidTr="00CE36C3">
        <w:tc>
          <w:tcPr>
            <w:tcW w:w="1169" w:type="dxa"/>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74B8A58" w14:textId="6DB69497" w:rsidR="00710AEF" w:rsidRPr="0085740B" w:rsidRDefault="00710AEF" w:rsidP="00614296">
            <w:pPr>
              <w:spacing w:before="20" w:after="20" w:line="240" w:lineRule="auto"/>
              <w:rPr>
                <w:rFonts w:ascii="Arial" w:hAnsi="Arial" w:cs="Arial"/>
                <w:bCs/>
                <w:sz w:val="18"/>
                <w:szCs w:val="18"/>
              </w:rPr>
            </w:pPr>
          </w:p>
        </w:tc>
      </w:tr>
      <w:tr w:rsidR="00614296" w:rsidRPr="00CF71EC" w14:paraId="2A2528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74ED81" w14:textId="4CDE3281" w:rsidR="00710AEF" w:rsidRPr="001E48A2" w:rsidRDefault="001E48A2" w:rsidP="00614296">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14296" w:rsidRPr="00CF71EC" w14:paraId="18FE43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S6-255199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028C5" w14:textId="67DEB2FB" w:rsidR="00973C71" w:rsidRPr="000C6F7A" w:rsidRDefault="000C6F7A" w:rsidP="00614296">
            <w:pPr>
              <w:spacing w:before="20" w:after="20" w:line="240" w:lineRule="auto"/>
              <w:rPr>
                <w:rFonts w:ascii="Arial" w:hAnsi="Arial" w:cs="Arial"/>
                <w:bCs/>
                <w:sz w:val="18"/>
                <w:szCs w:val="18"/>
              </w:rPr>
            </w:pPr>
            <w:r w:rsidRPr="000C6F7A">
              <w:rPr>
                <w:rFonts w:ascii="Arial" w:hAnsi="Arial" w:cs="Arial"/>
                <w:bCs/>
                <w:sz w:val="18"/>
                <w:szCs w:val="18"/>
              </w:rPr>
              <w:t>Revised to S6-255641</w:t>
            </w:r>
          </w:p>
        </w:tc>
      </w:tr>
      <w:tr w:rsidR="000C6F7A" w:rsidRPr="00CF71EC" w14:paraId="4FC45F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2EE446E" w14:textId="3B8B1148" w:rsidR="000C6F7A" w:rsidRPr="000C6F7A" w:rsidRDefault="000C6F7A" w:rsidP="00614296">
            <w:pPr>
              <w:spacing w:before="20" w:after="20" w:line="240" w:lineRule="auto"/>
              <w:rPr>
                <w:rFonts w:ascii="Arial" w:hAnsi="Arial" w:cs="Arial"/>
                <w:sz w:val="18"/>
              </w:rPr>
            </w:pPr>
            <w:r w:rsidRPr="000C6F7A">
              <w:rPr>
                <w:rFonts w:ascii="Arial" w:hAnsi="Arial" w:cs="Arial"/>
                <w:sz w:val="18"/>
              </w:rPr>
              <w:t>S6-255641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C40BBF" w14:textId="6122CE3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1038BC9" w14:textId="0F4E3D1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B47F114" w14:textId="77777777" w:rsidR="000C6F7A" w:rsidRPr="000C6F7A" w:rsidRDefault="000C6F7A" w:rsidP="00614296">
            <w:pPr>
              <w:spacing w:before="20" w:after="20"/>
              <w:rPr>
                <w:rFonts w:ascii="Arial" w:hAnsi="Arial" w:cs="Arial"/>
                <w:sz w:val="18"/>
                <w:szCs w:val="18"/>
              </w:rPr>
            </w:pPr>
            <w:proofErr w:type="spellStart"/>
            <w:r w:rsidRPr="000C6F7A">
              <w:rPr>
                <w:rFonts w:ascii="Arial" w:hAnsi="Arial" w:cs="Arial"/>
                <w:sz w:val="18"/>
                <w:szCs w:val="18"/>
              </w:rPr>
              <w:t>pCR</w:t>
            </w:r>
            <w:proofErr w:type="spellEnd"/>
          </w:p>
          <w:p w14:paraId="201658FE" w14:textId="01F8673C" w:rsidR="000C6F7A" w:rsidRPr="000C6F7A" w:rsidRDefault="000C6F7A" w:rsidP="00614296">
            <w:pPr>
              <w:spacing w:before="20" w:after="20"/>
              <w:rPr>
                <w:rFonts w:ascii="Arial" w:hAnsi="Arial" w:cs="Arial"/>
                <w:sz w:val="18"/>
                <w:szCs w:val="18"/>
              </w:rPr>
            </w:pPr>
            <w:r w:rsidRPr="000C6F7A">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699C8A0" w14:textId="77777777" w:rsidR="000C6F7A" w:rsidRDefault="000C6F7A" w:rsidP="000C6F7A">
            <w:pPr>
              <w:spacing w:before="20" w:after="20" w:line="240" w:lineRule="auto"/>
              <w:rPr>
                <w:rFonts w:ascii="Arial" w:hAnsi="Arial" w:cs="Arial"/>
                <w:bCs/>
                <w:i/>
                <w:sz w:val="18"/>
                <w:szCs w:val="18"/>
              </w:rPr>
            </w:pPr>
            <w:r w:rsidRPr="000C6F7A">
              <w:rPr>
                <w:rFonts w:ascii="Arial" w:hAnsi="Arial" w:cs="Arial"/>
                <w:bCs/>
                <w:sz w:val="18"/>
                <w:szCs w:val="18"/>
              </w:rPr>
              <w:t>Revision of S6-255598.</w:t>
            </w:r>
          </w:p>
          <w:p w14:paraId="591CF7C5" w14:textId="2FAEF92C" w:rsidR="000C6F7A" w:rsidRPr="000C6F7A" w:rsidRDefault="000C6F7A" w:rsidP="000C6F7A">
            <w:pPr>
              <w:spacing w:before="20" w:after="20" w:line="240" w:lineRule="auto"/>
              <w:rPr>
                <w:rFonts w:ascii="Arial" w:hAnsi="Arial" w:cs="Arial"/>
                <w:bCs/>
                <w:i/>
                <w:sz w:val="18"/>
                <w:szCs w:val="18"/>
              </w:rPr>
            </w:pPr>
            <w:r w:rsidRPr="000C6F7A">
              <w:rPr>
                <w:rFonts w:ascii="Arial" w:hAnsi="Arial" w:cs="Arial"/>
                <w:bCs/>
                <w:i/>
                <w:sz w:val="18"/>
                <w:szCs w:val="18"/>
              </w:rPr>
              <w:t>Revision of S6-255199.</w:t>
            </w:r>
          </w:p>
          <w:p w14:paraId="7083DB6F" w14:textId="475A3561" w:rsidR="000C6F7A" w:rsidRDefault="000C6F7A" w:rsidP="000C6F7A">
            <w:pPr>
              <w:spacing w:before="20" w:after="20" w:line="240" w:lineRule="auto"/>
              <w:rPr>
                <w:rFonts w:ascii="Arial" w:hAnsi="Arial" w:cs="Arial"/>
                <w:bCs/>
                <w:sz w:val="18"/>
                <w:szCs w:val="18"/>
              </w:rPr>
            </w:pPr>
            <w:r w:rsidRPr="000C6F7A">
              <w:rPr>
                <w:rFonts w:ascii="Arial" w:hAnsi="Arial" w:cs="Arial"/>
                <w:bCs/>
                <w:i/>
                <w:sz w:val="18"/>
                <w:szCs w:val="18"/>
              </w:rPr>
              <w:br/>
              <w:t>UPDATE_2</w:t>
            </w:r>
          </w:p>
          <w:p w14:paraId="1460B9E1" w14:textId="319D098B" w:rsidR="000C6F7A" w:rsidRPr="00973C71" w:rsidRDefault="000C6F7A"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7A9A7" w14:textId="77777777" w:rsidR="000C6F7A" w:rsidRPr="000C6F7A" w:rsidRDefault="000C6F7A" w:rsidP="00614296">
            <w:pPr>
              <w:spacing w:before="20" w:after="20" w:line="240" w:lineRule="auto"/>
              <w:rPr>
                <w:rFonts w:ascii="Arial" w:hAnsi="Arial" w:cs="Arial"/>
                <w:bCs/>
                <w:sz w:val="18"/>
                <w:szCs w:val="18"/>
              </w:rPr>
            </w:pPr>
          </w:p>
        </w:tc>
      </w:tr>
      <w:tr w:rsidR="00614296" w:rsidRPr="00CF71EC" w14:paraId="24F9A4A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S6-255241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(Emmanouil </w:t>
            </w:r>
            <w:r w:rsidRPr="00614296">
              <w:rPr>
                <w:rFonts w:ascii="Arial" w:hAnsi="Arial" w:cs="Arial"/>
                <w:color w:val="000000"/>
                <w:sz w:val="18"/>
                <w:szCs w:val="18"/>
              </w:rPr>
              <w:lastRenderedPageBreak/>
              <w:t>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3A6EE6" w14:textId="4C08EBED"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662D25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S6-255024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1CA901" w14:textId="10350988" w:rsidR="00710AEF" w:rsidRPr="00624BE5" w:rsidRDefault="00624BE5" w:rsidP="00614296">
            <w:pPr>
              <w:spacing w:before="20" w:after="20" w:line="240" w:lineRule="auto"/>
            </w:pPr>
            <w:hyperlink r:id="rId164" w:history="1">
              <w:r w:rsidRPr="00624BE5">
                <w:rPr>
                  <w:rStyle w:val="Hyperlink"/>
                  <w:rFonts w:ascii="Arial" w:hAnsi="Arial" w:cs="Arial"/>
                  <w:sz w:val="18"/>
                </w:rPr>
                <w:t>S6-255402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74707909" w14:textId="77777777" w:rsidR="00710AEF" w:rsidRDefault="00710AEF" w:rsidP="00614296">
            <w:pPr>
              <w:spacing w:before="20" w:after="20" w:line="240" w:lineRule="auto"/>
              <w:rPr>
                <w:rFonts w:ascii="Arial" w:hAnsi="Arial" w:cs="Arial"/>
                <w:bCs/>
                <w:sz w:val="18"/>
                <w:szCs w:val="18"/>
              </w:rPr>
            </w:pPr>
          </w:p>
          <w:p w14:paraId="65D1CD77" w14:textId="1BBF6168"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CC4473D" w14:textId="77038DF4" w:rsidR="00710AEF" w:rsidRPr="00624BE5" w:rsidRDefault="00624BE5" w:rsidP="00614296">
            <w:pPr>
              <w:spacing w:before="20" w:after="20" w:line="240" w:lineRule="auto"/>
              <w:rPr>
                <w:rFonts w:ascii="Arial" w:hAnsi="Arial" w:cs="Arial"/>
                <w:bCs/>
                <w:sz w:val="18"/>
                <w:szCs w:val="18"/>
              </w:rPr>
            </w:pPr>
            <w:r w:rsidRPr="00624BE5">
              <w:rPr>
                <w:rFonts w:ascii="Arial" w:hAnsi="Arial" w:cs="Arial"/>
                <w:bCs/>
                <w:sz w:val="18"/>
                <w:szCs w:val="18"/>
              </w:rPr>
              <w:t>Approved</w:t>
            </w:r>
          </w:p>
        </w:tc>
      </w:tr>
      <w:tr w:rsidR="00614296" w:rsidRPr="00CF71EC" w14:paraId="00CE12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65" w:history="1">
              <w:r w:rsidRPr="00614296">
                <w:rPr>
                  <w:rStyle w:val="Hyperlink"/>
                  <w:rFonts w:ascii="Arial" w:hAnsi="Arial" w:cs="Arial"/>
                  <w:color w:val="0563C1"/>
                  <w:sz w:val="18"/>
                  <w:szCs w:val="18"/>
                </w:rPr>
                <w:t>S6-255078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DFCC6A" w14:textId="027A3D7C"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26F1EE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66" w:history="1">
              <w:r w:rsidRPr="00614296">
                <w:rPr>
                  <w:rStyle w:val="Hyperlink"/>
                  <w:rFonts w:ascii="Arial" w:hAnsi="Arial" w:cs="Arial"/>
                  <w:color w:val="0563C1"/>
                  <w:sz w:val="18"/>
                  <w:szCs w:val="18"/>
                </w:rPr>
                <w:t>S6-255201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67" w:history="1">
              <w:r w:rsidRPr="00614296">
                <w:rPr>
                  <w:rStyle w:val="Hyperlink"/>
                  <w:rFonts w:ascii="Arial" w:hAnsi="Arial" w:cs="Arial"/>
                  <w:color w:val="0563C1"/>
                  <w:sz w:val="18"/>
                  <w:szCs w:val="18"/>
                </w:rPr>
                <w:t>S6-255036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68" w:history="1">
              <w:r w:rsidRPr="00614296">
                <w:rPr>
                  <w:rStyle w:val="Hyperlink"/>
                  <w:rFonts w:ascii="Arial" w:hAnsi="Arial" w:cs="Arial"/>
                  <w:color w:val="0563C1"/>
                  <w:sz w:val="18"/>
                  <w:szCs w:val="18"/>
                </w:rPr>
                <w:t>S6-255202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E0FB5" w14:textId="6A8FB485"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Revised to S6-255620</w:t>
            </w:r>
          </w:p>
        </w:tc>
      </w:tr>
      <w:tr w:rsidR="0085740B" w:rsidRPr="00CF71EC" w14:paraId="69BD989A"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7C4DF7A8" w14:textId="4A2F39AD" w:rsidR="0085740B" w:rsidRPr="004750DC" w:rsidRDefault="004750DC" w:rsidP="00614296">
            <w:pPr>
              <w:spacing w:before="20" w:after="20" w:line="240" w:lineRule="auto"/>
              <w:rPr>
                <w:rFonts w:ascii="Arial" w:hAnsi="Arial" w:cs="Arial"/>
                <w:sz w:val="18"/>
              </w:rPr>
            </w:pPr>
            <w:hyperlink r:id="rId169" w:history="1">
              <w:r w:rsidRPr="004750DC">
                <w:rPr>
                  <w:rStyle w:val="Hyperlink"/>
                  <w:rFonts w:ascii="Arial" w:hAnsi="Arial" w:cs="Arial"/>
                  <w:sz w:val="18"/>
                </w:rPr>
                <w:t>S6-255620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622F100" w14:textId="38A1C655"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5846857" w14:textId="31427881"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57D2D2B" w14:textId="77777777" w:rsidR="0085740B" w:rsidRPr="0085740B" w:rsidRDefault="0085740B" w:rsidP="00614296">
            <w:pPr>
              <w:spacing w:before="20" w:after="20"/>
              <w:rPr>
                <w:rFonts w:ascii="Arial" w:hAnsi="Arial" w:cs="Arial"/>
                <w:sz w:val="18"/>
                <w:szCs w:val="18"/>
              </w:rPr>
            </w:pPr>
            <w:proofErr w:type="spellStart"/>
            <w:r w:rsidRPr="0085740B">
              <w:rPr>
                <w:rFonts w:ascii="Arial" w:hAnsi="Arial" w:cs="Arial"/>
                <w:sz w:val="18"/>
                <w:szCs w:val="18"/>
              </w:rPr>
              <w:t>pCR</w:t>
            </w:r>
            <w:proofErr w:type="spellEnd"/>
          </w:p>
          <w:p w14:paraId="13A39532" w14:textId="2E3A8225" w:rsidR="0085740B" w:rsidRPr="0085740B" w:rsidRDefault="0085740B" w:rsidP="00614296">
            <w:pPr>
              <w:spacing w:before="20" w:after="20"/>
              <w:rPr>
                <w:rFonts w:ascii="Arial" w:hAnsi="Arial" w:cs="Arial"/>
                <w:sz w:val="18"/>
                <w:szCs w:val="18"/>
              </w:rPr>
            </w:pPr>
            <w:r w:rsidRPr="0085740B">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E4BD4A0"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S6-255405.</w:t>
            </w:r>
          </w:p>
          <w:p w14:paraId="1B5B3108" w14:textId="09034A73"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S6-255202.</w:t>
            </w:r>
          </w:p>
          <w:p w14:paraId="255B599A" w14:textId="1474B662"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br/>
              <w:t>UPDATE_2</w:t>
            </w:r>
          </w:p>
          <w:p w14:paraId="08007A02" w14:textId="77777777" w:rsidR="004750DC" w:rsidRDefault="004750DC" w:rsidP="004750DC">
            <w:pPr>
              <w:spacing w:before="20" w:after="20" w:line="240" w:lineRule="auto"/>
              <w:rPr>
                <w:rFonts w:ascii="Arial" w:hAnsi="Arial" w:cs="Arial"/>
                <w:bCs/>
                <w:sz w:val="18"/>
                <w:szCs w:val="18"/>
                <w:lang w:val="en-US"/>
              </w:rPr>
            </w:pPr>
          </w:p>
          <w:p w14:paraId="58CB3D6E" w14:textId="1555586D" w:rsidR="004750DC"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D22D0A1" w14:textId="77777777" w:rsidR="004750DC" w:rsidRDefault="004750DC" w:rsidP="004750DC">
            <w:pPr>
              <w:spacing w:before="20" w:after="20" w:line="240" w:lineRule="auto"/>
              <w:rPr>
                <w:rFonts w:ascii="Arial" w:hAnsi="Arial" w:cs="Arial"/>
                <w:bCs/>
                <w:sz w:val="18"/>
                <w:szCs w:val="18"/>
              </w:rPr>
            </w:pPr>
          </w:p>
          <w:p w14:paraId="059F4C80" w14:textId="0F422990" w:rsidR="0085740B" w:rsidRPr="00710AEF" w:rsidRDefault="0085740B" w:rsidP="00614296">
            <w:pPr>
              <w:spacing w:before="20" w:after="20" w:line="240" w:lineRule="auto"/>
              <w:rPr>
                <w:rFonts w:ascii="Arial" w:hAnsi="Arial" w:cs="Arial"/>
                <w:bCs/>
                <w:sz w:val="18"/>
                <w:szCs w:val="18"/>
              </w:rPr>
            </w:pPr>
            <w:r>
              <w:rPr>
                <w:rFonts w:ascii="Arial" w:hAnsi="Arial" w:cs="Arial"/>
                <w:bCs/>
                <w:sz w:val="18"/>
                <w:szCs w:val="18"/>
              </w:rPr>
              <w:t xml:space="preserve">The only change is to add “e.g.” after “The consumer </w:t>
            </w:r>
            <w:proofErr w:type="gramStart"/>
            <w:r>
              <w:rPr>
                <w:rFonts w:ascii="Arial" w:hAnsi="Arial" w:cs="Arial"/>
                <w:bCs/>
                <w:sz w:val="18"/>
                <w:szCs w:val="18"/>
              </w:rPr>
              <w:t>(“ in</w:t>
            </w:r>
            <w:proofErr w:type="gramEnd"/>
            <w:r>
              <w:rPr>
                <w:rFonts w:ascii="Arial" w:hAnsi="Arial" w:cs="Arial"/>
                <w:bCs/>
                <w:sz w:val="18"/>
                <w:szCs w:val="18"/>
              </w:rPr>
              <w:t xml:space="preserve"> step 1 of the procedure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B4679DB" w14:textId="70AC4130" w:rsidR="0085740B" w:rsidRPr="0085740B" w:rsidRDefault="0085740B" w:rsidP="00614296">
            <w:pPr>
              <w:spacing w:before="20" w:after="20" w:line="240" w:lineRule="auto"/>
              <w:rPr>
                <w:rFonts w:ascii="Arial" w:hAnsi="Arial" w:cs="Arial"/>
                <w:bCs/>
                <w:sz w:val="18"/>
                <w:szCs w:val="18"/>
              </w:rPr>
            </w:pPr>
            <w:r>
              <w:rPr>
                <w:rFonts w:ascii="Arial" w:hAnsi="Arial" w:cs="Arial"/>
                <w:bCs/>
                <w:sz w:val="18"/>
                <w:szCs w:val="18"/>
              </w:rPr>
              <w:t>Approved</w:t>
            </w:r>
          </w:p>
        </w:tc>
      </w:tr>
      <w:tr w:rsidR="00614296" w:rsidRPr="00CF71EC" w14:paraId="2307B74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70" w:history="1">
              <w:r w:rsidRPr="00614296">
                <w:rPr>
                  <w:rStyle w:val="Hyperlink"/>
                  <w:rFonts w:ascii="Arial" w:hAnsi="Arial" w:cs="Arial"/>
                  <w:color w:val="0563C1"/>
                  <w:sz w:val="18"/>
                  <w:szCs w:val="18"/>
                </w:rPr>
                <w:t>S6-255037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15453B0" w14:textId="54951A62" w:rsidR="00710AEF" w:rsidRPr="00624BE5" w:rsidRDefault="00624BE5" w:rsidP="00614296">
            <w:pPr>
              <w:spacing w:before="20" w:after="20" w:line="240" w:lineRule="auto"/>
            </w:pPr>
            <w:hyperlink r:id="rId171" w:history="1">
              <w:r w:rsidRPr="00624BE5">
                <w:rPr>
                  <w:rStyle w:val="Hyperlink"/>
                  <w:rFonts w:ascii="Arial" w:hAnsi="Arial" w:cs="Arial"/>
                  <w:sz w:val="18"/>
                </w:rPr>
                <w:t>S6-255406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18635865" w14:textId="77777777" w:rsidR="00710AEF" w:rsidRDefault="00710AEF" w:rsidP="00614296">
            <w:pPr>
              <w:spacing w:before="20" w:after="20" w:line="240" w:lineRule="auto"/>
              <w:rPr>
                <w:rFonts w:ascii="Arial" w:hAnsi="Arial" w:cs="Arial"/>
                <w:bCs/>
                <w:sz w:val="18"/>
                <w:szCs w:val="18"/>
              </w:rPr>
            </w:pPr>
          </w:p>
          <w:p w14:paraId="2E7AFDA5" w14:textId="3CB9C7A2"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6177D6" w14:textId="50737F13"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0DEC06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72" w:history="1">
              <w:r w:rsidRPr="00614296">
                <w:rPr>
                  <w:rStyle w:val="Hyperlink"/>
                  <w:rFonts w:ascii="Arial" w:hAnsi="Arial" w:cs="Arial"/>
                  <w:color w:val="0563C1"/>
                  <w:sz w:val="18"/>
                  <w:szCs w:val="18"/>
                </w:rPr>
                <w:t>S6-255230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E6860B" w14:textId="2D6859E7" w:rsidR="00710AEF" w:rsidRPr="0085260C" w:rsidRDefault="0085260C" w:rsidP="00614296">
            <w:pPr>
              <w:spacing w:before="20" w:after="20" w:line="240" w:lineRule="auto"/>
            </w:pPr>
            <w:hyperlink r:id="rId173" w:history="1">
              <w:r w:rsidRPr="0085260C">
                <w:rPr>
                  <w:rStyle w:val="Hyperlink"/>
                  <w:rFonts w:ascii="Arial" w:hAnsi="Arial" w:cs="Arial"/>
                  <w:sz w:val="18"/>
                </w:rPr>
                <w:t>S6-255408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17E361" w14:textId="73F2B59D" w:rsidR="00710AEF" w:rsidRPr="008B15F1" w:rsidRDefault="008B15F1" w:rsidP="00614296">
            <w:pPr>
              <w:spacing w:before="20" w:after="20" w:line="240" w:lineRule="auto"/>
              <w:rPr>
                <w:rFonts w:ascii="Arial" w:hAnsi="Arial" w:cs="Arial"/>
                <w:bCs/>
                <w:sz w:val="18"/>
                <w:szCs w:val="18"/>
              </w:rPr>
            </w:pPr>
            <w:r w:rsidRPr="008B15F1">
              <w:rPr>
                <w:rFonts w:ascii="Arial" w:hAnsi="Arial" w:cs="Arial"/>
                <w:bCs/>
                <w:sz w:val="18"/>
                <w:szCs w:val="18"/>
              </w:rPr>
              <w:t>Revised to S6-255635</w:t>
            </w:r>
          </w:p>
        </w:tc>
      </w:tr>
      <w:tr w:rsidR="008B15F1" w:rsidRPr="00CF71EC" w14:paraId="018C7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59E7355" w14:textId="048A232C" w:rsidR="008B15F1" w:rsidRPr="008B15F1" w:rsidRDefault="008B15F1" w:rsidP="00614296">
            <w:pPr>
              <w:spacing w:before="20" w:after="20" w:line="240" w:lineRule="auto"/>
              <w:rPr>
                <w:rFonts w:ascii="Arial" w:hAnsi="Arial" w:cs="Arial"/>
                <w:sz w:val="18"/>
              </w:rPr>
            </w:pPr>
            <w:r w:rsidRPr="008B15F1">
              <w:rPr>
                <w:rFonts w:ascii="Arial" w:hAnsi="Arial" w:cs="Arial"/>
                <w:sz w:val="18"/>
              </w:rPr>
              <w:t>S6-255635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ABB57E0" w14:textId="4273F580"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26F79B" w14:textId="759DFC68"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 xml:space="preserve">China Mobile Group Device </w:t>
            </w:r>
            <w:r w:rsidRPr="008B15F1">
              <w:rPr>
                <w:rFonts w:ascii="Arial" w:hAnsi="Arial" w:cs="Arial"/>
                <w:sz w:val="18"/>
                <w:szCs w:val="18"/>
              </w:rPr>
              <w:lastRenderedPageBreak/>
              <w:t>Co. (Xiaohui Shi)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1624289" w14:textId="77777777" w:rsidR="008B15F1" w:rsidRPr="008B15F1" w:rsidRDefault="008B15F1" w:rsidP="00614296">
            <w:pPr>
              <w:spacing w:before="20" w:after="20"/>
              <w:rPr>
                <w:rFonts w:ascii="Arial" w:hAnsi="Arial" w:cs="Arial"/>
                <w:sz w:val="18"/>
                <w:szCs w:val="18"/>
              </w:rPr>
            </w:pPr>
            <w:proofErr w:type="spellStart"/>
            <w:r w:rsidRPr="008B15F1">
              <w:rPr>
                <w:rFonts w:ascii="Arial" w:hAnsi="Arial" w:cs="Arial"/>
                <w:sz w:val="18"/>
                <w:szCs w:val="18"/>
              </w:rPr>
              <w:lastRenderedPageBreak/>
              <w:t>pCR</w:t>
            </w:r>
            <w:proofErr w:type="spellEnd"/>
          </w:p>
          <w:p w14:paraId="41F5B6DF" w14:textId="219F5325" w:rsidR="008B15F1" w:rsidRPr="008B15F1" w:rsidRDefault="008B15F1" w:rsidP="00614296">
            <w:pPr>
              <w:spacing w:before="20" w:after="20"/>
              <w:rPr>
                <w:rFonts w:ascii="Arial" w:hAnsi="Arial" w:cs="Arial"/>
                <w:sz w:val="18"/>
                <w:szCs w:val="18"/>
              </w:rPr>
            </w:pPr>
            <w:r w:rsidRPr="008B15F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4018534"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S6-255408.</w:t>
            </w:r>
          </w:p>
          <w:p w14:paraId="700ECBFF" w14:textId="04C99263"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lastRenderedPageBreak/>
              <w:t>Revision of S6-255230.</w:t>
            </w:r>
          </w:p>
          <w:p w14:paraId="1AE4E8B7" w14:textId="02B4E908"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42F8265F" w14:textId="77777777" w:rsidR="008B15F1" w:rsidRDefault="008B15F1" w:rsidP="00614296">
            <w:pPr>
              <w:spacing w:before="20" w:after="20" w:line="240" w:lineRule="auto"/>
              <w:rPr>
                <w:rFonts w:ascii="Arial" w:hAnsi="Arial" w:cs="Arial"/>
                <w:bCs/>
                <w:sz w:val="18"/>
                <w:szCs w:val="18"/>
              </w:rPr>
            </w:pPr>
          </w:p>
          <w:p w14:paraId="0A756062" w14:textId="26BCFE9C" w:rsidR="008B15F1" w:rsidRPr="00710AEF" w:rsidRDefault="008B15F1" w:rsidP="00614296">
            <w:pPr>
              <w:spacing w:before="20" w:after="20" w:line="240" w:lineRule="auto"/>
              <w:rPr>
                <w:rFonts w:ascii="Arial" w:hAnsi="Arial" w:cs="Arial"/>
                <w:bCs/>
                <w:sz w:val="18"/>
                <w:szCs w:val="18"/>
              </w:rPr>
            </w:pPr>
            <w:r>
              <w:rPr>
                <w:rFonts w:ascii="Arial" w:hAnsi="Arial" w:cs="Arial"/>
                <w:bCs/>
                <w:sz w:val="18"/>
                <w:szCs w:val="18"/>
              </w:rPr>
              <w:t>The only change is to remove the NOTE 2 in table 7.23.3.3-1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3FF3B22" w14:textId="71D743EB" w:rsidR="008B15F1" w:rsidRPr="008B15F1" w:rsidRDefault="008B15F1" w:rsidP="00614296">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614296" w:rsidRPr="00CF71EC" w14:paraId="5E20D40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74" w:history="1">
              <w:r w:rsidRPr="00614296">
                <w:rPr>
                  <w:rStyle w:val="Hyperlink"/>
                  <w:rFonts w:ascii="Arial" w:hAnsi="Arial" w:cs="Arial"/>
                  <w:color w:val="0563C1"/>
                  <w:sz w:val="18"/>
                  <w:szCs w:val="18"/>
                </w:rPr>
                <w:t>S6-255232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321652" w14:textId="1912487B" w:rsidR="00710AEF" w:rsidRPr="00B0276A" w:rsidRDefault="00B0276A" w:rsidP="00614296">
            <w:pPr>
              <w:spacing w:before="20" w:after="20" w:line="240" w:lineRule="auto"/>
            </w:pPr>
            <w:hyperlink r:id="rId175" w:history="1">
              <w:r w:rsidRPr="00B0276A">
                <w:rPr>
                  <w:rStyle w:val="Hyperlink"/>
                  <w:rFonts w:ascii="Arial" w:hAnsi="Arial" w:cs="Arial"/>
                  <w:sz w:val="18"/>
                </w:rPr>
                <w:t>S6-255409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76EB3279" w14:textId="77777777" w:rsidR="00B0276A" w:rsidRDefault="00B0276A" w:rsidP="00614296">
            <w:pPr>
              <w:spacing w:before="20" w:after="20" w:line="240" w:lineRule="auto"/>
              <w:rPr>
                <w:rFonts w:ascii="Arial" w:hAnsi="Arial" w:cs="Arial"/>
                <w:bCs/>
                <w:sz w:val="18"/>
                <w:szCs w:val="18"/>
              </w:rPr>
            </w:pPr>
          </w:p>
          <w:p w14:paraId="6541CFCB" w14:textId="118D03B1" w:rsidR="00B0276A"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5FE523" w14:textId="17E2E5AE"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3F1ACC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76" w:history="1">
              <w:r w:rsidRPr="00614296">
                <w:rPr>
                  <w:rStyle w:val="Hyperlink"/>
                  <w:rFonts w:ascii="Arial" w:hAnsi="Arial" w:cs="Arial"/>
                  <w:color w:val="0563C1"/>
                  <w:sz w:val="18"/>
                  <w:szCs w:val="18"/>
                </w:rPr>
                <w:t>S6-255280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77" w:history="1">
              <w:r w:rsidRPr="00614296">
                <w:rPr>
                  <w:rStyle w:val="Hyperlink"/>
                  <w:rFonts w:ascii="Arial" w:hAnsi="Arial" w:cs="Arial"/>
                  <w:color w:val="0563C1"/>
                  <w:sz w:val="18"/>
                  <w:szCs w:val="18"/>
                </w:rPr>
                <w:t>S6-255216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78" w:history="1">
              <w:r w:rsidRPr="00614296">
                <w:rPr>
                  <w:rStyle w:val="Hyperlink"/>
                  <w:rFonts w:ascii="Arial" w:hAnsi="Arial" w:cs="Arial"/>
                  <w:color w:val="0563C1"/>
                  <w:sz w:val="18"/>
                  <w:szCs w:val="18"/>
                </w:rPr>
                <w:t>S6-255218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79" w:history="1">
              <w:r w:rsidRPr="00614296">
                <w:rPr>
                  <w:rStyle w:val="Hyperlink"/>
                  <w:rFonts w:ascii="Arial" w:hAnsi="Arial" w:cs="Arial"/>
                  <w:color w:val="0563C1"/>
                  <w:sz w:val="18"/>
                  <w:szCs w:val="18"/>
                </w:rPr>
                <w:t>S6-255219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F6674C" w14:textId="53F99712" w:rsidR="00FF31AE" w:rsidRPr="00EC0E40" w:rsidRDefault="00EC0E40" w:rsidP="00614296">
            <w:pPr>
              <w:spacing w:before="20" w:after="20" w:line="240" w:lineRule="auto"/>
              <w:rPr>
                <w:rFonts w:ascii="Arial" w:hAnsi="Arial" w:cs="Arial"/>
                <w:sz w:val="18"/>
              </w:rPr>
            </w:pPr>
            <w:hyperlink r:id="rId180" w:history="1">
              <w:r w:rsidRPr="00EC0E40">
                <w:rPr>
                  <w:rStyle w:val="Hyperlink"/>
                  <w:rFonts w:ascii="Arial" w:hAnsi="Arial" w:cs="Arial"/>
                  <w:sz w:val="18"/>
                </w:rPr>
                <w:t>S6-255608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3AE8A2F4" w:rsidR="00FF31AE" w:rsidRDefault="00EC0E40" w:rsidP="00614296">
            <w:pPr>
              <w:spacing w:before="20" w:after="20" w:line="240" w:lineRule="auto"/>
              <w:rPr>
                <w:rFonts w:ascii="Arial" w:hAnsi="Arial" w:cs="Arial"/>
                <w:bCs/>
                <w:sz w:val="18"/>
                <w:szCs w:val="18"/>
              </w:rPr>
            </w:pPr>
            <w:r>
              <w:rPr>
                <w:rFonts w:ascii="Arial" w:hAnsi="Arial" w:cs="Arial"/>
                <w:bCs/>
                <w:sz w:val="18"/>
                <w:szCs w:val="18"/>
              </w:rPr>
              <w:br/>
              <w:t>UPDATE_4</w:t>
            </w: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4A3CBE" w14:textId="78E62127" w:rsidR="00FF31AE" w:rsidRPr="00EC0E40" w:rsidRDefault="00EC0E40" w:rsidP="00614296">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14296" w:rsidRPr="00CF71EC" w14:paraId="7A3605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81" w:history="1">
              <w:r w:rsidRPr="00614296">
                <w:rPr>
                  <w:rStyle w:val="Hyperlink"/>
                  <w:rFonts w:ascii="Arial" w:hAnsi="Arial" w:cs="Arial"/>
                  <w:color w:val="0563C1"/>
                  <w:sz w:val="18"/>
                  <w:szCs w:val="18"/>
                </w:rPr>
                <w:t>S6-255220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239807" w14:textId="53DB98FE" w:rsidR="00710AEF" w:rsidRPr="00B0276A" w:rsidRDefault="00B0276A" w:rsidP="00614296">
            <w:pPr>
              <w:spacing w:before="20" w:after="20" w:line="240" w:lineRule="auto"/>
            </w:pPr>
            <w:hyperlink r:id="rId182" w:history="1">
              <w:r w:rsidRPr="00B0276A">
                <w:rPr>
                  <w:rStyle w:val="Hyperlink"/>
                  <w:rFonts w:ascii="Arial" w:hAnsi="Arial" w:cs="Arial"/>
                  <w:sz w:val="18"/>
                </w:rPr>
                <w:t>S6-255412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5CFF7CC2" w14:textId="77777777" w:rsidR="00710AEF" w:rsidRDefault="00710AEF" w:rsidP="00614296">
            <w:pPr>
              <w:spacing w:before="20" w:after="20" w:line="240" w:lineRule="auto"/>
              <w:rPr>
                <w:rFonts w:ascii="Arial" w:hAnsi="Arial" w:cs="Arial"/>
                <w:bCs/>
                <w:sz w:val="18"/>
                <w:szCs w:val="18"/>
              </w:rPr>
            </w:pPr>
          </w:p>
          <w:p w14:paraId="2DFAB2E4" w14:textId="2E24C5D0" w:rsidR="00B0276A" w:rsidRPr="00CF71EC"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AD8E74" w14:textId="7F499AF7"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47C4D05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83" w:history="1">
              <w:r w:rsidRPr="00614296">
                <w:rPr>
                  <w:rStyle w:val="Hyperlink"/>
                  <w:rFonts w:ascii="Arial" w:hAnsi="Arial" w:cs="Arial"/>
                  <w:color w:val="0563C1"/>
                  <w:sz w:val="18"/>
                  <w:szCs w:val="18"/>
                </w:rPr>
                <w:t>S6-255282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Pseudo-CR on KI#4 evaluation and </w:t>
            </w:r>
            <w:r w:rsidRPr="00614296">
              <w:rPr>
                <w:rFonts w:ascii="Arial" w:hAnsi="Arial" w:cs="Arial"/>
                <w:color w:val="000000"/>
                <w:sz w:val="18"/>
                <w:szCs w:val="18"/>
              </w:rPr>
              <w:lastRenderedPageBreak/>
              <w:t>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 xml:space="preserve">Samsung </w:t>
            </w:r>
            <w:r w:rsidRPr="00614296">
              <w:rPr>
                <w:rFonts w:ascii="Arial" w:hAnsi="Arial" w:cs="Arial"/>
                <w:color w:val="000000"/>
                <w:sz w:val="18"/>
                <w:szCs w:val="18"/>
              </w:rPr>
              <w:lastRenderedPageBreak/>
              <w:t>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w:t>
            </w:r>
            <w:r w:rsidRPr="00710AEF">
              <w:rPr>
                <w:rFonts w:ascii="Arial" w:hAnsi="Arial" w:cs="Arial"/>
                <w:bCs/>
                <w:sz w:val="18"/>
                <w:szCs w:val="18"/>
              </w:rPr>
              <w:lastRenderedPageBreak/>
              <w:t>255413</w:t>
            </w:r>
          </w:p>
        </w:tc>
      </w:tr>
      <w:tr w:rsidR="00710AEF" w:rsidRPr="00CF71EC" w14:paraId="18B335D6"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4034C473" w14:textId="67EF23C5" w:rsidR="00710AEF" w:rsidRPr="00DF6ABF" w:rsidRDefault="00DF6ABF" w:rsidP="00614296">
            <w:pPr>
              <w:spacing w:before="20" w:after="20" w:line="240" w:lineRule="auto"/>
            </w:pPr>
            <w:hyperlink r:id="rId184" w:history="1">
              <w:r w:rsidRPr="00DF6ABF">
                <w:rPr>
                  <w:rStyle w:val="Hyperlink"/>
                  <w:rFonts w:ascii="Arial" w:hAnsi="Arial" w:cs="Arial"/>
                  <w:sz w:val="18"/>
                </w:rPr>
                <w:t>S6-255413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1C90B200" w14:textId="77777777" w:rsidR="00DF6ABF" w:rsidRDefault="00DF6ABF" w:rsidP="00DF6ABF">
            <w:pPr>
              <w:spacing w:before="20" w:after="20" w:line="240" w:lineRule="auto"/>
              <w:rPr>
                <w:rFonts w:ascii="Arial" w:hAnsi="Arial" w:cs="Arial"/>
                <w:bCs/>
                <w:sz w:val="18"/>
                <w:szCs w:val="18"/>
                <w:lang w:val="en-US"/>
              </w:rPr>
            </w:pPr>
          </w:p>
          <w:p w14:paraId="407D33FB" w14:textId="76095934" w:rsidR="00710AEF"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85" w:history="1">
              <w:r w:rsidRPr="00614296">
                <w:rPr>
                  <w:rStyle w:val="Hyperlink"/>
                  <w:rFonts w:ascii="Arial" w:hAnsi="Arial" w:cs="Arial"/>
                  <w:color w:val="0563C1"/>
                  <w:sz w:val="18"/>
                  <w:szCs w:val="18"/>
                </w:rPr>
                <w:t>S6-255079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ED6B4C4" w14:textId="1B47A81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7380B3E9" w14:textId="77777777" w:rsidR="003D3FE9" w:rsidRDefault="003D3FE9" w:rsidP="00614296">
            <w:pPr>
              <w:spacing w:before="20" w:after="20" w:line="240" w:lineRule="auto"/>
              <w:rPr>
                <w:rFonts w:ascii="Arial" w:hAnsi="Arial" w:cs="Arial"/>
                <w:bCs/>
                <w:sz w:val="18"/>
                <w:szCs w:val="18"/>
              </w:rPr>
            </w:pPr>
          </w:p>
          <w:p w14:paraId="14856C40" w14:textId="53CCD127"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86" w:history="1">
              <w:r w:rsidRPr="00614296">
                <w:rPr>
                  <w:rStyle w:val="Hyperlink"/>
                  <w:rFonts w:ascii="Arial" w:hAnsi="Arial" w:cs="Arial"/>
                  <w:color w:val="0563C1"/>
                  <w:sz w:val="18"/>
                  <w:szCs w:val="18"/>
                </w:rPr>
                <w:t>S6-255080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36797311" w14:textId="48E1BA5C" w:rsidR="003D3FE9" w:rsidRPr="004750DC" w:rsidRDefault="004750DC" w:rsidP="00614296">
            <w:pPr>
              <w:spacing w:before="20" w:after="20" w:line="240" w:lineRule="auto"/>
              <w:rPr>
                <w:rFonts w:ascii="Arial" w:hAnsi="Arial" w:cs="Arial"/>
                <w:sz w:val="18"/>
              </w:rPr>
            </w:pPr>
            <w:hyperlink r:id="rId187" w:history="1">
              <w:r w:rsidRPr="004750DC">
                <w:rPr>
                  <w:rStyle w:val="Hyperlink"/>
                  <w:rFonts w:ascii="Arial" w:hAnsi="Arial" w:cs="Arial"/>
                  <w:sz w:val="18"/>
                </w:rPr>
                <w:t>S6-255612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60B9843E" w14:textId="77777777" w:rsidR="004750DC" w:rsidRDefault="004750DC" w:rsidP="004750DC">
            <w:pPr>
              <w:spacing w:before="20" w:after="20" w:line="240" w:lineRule="auto"/>
              <w:rPr>
                <w:rFonts w:ascii="Arial" w:hAnsi="Arial" w:cs="Arial"/>
                <w:bCs/>
                <w:sz w:val="18"/>
                <w:szCs w:val="18"/>
                <w:lang w:val="en-US"/>
              </w:rPr>
            </w:pPr>
          </w:p>
          <w:p w14:paraId="1DFA4304" w14:textId="4813392E" w:rsidR="003D3FE9"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5AEF8B7"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5C6295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88" w:history="1">
              <w:r w:rsidRPr="00614296">
                <w:rPr>
                  <w:rStyle w:val="Hyperlink"/>
                  <w:rFonts w:ascii="Arial" w:hAnsi="Arial" w:cs="Arial"/>
                  <w:color w:val="0563C1"/>
                  <w:sz w:val="18"/>
                  <w:szCs w:val="18"/>
                </w:rPr>
                <w:t>S6-255279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D55D99" w14:textId="476D8438" w:rsidR="00F26A8E"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Revised to S6-255621</w:t>
            </w:r>
          </w:p>
        </w:tc>
      </w:tr>
      <w:tr w:rsidR="00201DE8" w:rsidRPr="00CF71EC" w14:paraId="3E6535A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F09051" w14:textId="6893EC24" w:rsidR="00201DE8" w:rsidRPr="00EC0E40" w:rsidRDefault="00EC0E40" w:rsidP="00F26A8E">
            <w:pPr>
              <w:spacing w:before="20" w:after="20" w:line="240" w:lineRule="auto"/>
              <w:rPr>
                <w:rFonts w:ascii="Arial" w:hAnsi="Arial" w:cs="Arial"/>
                <w:sz w:val="18"/>
                <w:szCs w:val="18"/>
              </w:rPr>
            </w:pPr>
            <w:hyperlink r:id="rId189" w:history="1">
              <w:r w:rsidRPr="00EC0E40">
                <w:rPr>
                  <w:rStyle w:val="Hyperlink"/>
                  <w:rFonts w:ascii="Arial" w:hAnsi="Arial" w:cs="Arial"/>
                  <w:sz w:val="18"/>
                  <w:szCs w:val="18"/>
                </w:rPr>
                <w:t>S6-255621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DD4D7D" w14:textId="7C1E86C0"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F29AFC" w14:textId="3A246D96"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BF527D" w14:textId="77777777" w:rsidR="00201DE8" w:rsidRPr="00201DE8" w:rsidRDefault="00201DE8" w:rsidP="00F26A8E">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4030A8F0" w14:textId="39CC51EA" w:rsidR="00201DE8" w:rsidRPr="00201DE8" w:rsidRDefault="00201DE8" w:rsidP="00F26A8E">
            <w:pPr>
              <w:spacing w:before="20" w:after="20"/>
              <w:rPr>
                <w:rFonts w:ascii="Arial" w:hAnsi="Arial" w:cs="Arial"/>
                <w:sz w:val="18"/>
                <w:szCs w:val="18"/>
              </w:rPr>
            </w:pPr>
            <w:r w:rsidRPr="00201DE8">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4B0A48" w14:textId="77777777" w:rsidR="00201DE8" w:rsidRDefault="00201DE8" w:rsidP="00201DE8">
            <w:pPr>
              <w:spacing w:before="20" w:after="20" w:line="240" w:lineRule="auto"/>
              <w:rPr>
                <w:rFonts w:ascii="Arial" w:hAnsi="Arial" w:cs="Arial"/>
                <w:bCs/>
                <w:i/>
                <w:sz w:val="18"/>
                <w:szCs w:val="18"/>
              </w:rPr>
            </w:pPr>
            <w:r w:rsidRPr="00201DE8">
              <w:rPr>
                <w:rFonts w:ascii="Arial" w:hAnsi="Arial" w:cs="Arial"/>
                <w:bCs/>
                <w:sz w:val="18"/>
                <w:szCs w:val="18"/>
              </w:rPr>
              <w:t>Revision of S6-255319.</w:t>
            </w:r>
          </w:p>
          <w:p w14:paraId="76ADF222" w14:textId="0A2F07CD" w:rsidR="00201DE8" w:rsidRPr="00201DE8" w:rsidRDefault="00201DE8" w:rsidP="00201DE8">
            <w:pPr>
              <w:spacing w:before="20" w:after="20" w:line="240" w:lineRule="auto"/>
              <w:rPr>
                <w:rFonts w:ascii="Arial" w:hAnsi="Arial" w:cs="Arial"/>
                <w:bCs/>
                <w:i/>
                <w:sz w:val="18"/>
                <w:szCs w:val="18"/>
              </w:rPr>
            </w:pPr>
            <w:r w:rsidRPr="00201DE8">
              <w:rPr>
                <w:rFonts w:ascii="Arial" w:hAnsi="Arial" w:cs="Arial"/>
                <w:bCs/>
                <w:i/>
                <w:sz w:val="18"/>
                <w:szCs w:val="18"/>
              </w:rPr>
              <w:t>Late document</w:t>
            </w:r>
          </w:p>
          <w:p w14:paraId="3D67F596" w14:textId="77777777" w:rsidR="00201DE8" w:rsidRDefault="00201DE8" w:rsidP="00F26A8E">
            <w:pPr>
              <w:spacing w:before="20" w:after="20" w:line="240" w:lineRule="auto"/>
              <w:rPr>
                <w:rFonts w:ascii="Arial" w:hAnsi="Arial" w:cs="Arial"/>
                <w:bCs/>
                <w:sz w:val="18"/>
                <w:szCs w:val="18"/>
              </w:rPr>
            </w:pPr>
          </w:p>
          <w:p w14:paraId="03F977D2" w14:textId="5C1E8831" w:rsidR="00EC0E40" w:rsidRDefault="00EC0E40" w:rsidP="00F26A8E">
            <w:pPr>
              <w:spacing w:before="20" w:after="20" w:line="240" w:lineRule="auto"/>
              <w:rPr>
                <w:rFonts w:ascii="Arial" w:hAnsi="Arial" w:cs="Arial"/>
                <w:bCs/>
                <w:sz w:val="18"/>
                <w:szCs w:val="18"/>
              </w:rPr>
            </w:pPr>
            <w:r>
              <w:rPr>
                <w:rFonts w:ascii="Arial" w:hAnsi="Arial" w:cs="Arial"/>
                <w:bCs/>
                <w:sz w:val="18"/>
                <w:szCs w:val="18"/>
              </w:rPr>
              <w:t>UPDATE_4</w:t>
            </w:r>
          </w:p>
          <w:p w14:paraId="25CDCE8A" w14:textId="6E6F42F0" w:rsidR="00201DE8" w:rsidRPr="00F26A8E" w:rsidRDefault="00201DE8"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794552" w14:textId="0B6BC8AA" w:rsidR="00201DE8" w:rsidRPr="00B90144" w:rsidRDefault="00B90144" w:rsidP="00F26A8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F26A8E" w:rsidRPr="00CF71EC" w14:paraId="7A8CFE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10384" w14:textId="7A575369" w:rsidR="00710AEF"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2D0EF4" w:rsidRPr="00CF71EC" w14:paraId="2EDB4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CE36C3">
        <w:tc>
          <w:tcPr>
            <w:tcW w:w="1169" w:type="dxa"/>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lastRenderedPageBreak/>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S6-255149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S6-255165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EF2EFD" w14:textId="025F8D29" w:rsidR="006D513D" w:rsidRPr="008B15F1" w:rsidRDefault="008B15F1" w:rsidP="000515C7">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0755CA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S6-255166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443263" w14:textId="68C392B3"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4FDBA2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S6-255167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097D0" w14:textId="6F9C6720"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191A21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98" w:history="1">
              <w:r w:rsidRPr="008E3AD0">
                <w:rPr>
                  <w:rStyle w:val="Hyperlink"/>
                  <w:rFonts w:ascii="Arial" w:hAnsi="Arial" w:cs="Arial"/>
                  <w:bCs/>
                  <w:sz w:val="18"/>
                  <w:szCs w:val="18"/>
                </w:rPr>
                <w:t>S6-255168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99" w:history="1">
              <w:r w:rsidRPr="008E3AD0">
                <w:rPr>
                  <w:rStyle w:val="Hyperlink"/>
                  <w:rFonts w:ascii="Arial" w:hAnsi="Arial" w:cs="Arial"/>
                  <w:bCs/>
                  <w:sz w:val="18"/>
                  <w:szCs w:val="18"/>
                </w:rPr>
                <w:t>S6-255244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6C9F6F" w14:textId="0F13C2BF" w:rsidR="00C05C50"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Revised to S6-255634</w:t>
            </w:r>
          </w:p>
        </w:tc>
      </w:tr>
      <w:tr w:rsidR="008B15F1" w:rsidRPr="00CF71EC" w14:paraId="37A890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6D1F1C" w14:textId="04DFED35" w:rsidR="008B15F1" w:rsidRPr="004750DC" w:rsidRDefault="004750DC" w:rsidP="00D4776E">
            <w:pPr>
              <w:spacing w:before="20" w:after="20" w:line="240" w:lineRule="auto"/>
              <w:rPr>
                <w:rFonts w:ascii="Arial" w:hAnsi="Arial" w:cs="Arial"/>
                <w:sz w:val="18"/>
              </w:rPr>
            </w:pPr>
            <w:hyperlink r:id="rId200" w:history="1">
              <w:r w:rsidRPr="004750DC">
                <w:rPr>
                  <w:rStyle w:val="Hyperlink"/>
                  <w:rFonts w:ascii="Arial" w:hAnsi="Arial" w:cs="Arial"/>
                  <w:sz w:val="18"/>
                </w:rPr>
                <w:t>S6-255634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4F68DD" w14:textId="452B0672"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76AB25" w14:textId="1EA32C04"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China Mobile (Hangzhou) Inf. (</w:t>
            </w:r>
            <w:proofErr w:type="spellStart"/>
            <w:r w:rsidRPr="008B15F1">
              <w:rPr>
                <w:rFonts w:ascii="Arial" w:hAnsi="Arial" w:cs="Arial"/>
                <w:bCs/>
                <w:sz w:val="18"/>
                <w:szCs w:val="18"/>
              </w:rPr>
              <w:t>Tangqing</w:t>
            </w:r>
            <w:proofErr w:type="spellEnd"/>
            <w:r w:rsidRPr="008B15F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52DFE5F" w14:textId="77777777" w:rsidR="008B15F1" w:rsidRPr="008B15F1" w:rsidRDefault="008B15F1" w:rsidP="00D4776E">
            <w:pPr>
              <w:spacing w:before="20" w:after="20" w:line="240" w:lineRule="auto"/>
              <w:rPr>
                <w:rFonts w:ascii="Arial" w:hAnsi="Arial" w:cs="Arial"/>
                <w:bCs/>
                <w:sz w:val="18"/>
                <w:szCs w:val="18"/>
              </w:rPr>
            </w:pPr>
            <w:proofErr w:type="spellStart"/>
            <w:r w:rsidRPr="008B15F1">
              <w:rPr>
                <w:rFonts w:ascii="Arial" w:hAnsi="Arial" w:cs="Arial"/>
                <w:bCs/>
                <w:sz w:val="18"/>
                <w:szCs w:val="18"/>
              </w:rPr>
              <w:t>pCR</w:t>
            </w:r>
            <w:proofErr w:type="spellEnd"/>
          </w:p>
          <w:p w14:paraId="02908183" w14:textId="10844DF8"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BA58B6"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S6-255527.</w:t>
            </w:r>
          </w:p>
          <w:p w14:paraId="2E315E5D" w14:textId="3E1EC00C"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S6-255244.</w:t>
            </w:r>
          </w:p>
          <w:p w14:paraId="7A461687" w14:textId="36FDEF40"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19C78126" w14:textId="77777777" w:rsidR="004750DC" w:rsidRDefault="004750DC" w:rsidP="004750DC">
            <w:pPr>
              <w:spacing w:before="20" w:after="20" w:line="240" w:lineRule="auto"/>
              <w:rPr>
                <w:rFonts w:ascii="Arial" w:hAnsi="Arial" w:cs="Arial"/>
                <w:bCs/>
                <w:sz w:val="18"/>
                <w:szCs w:val="18"/>
                <w:lang w:val="en-US"/>
              </w:rPr>
            </w:pPr>
          </w:p>
          <w:p w14:paraId="3268D4EB" w14:textId="15B25BE9" w:rsidR="008B15F1"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7833604" w14:textId="77777777" w:rsidR="004750DC" w:rsidRDefault="004750DC" w:rsidP="004750DC">
            <w:pPr>
              <w:spacing w:before="20" w:after="20" w:line="240" w:lineRule="auto"/>
              <w:rPr>
                <w:rFonts w:ascii="Arial" w:hAnsi="Arial" w:cs="Arial"/>
                <w:bCs/>
                <w:sz w:val="18"/>
                <w:szCs w:val="18"/>
              </w:rPr>
            </w:pPr>
          </w:p>
          <w:p w14:paraId="7CC5349C" w14:textId="206E5422" w:rsidR="008B15F1" w:rsidRPr="00C05C50" w:rsidRDefault="008B15F1"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“non-3GPP” in front of “device identifier” in the two instances of the </w:t>
            </w:r>
            <w:r>
              <w:rPr>
                <w:rFonts w:ascii="Arial" w:hAnsi="Arial" w:cs="Arial"/>
                <w:bCs/>
                <w:sz w:val="18"/>
                <w:szCs w:val="18"/>
              </w:rPr>
              <w:lastRenderedPageBreak/>
              <w:t>new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4804374" w14:textId="3C7108A7" w:rsidR="008B15F1" w:rsidRPr="008B15F1" w:rsidRDefault="008B15F1" w:rsidP="00D4776E">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D4776E" w:rsidRPr="00CF71EC" w14:paraId="230367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201" w:history="1">
              <w:r w:rsidRPr="008E3AD0">
                <w:rPr>
                  <w:rStyle w:val="Hyperlink"/>
                  <w:rFonts w:ascii="Arial" w:hAnsi="Arial" w:cs="Arial"/>
                  <w:bCs/>
                  <w:sz w:val="18"/>
                  <w:szCs w:val="18"/>
                </w:rPr>
                <w:t>S6-255246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202" w:history="1">
              <w:r w:rsidRPr="008E3AD0">
                <w:rPr>
                  <w:rStyle w:val="Hyperlink"/>
                  <w:rFonts w:ascii="Arial" w:hAnsi="Arial" w:cs="Arial"/>
                  <w:bCs/>
                  <w:sz w:val="18"/>
                  <w:szCs w:val="18"/>
                </w:rPr>
                <w:t>S6-255265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203" w:history="1">
              <w:r w:rsidRPr="008E3AD0">
                <w:rPr>
                  <w:rStyle w:val="Hyperlink"/>
                  <w:rFonts w:ascii="Arial" w:hAnsi="Arial" w:cs="Arial"/>
                  <w:bCs/>
                  <w:sz w:val="18"/>
                  <w:szCs w:val="18"/>
                </w:rPr>
                <w:t>S6-255272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2E69A5D" w14:textId="2938C6EA" w:rsidR="0005756E" w:rsidRPr="00DF6ABF" w:rsidRDefault="00DF6ABF" w:rsidP="00D4776E">
            <w:pPr>
              <w:spacing w:before="20" w:after="20" w:line="240" w:lineRule="auto"/>
            </w:pPr>
            <w:hyperlink r:id="rId204" w:history="1">
              <w:r w:rsidRPr="00DF6ABF">
                <w:rPr>
                  <w:rStyle w:val="Hyperlink"/>
                  <w:rFonts w:ascii="Arial" w:hAnsi="Arial" w:cs="Arial"/>
                  <w:sz w:val="18"/>
                </w:rPr>
                <w:t>S6-255528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80162F4" w14:textId="77777777" w:rsidR="00DF6ABF" w:rsidRDefault="00DF6ABF" w:rsidP="00DF6ABF">
            <w:pPr>
              <w:spacing w:before="20" w:after="20" w:line="240" w:lineRule="auto"/>
              <w:rPr>
                <w:rFonts w:ascii="Arial" w:hAnsi="Arial" w:cs="Arial"/>
                <w:bCs/>
                <w:sz w:val="18"/>
                <w:szCs w:val="18"/>
                <w:lang w:val="en-US"/>
              </w:rPr>
            </w:pPr>
          </w:p>
          <w:p w14:paraId="6EE1C473" w14:textId="183E0DB3" w:rsidR="0005756E"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205" w:history="1">
              <w:r w:rsidRPr="008E3AD0">
                <w:rPr>
                  <w:rStyle w:val="Hyperlink"/>
                  <w:rFonts w:ascii="Arial" w:hAnsi="Arial" w:cs="Arial"/>
                  <w:bCs/>
                  <w:sz w:val="18"/>
                  <w:szCs w:val="18"/>
                </w:rPr>
                <w:t>S6-255274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0920F2DB" w14:textId="7E4C7AA6" w:rsidR="00135010" w:rsidRPr="00DF6ABF" w:rsidRDefault="00DF6ABF" w:rsidP="00D4776E">
            <w:pPr>
              <w:spacing w:before="20" w:after="20" w:line="240" w:lineRule="auto"/>
            </w:pPr>
            <w:hyperlink r:id="rId206" w:history="1">
              <w:r w:rsidRPr="00DF6ABF">
                <w:rPr>
                  <w:rStyle w:val="Hyperlink"/>
                  <w:rFonts w:ascii="Arial" w:hAnsi="Arial" w:cs="Arial"/>
                  <w:sz w:val="18"/>
                </w:rPr>
                <w:t>S6-255529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0233CB5D" w14:textId="77777777" w:rsidR="00DF6ABF" w:rsidRDefault="00DF6ABF" w:rsidP="00DF6ABF">
            <w:pPr>
              <w:spacing w:before="20" w:after="20" w:line="240" w:lineRule="auto"/>
              <w:rPr>
                <w:rFonts w:ascii="Arial" w:hAnsi="Arial" w:cs="Arial"/>
                <w:bCs/>
                <w:sz w:val="18"/>
                <w:szCs w:val="18"/>
                <w:lang w:val="en-US"/>
              </w:rPr>
            </w:pPr>
          </w:p>
          <w:p w14:paraId="70A0697D" w14:textId="180D65C9" w:rsidR="00135010"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207" w:history="1">
              <w:r w:rsidRPr="008E3AD0">
                <w:rPr>
                  <w:rStyle w:val="Hyperlink"/>
                  <w:rFonts w:ascii="Arial" w:hAnsi="Arial" w:cs="Arial"/>
                  <w:bCs/>
                  <w:sz w:val="18"/>
                  <w:szCs w:val="18"/>
                </w:rPr>
                <w:t>S6-255275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CE36C3">
        <w:tc>
          <w:tcPr>
            <w:tcW w:w="1169" w:type="dxa"/>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208" w:history="1">
              <w:r w:rsidRPr="008E3AD0">
                <w:rPr>
                  <w:rStyle w:val="Hyperlink"/>
                  <w:rFonts w:ascii="Arial" w:hAnsi="Arial" w:cs="Arial"/>
                  <w:bCs/>
                  <w:sz w:val="18"/>
                  <w:szCs w:val="18"/>
                </w:rPr>
                <w:t>S6-255223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B81CF4" w14:textId="5CF84132" w:rsidR="003A30F8"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4C36D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209" w:history="1">
              <w:r w:rsidRPr="008E3AD0">
                <w:rPr>
                  <w:rStyle w:val="Hyperlink"/>
                  <w:rFonts w:ascii="Arial" w:hAnsi="Arial" w:cs="Arial"/>
                  <w:bCs/>
                  <w:sz w:val="18"/>
                  <w:szCs w:val="18"/>
                </w:rPr>
                <w:t>S6-255224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1928E9" w14:textId="6C2A9932" w:rsidR="005F3D1A"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71D15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210" w:history="1">
              <w:r w:rsidRPr="008E3AD0">
                <w:rPr>
                  <w:rStyle w:val="Hyperlink"/>
                  <w:rFonts w:ascii="Arial" w:hAnsi="Arial" w:cs="Arial"/>
                  <w:bCs/>
                  <w:sz w:val="18"/>
                  <w:szCs w:val="18"/>
                </w:rPr>
                <w:t>S6-255225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211" w:history="1">
              <w:r w:rsidRPr="008E3AD0">
                <w:rPr>
                  <w:rStyle w:val="Hyperlink"/>
                  <w:rFonts w:ascii="Arial" w:hAnsi="Arial" w:cs="Arial"/>
                  <w:bCs/>
                  <w:sz w:val="18"/>
                  <w:szCs w:val="18"/>
                </w:rPr>
                <w:t>S6-255226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212" w:history="1">
              <w:r w:rsidRPr="008E3AD0">
                <w:rPr>
                  <w:rStyle w:val="Hyperlink"/>
                  <w:rFonts w:ascii="Arial" w:hAnsi="Arial" w:cs="Arial"/>
                  <w:bCs/>
                  <w:sz w:val="18"/>
                  <w:szCs w:val="18"/>
                </w:rPr>
                <w:t>S6-255228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213" w:history="1">
              <w:r w:rsidRPr="008E3AD0">
                <w:rPr>
                  <w:rStyle w:val="Hyperlink"/>
                  <w:rFonts w:ascii="Arial" w:hAnsi="Arial" w:cs="Arial"/>
                  <w:bCs/>
                  <w:sz w:val="18"/>
                  <w:szCs w:val="18"/>
                </w:rPr>
                <w:t>S6-255229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214" w:history="1">
              <w:r w:rsidRPr="008E3AD0">
                <w:rPr>
                  <w:rStyle w:val="Hyperlink"/>
                  <w:rFonts w:ascii="Arial" w:hAnsi="Arial" w:cs="Arial"/>
                  <w:bCs/>
                  <w:sz w:val="18"/>
                  <w:szCs w:val="18"/>
                </w:rPr>
                <w:t>S6-255231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CE36C3">
        <w:tc>
          <w:tcPr>
            <w:tcW w:w="1169" w:type="dxa"/>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215" w:history="1">
              <w:r w:rsidRPr="008E3AD0">
                <w:rPr>
                  <w:rStyle w:val="Hyperlink"/>
                  <w:rFonts w:ascii="Arial" w:hAnsi="Arial" w:cs="Arial"/>
                  <w:bCs/>
                  <w:sz w:val="18"/>
                  <w:szCs w:val="18"/>
                </w:rPr>
                <w:t>S6-255256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665877" w14:textId="74A99E9B" w:rsidR="0045184A" w:rsidRPr="000F486E" w:rsidRDefault="000F486E" w:rsidP="00D4776E">
            <w:pPr>
              <w:spacing w:before="20" w:after="20" w:line="240" w:lineRule="auto"/>
            </w:pPr>
            <w:hyperlink r:id="rId216" w:history="1">
              <w:r w:rsidRPr="000F486E">
                <w:rPr>
                  <w:rStyle w:val="Hyperlink"/>
                  <w:rFonts w:ascii="Arial" w:hAnsi="Arial" w:cs="Arial"/>
                  <w:sz w:val="18"/>
                </w:rPr>
                <w:t>S6-255555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2AC9C25B" w14:textId="77777777" w:rsidR="0045184A" w:rsidRDefault="0045184A" w:rsidP="00D4776E">
            <w:pPr>
              <w:spacing w:before="20" w:after="20" w:line="240" w:lineRule="auto"/>
              <w:rPr>
                <w:rFonts w:ascii="Arial" w:hAnsi="Arial" w:cs="Arial"/>
                <w:bCs/>
                <w:sz w:val="18"/>
                <w:szCs w:val="18"/>
              </w:rPr>
            </w:pPr>
          </w:p>
          <w:p w14:paraId="61ABE191" w14:textId="30E0B40C" w:rsidR="000F486E"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F96C0B" w14:textId="1DE253EB" w:rsidR="0045184A" w:rsidRPr="00B90144" w:rsidRDefault="00B90144" w:rsidP="00D4776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D4776E" w:rsidRPr="00CF71EC" w14:paraId="0C5F3EB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217" w:history="1">
              <w:r w:rsidRPr="008E3AD0">
                <w:rPr>
                  <w:rStyle w:val="Hyperlink"/>
                  <w:rFonts w:ascii="Arial" w:hAnsi="Arial" w:cs="Arial"/>
                  <w:bCs/>
                  <w:sz w:val="18"/>
                  <w:szCs w:val="18"/>
                </w:rPr>
                <w:t>S6-255257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501E208" w14:textId="76D2ACC2" w:rsidR="00951656" w:rsidRPr="00DF6ABF" w:rsidRDefault="00DF6ABF" w:rsidP="00D4776E">
            <w:pPr>
              <w:spacing w:before="20" w:after="20" w:line="240" w:lineRule="auto"/>
            </w:pPr>
            <w:hyperlink r:id="rId218" w:history="1">
              <w:r w:rsidRPr="00DF6ABF">
                <w:rPr>
                  <w:rStyle w:val="Hyperlink"/>
                  <w:rFonts w:ascii="Arial" w:hAnsi="Arial" w:cs="Arial"/>
                  <w:sz w:val="18"/>
                </w:rPr>
                <w:t>S6-255556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2CA70262" w14:textId="77777777" w:rsidR="00DF6ABF" w:rsidRDefault="00DF6ABF" w:rsidP="00DF6ABF">
            <w:pPr>
              <w:spacing w:before="20" w:after="20" w:line="240" w:lineRule="auto"/>
              <w:rPr>
                <w:rFonts w:ascii="Arial" w:hAnsi="Arial" w:cs="Arial"/>
                <w:bCs/>
                <w:sz w:val="18"/>
                <w:szCs w:val="18"/>
                <w:lang w:val="en-US"/>
              </w:rPr>
            </w:pPr>
          </w:p>
          <w:p w14:paraId="5BD03967" w14:textId="1E133522" w:rsidR="0095165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219" w:history="1">
              <w:r w:rsidRPr="008E3AD0">
                <w:rPr>
                  <w:rStyle w:val="Hyperlink"/>
                  <w:rFonts w:ascii="Arial" w:hAnsi="Arial" w:cs="Arial"/>
                  <w:bCs/>
                  <w:sz w:val="18"/>
                  <w:szCs w:val="18"/>
                </w:rPr>
                <w:t>S6-255258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71D51899" w14:textId="68A718FD" w:rsidR="00951656" w:rsidRPr="00DF6ABF" w:rsidRDefault="00DF6ABF" w:rsidP="00D4776E">
            <w:pPr>
              <w:spacing w:before="20" w:after="20" w:line="240" w:lineRule="auto"/>
            </w:pPr>
            <w:hyperlink r:id="rId220" w:history="1">
              <w:r w:rsidRPr="00DF6ABF">
                <w:rPr>
                  <w:rStyle w:val="Hyperlink"/>
                  <w:rFonts w:ascii="Arial" w:hAnsi="Arial" w:cs="Arial"/>
                  <w:sz w:val="18"/>
                </w:rPr>
                <w:t>S6-255557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61EA106C" w14:textId="77777777" w:rsidR="00DF6ABF" w:rsidRDefault="00DF6ABF" w:rsidP="00DF6ABF">
            <w:pPr>
              <w:spacing w:before="20" w:after="20" w:line="240" w:lineRule="auto"/>
              <w:rPr>
                <w:rFonts w:ascii="Arial" w:hAnsi="Arial" w:cs="Arial"/>
                <w:bCs/>
                <w:sz w:val="18"/>
                <w:szCs w:val="18"/>
                <w:lang w:val="en-US"/>
              </w:rPr>
            </w:pPr>
          </w:p>
          <w:p w14:paraId="484E8104" w14:textId="6B84EC7A" w:rsidR="0095165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221" w:history="1">
              <w:r w:rsidRPr="008E3AD0">
                <w:rPr>
                  <w:rStyle w:val="Hyperlink"/>
                  <w:rFonts w:ascii="Arial" w:hAnsi="Arial" w:cs="Arial"/>
                  <w:bCs/>
                  <w:sz w:val="18"/>
                  <w:szCs w:val="18"/>
                </w:rPr>
                <w:t>S6-255259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7F5CE0C0" w14:textId="5709DDA0" w:rsidR="000D47CC" w:rsidRPr="00DF6ABF" w:rsidRDefault="00DF6ABF" w:rsidP="00D4776E">
            <w:pPr>
              <w:spacing w:before="20" w:after="20" w:line="240" w:lineRule="auto"/>
            </w:pPr>
            <w:hyperlink r:id="rId222" w:history="1">
              <w:r w:rsidRPr="00DF6ABF">
                <w:rPr>
                  <w:rStyle w:val="Hyperlink"/>
                  <w:rFonts w:ascii="Arial" w:hAnsi="Arial" w:cs="Arial"/>
                  <w:sz w:val="18"/>
                </w:rPr>
                <w:t>S6-255558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6570FE14" w14:textId="77777777" w:rsidR="00DF6ABF" w:rsidRDefault="00DF6ABF" w:rsidP="00DF6ABF">
            <w:pPr>
              <w:spacing w:before="20" w:after="20" w:line="240" w:lineRule="auto"/>
              <w:rPr>
                <w:rFonts w:ascii="Arial" w:hAnsi="Arial" w:cs="Arial"/>
                <w:bCs/>
                <w:sz w:val="18"/>
                <w:szCs w:val="18"/>
                <w:lang w:val="en-US"/>
              </w:rPr>
            </w:pPr>
          </w:p>
          <w:p w14:paraId="2B30954B" w14:textId="3AD0258D"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223" w:history="1">
              <w:r w:rsidRPr="008E3AD0">
                <w:rPr>
                  <w:rStyle w:val="Hyperlink"/>
                  <w:rFonts w:ascii="Arial" w:hAnsi="Arial" w:cs="Arial"/>
                  <w:bCs/>
                  <w:sz w:val="18"/>
                  <w:szCs w:val="18"/>
                </w:rPr>
                <w:t>S6-255283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224" w:history="1">
              <w:r w:rsidRPr="008E3AD0">
                <w:rPr>
                  <w:rStyle w:val="Hyperlink"/>
                  <w:rFonts w:ascii="Arial" w:hAnsi="Arial" w:cs="Arial"/>
                  <w:bCs/>
                  <w:sz w:val="18"/>
                  <w:szCs w:val="18"/>
                </w:rPr>
                <w:t>S6-255261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225" w:history="1">
              <w:r w:rsidRPr="008E3AD0">
                <w:rPr>
                  <w:rStyle w:val="Hyperlink"/>
                  <w:rFonts w:ascii="Arial" w:hAnsi="Arial" w:cs="Arial"/>
                  <w:bCs/>
                  <w:sz w:val="18"/>
                  <w:szCs w:val="18"/>
                </w:rPr>
                <w:t>S6-255281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6EC47EA" w14:textId="34447E13" w:rsidR="000D47CC" w:rsidRPr="00DF6ABF" w:rsidRDefault="00DF6ABF" w:rsidP="00F36D46">
            <w:pPr>
              <w:spacing w:before="20" w:after="20" w:line="240" w:lineRule="auto"/>
            </w:pPr>
            <w:hyperlink r:id="rId226" w:history="1">
              <w:r w:rsidRPr="00DF6ABF">
                <w:rPr>
                  <w:rStyle w:val="Hyperlink"/>
                  <w:rFonts w:ascii="Arial" w:hAnsi="Arial" w:cs="Arial"/>
                  <w:sz w:val="18"/>
                </w:rPr>
                <w:t>S6-255559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 xml:space="preserve">Ericsson India Private Limited (Ashish S </w:t>
            </w:r>
            <w:r w:rsidRPr="000D47CC">
              <w:rPr>
                <w:rFonts w:ascii="Arial" w:hAnsi="Arial" w:cs="Arial"/>
                <w:bCs/>
                <w:sz w:val="18"/>
                <w:szCs w:val="18"/>
              </w:rPr>
              <w:lastRenderedPageBreak/>
              <w:t>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lastRenderedPageBreak/>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B3A8B03" w14:textId="77777777" w:rsidR="00DF6ABF" w:rsidRDefault="00DF6ABF" w:rsidP="00DF6ABF">
            <w:pPr>
              <w:spacing w:before="20" w:after="20" w:line="240" w:lineRule="auto"/>
              <w:rPr>
                <w:rFonts w:ascii="Arial" w:hAnsi="Arial" w:cs="Arial"/>
                <w:bCs/>
                <w:sz w:val="18"/>
                <w:szCs w:val="18"/>
                <w:lang w:val="en-US"/>
              </w:rPr>
            </w:pPr>
          </w:p>
          <w:p w14:paraId="0818FC91" w14:textId="5FF3A15E"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lastRenderedPageBreak/>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227" w:history="1">
              <w:r w:rsidRPr="008E3AD0">
                <w:rPr>
                  <w:rStyle w:val="Hyperlink"/>
                  <w:rFonts w:ascii="Arial" w:hAnsi="Arial" w:cs="Arial"/>
                  <w:bCs/>
                  <w:sz w:val="18"/>
                  <w:szCs w:val="18"/>
                </w:rPr>
                <w:t>S6-255260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4D64E445" w14:textId="713ED96D" w:rsidR="000D47CC" w:rsidRPr="00DF6ABF" w:rsidRDefault="00DF6ABF" w:rsidP="00D4776E">
            <w:pPr>
              <w:spacing w:before="20" w:after="20" w:line="240" w:lineRule="auto"/>
            </w:pPr>
            <w:hyperlink r:id="rId228" w:history="1">
              <w:r w:rsidRPr="00DF6ABF">
                <w:rPr>
                  <w:rStyle w:val="Hyperlink"/>
                  <w:rFonts w:ascii="Arial" w:hAnsi="Arial" w:cs="Arial"/>
                  <w:sz w:val="18"/>
                </w:rPr>
                <w:t>S6-255560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20828498" w14:textId="77777777" w:rsidR="00DF6ABF" w:rsidRDefault="00DF6ABF" w:rsidP="00DF6ABF">
            <w:pPr>
              <w:spacing w:before="20" w:after="20" w:line="240" w:lineRule="auto"/>
              <w:rPr>
                <w:rFonts w:ascii="Arial" w:hAnsi="Arial" w:cs="Arial"/>
                <w:bCs/>
                <w:sz w:val="18"/>
                <w:szCs w:val="18"/>
                <w:lang w:val="en-US"/>
              </w:rPr>
            </w:pPr>
          </w:p>
          <w:p w14:paraId="7CD8F54F" w14:textId="4A256ED8"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229" w:history="1">
              <w:r w:rsidRPr="008E3AD0">
                <w:rPr>
                  <w:rStyle w:val="Hyperlink"/>
                  <w:rFonts w:ascii="Arial" w:hAnsi="Arial" w:cs="Arial"/>
                  <w:bCs/>
                  <w:sz w:val="18"/>
                  <w:szCs w:val="18"/>
                </w:rPr>
                <w:t>S6-255262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436AE45A" w14:textId="177969CE" w:rsidR="000D47CC" w:rsidRPr="00DF6ABF" w:rsidRDefault="00DF6ABF" w:rsidP="00D4776E">
            <w:pPr>
              <w:spacing w:before="20" w:after="20" w:line="240" w:lineRule="auto"/>
            </w:pPr>
            <w:hyperlink r:id="rId230" w:history="1">
              <w:r w:rsidRPr="00DF6ABF">
                <w:rPr>
                  <w:rStyle w:val="Hyperlink"/>
                  <w:rFonts w:ascii="Arial" w:hAnsi="Arial" w:cs="Arial"/>
                  <w:sz w:val="18"/>
                </w:rPr>
                <w:t>S6-255561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91A3414" w14:textId="77777777" w:rsidR="00DF6ABF" w:rsidRDefault="00DF6ABF" w:rsidP="00DF6ABF">
            <w:pPr>
              <w:spacing w:before="20" w:after="20" w:line="240" w:lineRule="auto"/>
              <w:rPr>
                <w:rFonts w:ascii="Arial" w:hAnsi="Arial" w:cs="Arial"/>
                <w:bCs/>
                <w:sz w:val="18"/>
                <w:szCs w:val="18"/>
                <w:lang w:val="en-US"/>
              </w:rPr>
            </w:pPr>
          </w:p>
          <w:p w14:paraId="11F73D8D" w14:textId="1D4CB46A"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231" w:history="1">
              <w:r w:rsidRPr="008E3AD0">
                <w:rPr>
                  <w:rStyle w:val="Hyperlink"/>
                  <w:rFonts w:ascii="Arial" w:hAnsi="Arial" w:cs="Arial"/>
                  <w:bCs/>
                  <w:sz w:val="18"/>
                  <w:szCs w:val="18"/>
                </w:rPr>
                <w:t>S6-255263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232" w:history="1">
              <w:r w:rsidRPr="008E3AD0">
                <w:rPr>
                  <w:rStyle w:val="Hyperlink"/>
                  <w:rFonts w:ascii="Arial" w:hAnsi="Arial" w:cs="Arial"/>
                  <w:bCs/>
                  <w:sz w:val="18"/>
                  <w:szCs w:val="18"/>
                </w:rPr>
                <w:t>S6-255295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CE36C3">
        <w:tc>
          <w:tcPr>
            <w:tcW w:w="1169" w:type="dxa"/>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233" w:history="1">
              <w:r>
                <w:rPr>
                  <w:rStyle w:val="Hyperlink"/>
                  <w:sz w:val="18"/>
                  <w:szCs w:val="18"/>
                </w:rPr>
                <w:t>S6-255139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34" w:history="1">
              <w:r>
                <w:rPr>
                  <w:rStyle w:val="Hyperlink"/>
                  <w:sz w:val="18"/>
                  <w:szCs w:val="18"/>
                </w:rPr>
                <w:t>S6-255123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3E7910" w14:textId="06B21939" w:rsidR="00902D44" w:rsidRPr="00201DE8" w:rsidRDefault="00201DE8" w:rsidP="002D0EF4">
            <w:pPr>
              <w:spacing w:before="20" w:after="20" w:line="240" w:lineRule="auto"/>
              <w:rPr>
                <w:rFonts w:ascii="Arial" w:hAnsi="Arial" w:cs="Arial"/>
                <w:bCs/>
                <w:sz w:val="18"/>
                <w:szCs w:val="18"/>
              </w:rPr>
            </w:pPr>
            <w:r w:rsidRPr="00201DE8">
              <w:rPr>
                <w:rFonts w:ascii="Arial" w:hAnsi="Arial" w:cs="Arial"/>
                <w:bCs/>
                <w:sz w:val="18"/>
                <w:szCs w:val="18"/>
              </w:rPr>
              <w:t>Revised to S6-255622</w:t>
            </w:r>
          </w:p>
        </w:tc>
      </w:tr>
      <w:tr w:rsidR="00201DE8" w:rsidRPr="00CF71EC" w14:paraId="293C90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340DF1" w14:textId="13711BF3" w:rsidR="00201DE8" w:rsidRPr="00201DE8" w:rsidRDefault="00201DE8" w:rsidP="002D0EF4">
            <w:pPr>
              <w:spacing w:before="20" w:after="20" w:line="240" w:lineRule="auto"/>
              <w:rPr>
                <w:rFonts w:ascii="Arial" w:hAnsi="Arial" w:cs="Arial"/>
                <w:sz w:val="18"/>
              </w:rPr>
            </w:pPr>
            <w:r w:rsidRPr="00201DE8">
              <w:rPr>
                <w:rFonts w:ascii="Arial" w:hAnsi="Arial" w:cs="Arial"/>
                <w:sz w:val="18"/>
              </w:rPr>
              <w:t>S6-255622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07BE66" w14:textId="7549FF55"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2045F7" w14:textId="32D559B7"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9C1566" w14:textId="77777777" w:rsidR="00201DE8" w:rsidRPr="00201DE8" w:rsidRDefault="00201DE8" w:rsidP="002D0EF4">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3928F8C3" w14:textId="78EDB68E" w:rsidR="00201DE8" w:rsidRPr="00201DE8" w:rsidRDefault="00201DE8" w:rsidP="002D0EF4">
            <w:pPr>
              <w:spacing w:before="20" w:after="20"/>
              <w:rPr>
                <w:rFonts w:ascii="Arial" w:hAnsi="Arial" w:cs="Arial"/>
                <w:sz w:val="18"/>
                <w:szCs w:val="18"/>
              </w:rPr>
            </w:pPr>
            <w:r w:rsidRPr="00201DE8">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4EC7FA" w14:textId="77777777" w:rsidR="00201DE8" w:rsidRDefault="00201DE8" w:rsidP="00201DE8">
            <w:pPr>
              <w:spacing w:before="20" w:after="20" w:line="240" w:lineRule="auto"/>
              <w:rPr>
                <w:rFonts w:ascii="Arial" w:hAnsi="Arial" w:cs="Arial"/>
                <w:i/>
                <w:sz w:val="18"/>
                <w:szCs w:val="18"/>
              </w:rPr>
            </w:pPr>
            <w:r w:rsidRPr="00201DE8">
              <w:rPr>
                <w:rFonts w:ascii="Arial" w:hAnsi="Arial" w:cs="Arial"/>
                <w:sz w:val="18"/>
                <w:szCs w:val="18"/>
              </w:rPr>
              <w:t>Revision of S6-255531.</w:t>
            </w:r>
          </w:p>
          <w:p w14:paraId="57C09E1D" w14:textId="685F1FAB"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Revision of S6-255123.</w:t>
            </w:r>
          </w:p>
          <w:p w14:paraId="137EADE2" w14:textId="77777777"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Architectural requirements</w:t>
            </w:r>
          </w:p>
          <w:p w14:paraId="4608CC23" w14:textId="7DE1676D" w:rsidR="00201DE8" w:rsidRDefault="00201DE8" w:rsidP="00201DE8">
            <w:pPr>
              <w:spacing w:before="20" w:after="20" w:line="240" w:lineRule="auto"/>
              <w:rPr>
                <w:rFonts w:ascii="Arial" w:hAnsi="Arial" w:cs="Arial"/>
                <w:sz w:val="18"/>
                <w:szCs w:val="18"/>
              </w:rPr>
            </w:pPr>
            <w:r w:rsidRPr="00201DE8">
              <w:rPr>
                <w:rFonts w:ascii="Arial" w:hAnsi="Arial" w:cs="Arial"/>
                <w:bCs/>
                <w:i/>
                <w:sz w:val="18"/>
                <w:szCs w:val="18"/>
              </w:rPr>
              <w:br/>
              <w:t>UPDATE_2</w:t>
            </w:r>
          </w:p>
          <w:p w14:paraId="152155F4" w14:textId="4F0ED397" w:rsidR="00201DE8" w:rsidRDefault="00B90144" w:rsidP="002D0EF4">
            <w:pPr>
              <w:spacing w:before="20" w:after="20" w:line="240" w:lineRule="auto"/>
              <w:rPr>
                <w:rFonts w:ascii="Arial" w:hAnsi="Arial" w:cs="Arial"/>
                <w:sz w:val="18"/>
                <w:szCs w:val="18"/>
              </w:rPr>
            </w:pPr>
            <w:r>
              <w:rPr>
                <w:rFonts w:ascii="Arial" w:hAnsi="Arial" w:cs="Arial"/>
                <w:sz w:val="18"/>
                <w:szCs w:val="18"/>
              </w:rPr>
              <w:br/>
              <w:t>UPDATE_4</w:t>
            </w:r>
          </w:p>
          <w:p w14:paraId="2FD315D5" w14:textId="77777777" w:rsidR="00B90144" w:rsidRDefault="00B90144" w:rsidP="002D0EF4">
            <w:pPr>
              <w:spacing w:before="20" w:after="20" w:line="240" w:lineRule="auto"/>
              <w:rPr>
                <w:rFonts w:ascii="Arial" w:hAnsi="Arial" w:cs="Arial"/>
                <w:sz w:val="18"/>
                <w:szCs w:val="18"/>
              </w:rPr>
            </w:pPr>
          </w:p>
          <w:p w14:paraId="73DC171F" w14:textId="06747602" w:rsidR="00201DE8" w:rsidRPr="00902D44" w:rsidRDefault="00201DE8" w:rsidP="002D0EF4">
            <w:pPr>
              <w:spacing w:before="20" w:after="20" w:line="240" w:lineRule="auto"/>
              <w:rPr>
                <w:rFonts w:ascii="Arial" w:hAnsi="Arial" w:cs="Arial"/>
                <w:sz w:val="18"/>
                <w:szCs w:val="18"/>
              </w:rPr>
            </w:pPr>
            <w:r>
              <w:rPr>
                <w:rFonts w:ascii="Arial" w:hAnsi="Arial" w:cs="Arial"/>
                <w:sz w:val="18"/>
                <w:szCs w:val="18"/>
              </w:rPr>
              <w:t xml:space="preserve">The only change is to modify to </w:t>
            </w:r>
            <w:proofErr w:type="gramStart"/>
            <w:r>
              <w:rPr>
                <w:rFonts w:ascii="Arial" w:hAnsi="Arial" w:cs="Arial"/>
                <w:sz w:val="18"/>
                <w:szCs w:val="18"/>
              </w:rPr>
              <w:t xml:space="preserve">“ </w:t>
            </w:r>
            <w:ins w:id="13" w:author="liping" w:date="2025-11-19T07:57:00Z">
              <w:r>
                <w:t>shall</w:t>
              </w:r>
              <w:proofErr w:type="gramEnd"/>
              <w:r>
                <w:t xml:space="preserve"> support</w:t>
              </w:r>
              <w:r>
                <w:rPr>
                  <w:rFonts w:hint="eastAsia"/>
                  <w:lang w:eastAsia="zh-CN"/>
                </w:rPr>
                <w:t xml:space="preserve"> </w:t>
              </w:r>
            </w:ins>
            <w:r>
              <w:rPr>
                <w:lang w:eastAsia="zh-CN"/>
              </w:rPr>
              <w:t xml:space="preserve">consumption of the </w:t>
            </w:r>
            <w:ins w:id="14" w:author="liping" w:date="2025-11-19T07:59:00Z">
              <w:r>
                <w:rPr>
                  <w:rFonts w:hint="eastAsia"/>
                  <w:lang w:val="en-US" w:eastAsia="zh-CN"/>
                </w:rPr>
                <w:t>inventory and command</w:t>
              </w:r>
            </w:ins>
            <w:r>
              <w:rPr>
                <w:lang w:val="en-US" w:eastAsia="zh-CN"/>
              </w:rPr>
              <w:t xml:space="preserve"> services </w:t>
            </w:r>
            <w:proofErr w:type="gramStart"/>
            <w:r>
              <w:rPr>
                <w:lang w:val="en-US" w:eastAsia="zh-CN"/>
              </w:rPr>
              <w:t>“ in</w:t>
            </w:r>
            <w:proofErr w:type="gramEnd"/>
            <w:r>
              <w:rPr>
                <w:lang w:val="en-US" w:eastAsia="zh-CN"/>
              </w:rPr>
              <w:t xml:space="preserve"> the </w:t>
            </w:r>
            <w:r>
              <w:rPr>
                <w:lang w:val="en-US" w:eastAsia="zh-CN"/>
              </w:rPr>
              <w:lastRenderedPageBreak/>
              <w:t>last requirement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6FE8A3" w14:textId="2CE1CEE1" w:rsidR="00201DE8"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lastRenderedPageBreak/>
              <w:t>Approved</w:t>
            </w:r>
          </w:p>
        </w:tc>
      </w:tr>
      <w:tr w:rsidR="002D0EF4" w:rsidRPr="00CF71EC" w14:paraId="69E8DF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35" w:history="1">
              <w:r>
                <w:rPr>
                  <w:rStyle w:val="Hyperlink"/>
                  <w:sz w:val="18"/>
                  <w:szCs w:val="18"/>
                </w:rPr>
                <w:t>S6-255155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5" w:name="OLE_LINK139"/>
            <w:bookmarkStart w:id="16" w:name="OLE_LINK138"/>
            <w:bookmarkStart w:id="17" w:name="OLE_LINK137"/>
            <w:bookmarkEnd w:id="15"/>
            <w:bookmarkEnd w:id="16"/>
            <w:r>
              <w:rPr>
                <w:rFonts w:ascii="Arial" w:hAnsi="Arial" w:cs="Arial"/>
                <w:sz w:val="18"/>
                <w:szCs w:val="18"/>
              </w:rPr>
              <w:t>for KI#1</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69507F" w14:textId="47383A5B" w:rsidR="00184A47" w:rsidRPr="00184A47" w:rsidRDefault="00184A47" w:rsidP="002D0EF4">
            <w:pPr>
              <w:spacing w:before="20" w:after="20" w:line="240" w:lineRule="auto"/>
              <w:rPr>
                <w:rFonts w:ascii="Arial" w:hAnsi="Arial" w:cs="Arial"/>
                <w:sz w:val="18"/>
              </w:rPr>
            </w:pPr>
            <w:hyperlink r:id="rId236" w:history="1">
              <w:r w:rsidRPr="00184A47">
                <w:rPr>
                  <w:rStyle w:val="Hyperlink"/>
                  <w:rFonts w:ascii="Arial" w:hAnsi="Arial" w:cs="Arial"/>
                  <w:sz w:val="18"/>
                </w:rPr>
                <w:t>S6-255613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7668DC9" w14:textId="2B69095F" w:rsidR="00184A47" w:rsidRPr="00037011" w:rsidRDefault="00037011" w:rsidP="002D0EF4">
            <w:pPr>
              <w:spacing w:before="20" w:after="20" w:line="240" w:lineRule="auto"/>
              <w:rPr>
                <w:rFonts w:ascii="Arial" w:hAnsi="Arial" w:cs="Arial"/>
                <w:bCs/>
                <w:sz w:val="18"/>
                <w:szCs w:val="18"/>
              </w:rPr>
            </w:pPr>
            <w:r w:rsidRPr="00037011">
              <w:rPr>
                <w:rFonts w:ascii="Arial" w:hAnsi="Arial" w:cs="Arial"/>
                <w:bCs/>
                <w:sz w:val="18"/>
                <w:szCs w:val="18"/>
              </w:rPr>
              <w:t>Approved</w:t>
            </w:r>
          </w:p>
        </w:tc>
      </w:tr>
      <w:tr w:rsidR="002D0EF4" w:rsidRPr="00CF71EC" w14:paraId="52F45A54"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37" w:history="1">
              <w:r>
                <w:rPr>
                  <w:rStyle w:val="Hyperlink"/>
                  <w:sz w:val="18"/>
                  <w:szCs w:val="18"/>
                </w:rPr>
                <w:t>S6-255028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E4C92B2" w14:textId="5D449F7A" w:rsidR="00902D44" w:rsidRPr="00DF6ABF" w:rsidRDefault="00DF6ABF" w:rsidP="002D0EF4">
            <w:pPr>
              <w:spacing w:before="20" w:after="20" w:line="240" w:lineRule="auto"/>
            </w:pPr>
            <w:hyperlink r:id="rId238" w:history="1">
              <w:r w:rsidRPr="00DF6ABF">
                <w:rPr>
                  <w:rStyle w:val="Hyperlink"/>
                  <w:rFonts w:ascii="Arial" w:hAnsi="Arial" w:cs="Arial"/>
                  <w:sz w:val="18"/>
                </w:rPr>
                <w:t>S6-255533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570A2D90" w14:textId="77777777" w:rsidR="00DF6ABF" w:rsidRDefault="00DF6ABF" w:rsidP="00DF6ABF">
            <w:pPr>
              <w:spacing w:before="20" w:after="20" w:line="240" w:lineRule="auto"/>
              <w:rPr>
                <w:rFonts w:ascii="Arial" w:hAnsi="Arial" w:cs="Arial"/>
                <w:bCs/>
                <w:sz w:val="18"/>
                <w:szCs w:val="18"/>
                <w:lang w:val="en-US"/>
              </w:rPr>
            </w:pPr>
          </w:p>
          <w:p w14:paraId="73815BD0" w14:textId="3C82BF82" w:rsidR="00902D44" w:rsidRDefault="00DF6ABF" w:rsidP="00DF6ABF">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39" w:history="1">
              <w:r>
                <w:rPr>
                  <w:rStyle w:val="Hyperlink"/>
                  <w:sz w:val="18"/>
                  <w:szCs w:val="18"/>
                </w:rPr>
                <w:t>S6-255140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40" w:history="1">
              <w:r>
                <w:rPr>
                  <w:rStyle w:val="Hyperlink"/>
                  <w:sz w:val="18"/>
                  <w:szCs w:val="18"/>
                </w:rPr>
                <w:t>S6-255124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E11733" w14:textId="27227F30"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Approved</w:t>
            </w:r>
          </w:p>
        </w:tc>
      </w:tr>
      <w:tr w:rsidR="002D0EF4" w:rsidRPr="00CF71EC" w14:paraId="2A296C9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41" w:history="1">
              <w:r>
                <w:rPr>
                  <w:rStyle w:val="Hyperlink"/>
                  <w:sz w:val="18"/>
                  <w:szCs w:val="18"/>
                </w:rPr>
                <w:t>S6-255125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B4D2D2" w14:textId="34A7323B"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S6-255623</w:t>
            </w:r>
          </w:p>
        </w:tc>
      </w:tr>
      <w:tr w:rsidR="00203814" w:rsidRPr="00CF71EC" w14:paraId="65A23E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6857A5" w14:textId="63B40ED6" w:rsidR="00203814" w:rsidRPr="00B90144" w:rsidRDefault="00B90144" w:rsidP="002D0EF4">
            <w:pPr>
              <w:spacing w:before="20" w:after="20" w:line="240" w:lineRule="auto"/>
              <w:rPr>
                <w:rFonts w:ascii="Arial" w:hAnsi="Arial" w:cs="Arial"/>
                <w:sz w:val="18"/>
              </w:rPr>
            </w:pPr>
            <w:hyperlink r:id="rId242" w:history="1">
              <w:r w:rsidRPr="00B90144">
                <w:rPr>
                  <w:rStyle w:val="Hyperlink"/>
                  <w:rFonts w:ascii="Arial" w:hAnsi="Arial" w:cs="Arial"/>
                  <w:sz w:val="18"/>
                </w:rPr>
                <w:t>S6-255623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F71561" w14:textId="3872BDD2"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FC0C2B" w14:textId="24E8FFED"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8FC9"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796BB6F8" w14:textId="6E32F838"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DF067"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S6-255535.</w:t>
            </w:r>
          </w:p>
          <w:p w14:paraId="02BB8197" w14:textId="13EF982F"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S6-255125.</w:t>
            </w:r>
          </w:p>
          <w:p w14:paraId="6E6721A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Sol#1</w:t>
            </w:r>
          </w:p>
          <w:p w14:paraId="4C7768A4" w14:textId="05839696"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345730EB" w14:textId="7C87D5FC" w:rsidR="00203814" w:rsidRPr="00270437" w:rsidRDefault="00B90144" w:rsidP="002D0EF4">
            <w:pPr>
              <w:spacing w:before="20" w:after="20" w:line="240" w:lineRule="auto"/>
              <w:rPr>
                <w:rFonts w:ascii="Arial" w:hAnsi="Arial" w:cs="Arial"/>
                <w:sz w:val="18"/>
                <w:szCs w:val="18"/>
              </w:rPr>
            </w:pPr>
            <w:r>
              <w:rPr>
                <w:rFonts w:ascii="Arial" w:hAnsi="Arial" w:cs="Arial"/>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FC85B6" w14:textId="1D5B5138"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S6-255639</w:t>
            </w:r>
          </w:p>
        </w:tc>
      </w:tr>
      <w:tr w:rsidR="00B90144" w:rsidRPr="00CF71EC" w14:paraId="69DC09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2030F3C" w14:textId="3953AA89" w:rsidR="00B90144" w:rsidRPr="00B90144" w:rsidRDefault="00B90144" w:rsidP="002D0EF4">
            <w:pPr>
              <w:spacing w:before="20" w:after="20" w:line="240" w:lineRule="auto"/>
              <w:rPr>
                <w:rFonts w:ascii="Arial" w:hAnsi="Arial" w:cs="Arial"/>
                <w:sz w:val="18"/>
              </w:rPr>
            </w:pPr>
            <w:r w:rsidRPr="00B90144">
              <w:rPr>
                <w:rFonts w:ascii="Arial" w:hAnsi="Arial" w:cs="Arial"/>
                <w:sz w:val="18"/>
              </w:rPr>
              <w:t>S6-255639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A6C1D14" w14:textId="59C224CE"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0A46F85" w14:textId="080AE747"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122D0E5"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F571756" w14:textId="4FB49AF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04CE8CD"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S6-255623.</w:t>
            </w:r>
          </w:p>
          <w:p w14:paraId="2B8AA6A3" w14:textId="6E0DBE5D"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S6-255535.</w:t>
            </w:r>
          </w:p>
          <w:p w14:paraId="0127968E"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S6-255125.</w:t>
            </w:r>
          </w:p>
          <w:p w14:paraId="66C7892B"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Sol#1</w:t>
            </w:r>
          </w:p>
          <w:p w14:paraId="0FE630AF"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bCs/>
                <w:i/>
                <w:sz w:val="18"/>
                <w:szCs w:val="18"/>
              </w:rPr>
              <w:br/>
              <w:t>UPDATE_2</w:t>
            </w:r>
          </w:p>
          <w:p w14:paraId="2E0F44F4" w14:textId="0CE66465" w:rsidR="00B90144" w:rsidRDefault="00B90144" w:rsidP="00B90144">
            <w:pPr>
              <w:spacing w:before="20" w:after="20" w:line="240" w:lineRule="auto"/>
              <w:rPr>
                <w:rFonts w:ascii="Arial" w:hAnsi="Arial" w:cs="Arial"/>
                <w:sz w:val="18"/>
                <w:szCs w:val="18"/>
              </w:rPr>
            </w:pPr>
            <w:r w:rsidRPr="00B90144">
              <w:rPr>
                <w:rFonts w:ascii="Arial" w:hAnsi="Arial" w:cs="Arial"/>
                <w:i/>
                <w:sz w:val="18"/>
                <w:szCs w:val="18"/>
              </w:rPr>
              <w:lastRenderedPageBreak/>
              <w:br/>
              <w:t>UPDATE_4</w:t>
            </w:r>
          </w:p>
          <w:p w14:paraId="2C3A8CA2" w14:textId="77777777" w:rsidR="00B90144" w:rsidRDefault="00B90144" w:rsidP="00203814">
            <w:pPr>
              <w:spacing w:before="20" w:after="20" w:line="240" w:lineRule="auto"/>
              <w:rPr>
                <w:rFonts w:ascii="Arial" w:hAnsi="Arial" w:cs="Arial"/>
                <w:sz w:val="18"/>
                <w:szCs w:val="18"/>
              </w:rPr>
            </w:pPr>
          </w:p>
          <w:p w14:paraId="3B2705CD" w14:textId="7C43CBC6" w:rsidR="00B90144" w:rsidRPr="00203814" w:rsidRDefault="00B90144" w:rsidP="00203814">
            <w:pPr>
              <w:spacing w:before="20" w:after="20" w:line="240" w:lineRule="auto"/>
              <w:rPr>
                <w:rFonts w:ascii="Arial" w:hAnsi="Arial" w:cs="Arial"/>
                <w:sz w:val="18"/>
                <w:szCs w:val="18"/>
              </w:rPr>
            </w:pPr>
            <w:r>
              <w:rPr>
                <w:rFonts w:ascii="Arial" w:hAnsi="Arial" w:cs="Arial"/>
                <w:sz w:val="18"/>
                <w:szCs w:val="18"/>
              </w:rPr>
              <w:t>The only change is to replace “could” wit “can” in the 2</w:t>
            </w:r>
            <w:r w:rsidRPr="00B90144">
              <w:rPr>
                <w:rFonts w:ascii="Arial" w:hAnsi="Arial" w:cs="Arial"/>
                <w:sz w:val="18"/>
                <w:szCs w:val="18"/>
                <w:vertAlign w:val="superscript"/>
              </w:rPr>
              <w:t>nd</w:t>
            </w:r>
            <w:r>
              <w:rPr>
                <w:rFonts w:ascii="Arial" w:hAnsi="Arial" w:cs="Arial"/>
                <w:sz w:val="18"/>
                <w:szCs w:val="18"/>
              </w:rPr>
              <w:t xml:space="preserve"> section.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164EDB" w14:textId="4FF4FEA1" w:rsidR="00B90144" w:rsidRPr="00B90144" w:rsidRDefault="00B90144" w:rsidP="002D0EF4">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2D0EF4" w:rsidRPr="00CF71EC" w14:paraId="5D6C7A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43" w:history="1">
              <w:r>
                <w:rPr>
                  <w:rStyle w:val="Hyperlink"/>
                  <w:sz w:val="18"/>
                  <w:szCs w:val="18"/>
                </w:rPr>
                <w:t>S6-255141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8" w:name="OLE_LINK140"/>
            <w:r>
              <w:rPr>
                <w:rFonts w:ascii="Arial" w:hAnsi="Arial" w:cs="Arial"/>
                <w:sz w:val="18"/>
                <w:szCs w:val="18"/>
              </w:rPr>
              <w:t>Update Sol#2</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5997EE" w14:textId="0905A9AA" w:rsidR="00270437"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S6-255638</w:t>
            </w:r>
          </w:p>
        </w:tc>
      </w:tr>
      <w:tr w:rsidR="00B90144" w:rsidRPr="00CF71EC" w14:paraId="23831FC3"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33EEE562" w14:textId="59806F8D" w:rsidR="00B90144" w:rsidRPr="004750DC" w:rsidRDefault="004750DC" w:rsidP="002D0EF4">
            <w:pPr>
              <w:spacing w:before="20" w:after="20" w:line="240" w:lineRule="auto"/>
              <w:rPr>
                <w:rFonts w:ascii="Arial" w:hAnsi="Arial" w:cs="Arial"/>
                <w:sz w:val="18"/>
              </w:rPr>
            </w:pPr>
            <w:hyperlink r:id="rId244" w:history="1">
              <w:r w:rsidRPr="004750DC">
                <w:rPr>
                  <w:rStyle w:val="Hyperlink"/>
                  <w:rFonts w:ascii="Arial" w:hAnsi="Arial" w:cs="Arial"/>
                  <w:sz w:val="18"/>
                </w:rPr>
                <w:t>S6-255638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EE2BA5D" w14:textId="08790B51"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B14813E" w14:textId="26B3E916"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China Mobile Com. Corporation (</w:t>
            </w:r>
            <w:proofErr w:type="spellStart"/>
            <w:r w:rsidRPr="00B90144">
              <w:rPr>
                <w:rFonts w:ascii="Arial" w:hAnsi="Arial" w:cs="Arial"/>
                <w:sz w:val="18"/>
                <w:szCs w:val="18"/>
              </w:rPr>
              <w:t>Tianji</w:t>
            </w:r>
            <w:proofErr w:type="spellEnd"/>
            <w:r w:rsidRPr="00B90144">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EB5EE41"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CAED9F4" w14:textId="0482150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2817629"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S6-255536.</w:t>
            </w:r>
          </w:p>
          <w:p w14:paraId="43E8682D" w14:textId="08E2090A"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S6-255141.</w:t>
            </w:r>
          </w:p>
          <w:p w14:paraId="45F14D28"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Sol#2</w:t>
            </w:r>
          </w:p>
          <w:p w14:paraId="333387E9" w14:textId="5529C3F5" w:rsidR="00B90144" w:rsidRDefault="00B90144" w:rsidP="00B90144">
            <w:pPr>
              <w:spacing w:before="20" w:after="20" w:line="240" w:lineRule="auto"/>
              <w:rPr>
                <w:rFonts w:ascii="Arial" w:hAnsi="Arial" w:cs="Arial"/>
                <w:sz w:val="18"/>
                <w:szCs w:val="18"/>
              </w:rPr>
            </w:pPr>
            <w:r w:rsidRPr="00B90144">
              <w:rPr>
                <w:rFonts w:ascii="Arial" w:hAnsi="Arial" w:cs="Arial"/>
                <w:bCs/>
                <w:i/>
                <w:sz w:val="18"/>
                <w:szCs w:val="18"/>
              </w:rPr>
              <w:br/>
              <w:t>UPDATE_2</w:t>
            </w:r>
          </w:p>
          <w:p w14:paraId="1D9BC85F" w14:textId="77777777" w:rsidR="004750DC" w:rsidRDefault="004750DC" w:rsidP="004750DC">
            <w:pPr>
              <w:spacing w:before="20" w:after="20" w:line="240" w:lineRule="auto"/>
              <w:rPr>
                <w:rFonts w:ascii="Arial" w:hAnsi="Arial" w:cs="Arial"/>
                <w:bCs/>
                <w:sz w:val="18"/>
                <w:szCs w:val="18"/>
                <w:lang w:val="en-US"/>
              </w:rPr>
            </w:pPr>
          </w:p>
          <w:p w14:paraId="4AEC227B" w14:textId="7C62AE3D" w:rsidR="00B90144" w:rsidRPr="00270437"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FF3B567" w14:textId="77777777" w:rsidR="00B90144" w:rsidRPr="00B90144" w:rsidRDefault="00B90144" w:rsidP="002D0EF4">
            <w:pPr>
              <w:spacing w:before="20" w:after="20" w:line="240" w:lineRule="auto"/>
              <w:rPr>
                <w:rFonts w:ascii="Arial" w:hAnsi="Arial" w:cs="Arial"/>
                <w:bCs/>
                <w:sz w:val="18"/>
                <w:szCs w:val="18"/>
              </w:rPr>
            </w:pPr>
          </w:p>
        </w:tc>
      </w:tr>
      <w:tr w:rsidR="002D0EF4" w:rsidRPr="00CF71EC" w14:paraId="7BD9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45" w:history="1">
              <w:r>
                <w:rPr>
                  <w:rStyle w:val="Hyperlink"/>
                  <w:sz w:val="18"/>
                  <w:szCs w:val="18"/>
                </w:rPr>
                <w:t>S6-255026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68AD4B" w14:textId="1713B4E7"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S6-255624</w:t>
            </w:r>
          </w:p>
        </w:tc>
      </w:tr>
      <w:tr w:rsidR="00203814" w:rsidRPr="00CF71EC" w14:paraId="4386B7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F647CB" w14:textId="2236EA8C"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12D2078" w14:textId="2FD0C79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B4380D3" w14:textId="7784BCD2" w:rsidR="00203814" w:rsidRPr="00203814" w:rsidRDefault="00203814" w:rsidP="002D0EF4">
            <w:pPr>
              <w:spacing w:before="20" w:after="20" w:line="240" w:lineRule="auto"/>
              <w:rPr>
                <w:rFonts w:ascii="Arial" w:hAnsi="Arial" w:cs="Arial"/>
                <w:sz w:val="18"/>
                <w:szCs w:val="18"/>
              </w:rPr>
            </w:pPr>
            <w:proofErr w:type="spellStart"/>
            <w:r w:rsidRPr="00203814">
              <w:rPr>
                <w:rFonts w:ascii="Arial" w:hAnsi="Arial" w:cs="Arial"/>
                <w:sz w:val="18"/>
                <w:szCs w:val="18"/>
              </w:rPr>
              <w:t>InterDigital</w:t>
            </w:r>
            <w:proofErr w:type="spellEnd"/>
            <w:r w:rsidRPr="0020381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4EFC37"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07B1E158" w14:textId="6D2E8B2A"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82CF30D"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S6-255537.</w:t>
            </w:r>
          </w:p>
          <w:p w14:paraId="0F9272D7" w14:textId="3244102A"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S6-255026.</w:t>
            </w:r>
          </w:p>
          <w:p w14:paraId="004C682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Sol#4</w:t>
            </w:r>
          </w:p>
          <w:p w14:paraId="199520CE" w14:textId="0E44E6BB"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077C7E4E" w14:textId="77777777" w:rsidR="00203814" w:rsidRDefault="00203814" w:rsidP="002D0EF4">
            <w:pPr>
              <w:spacing w:before="20" w:after="20" w:line="240" w:lineRule="auto"/>
              <w:rPr>
                <w:rFonts w:ascii="Arial" w:hAnsi="Arial" w:cs="Arial"/>
                <w:sz w:val="18"/>
                <w:szCs w:val="18"/>
              </w:rPr>
            </w:pPr>
          </w:p>
          <w:p w14:paraId="4E1E9368" w14:textId="508F0DA8" w:rsidR="00203814" w:rsidRPr="00B14A6D" w:rsidRDefault="00203814" w:rsidP="002D0EF4">
            <w:pPr>
              <w:spacing w:before="20" w:after="20" w:line="240" w:lineRule="auto"/>
              <w:rPr>
                <w:rFonts w:ascii="Arial" w:hAnsi="Arial" w:cs="Arial"/>
                <w:sz w:val="18"/>
                <w:szCs w:val="18"/>
              </w:rPr>
            </w:pPr>
            <w:r>
              <w:rPr>
                <w:rFonts w:ascii="Arial" w:hAnsi="Arial" w:cs="Arial"/>
                <w:sz w:val="18"/>
                <w:szCs w:val="18"/>
              </w:rPr>
              <w:t>The only change is to change “</w:t>
            </w:r>
            <w:r>
              <w:rPr>
                <w:lang w:val="en-IN"/>
              </w:rPr>
              <w:t>inventory command</w:t>
            </w:r>
            <w:r>
              <w:rPr>
                <w:rFonts w:ascii="Arial" w:hAnsi="Arial" w:cs="Arial"/>
                <w:sz w:val="18"/>
                <w:szCs w:val="18"/>
              </w:rPr>
              <w:t>” to “</w:t>
            </w:r>
            <w:r>
              <w:rPr>
                <w:lang w:val="en-IN"/>
              </w:rPr>
              <w:t>inventory operation”</w:t>
            </w:r>
            <w:r w:rsidR="00B90144">
              <w:rPr>
                <w:lang w:val="en-IN"/>
              </w:rPr>
              <w:br/>
            </w:r>
            <w:r w:rsidR="00B90144">
              <w:rPr>
                <w:lang w:val="en-I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09DD98" w14:textId="3092743B"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7AB624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46" w:history="1">
              <w:r>
                <w:rPr>
                  <w:rStyle w:val="Hyperlink"/>
                  <w:sz w:val="18"/>
                  <w:szCs w:val="18"/>
                </w:rPr>
                <w:t>S6-255170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9" w:name="OLE_LINK142"/>
            <w:r>
              <w:rPr>
                <w:rFonts w:ascii="Arial" w:hAnsi="Arial" w:cs="Arial"/>
                <w:sz w:val="18"/>
                <w:szCs w:val="18"/>
              </w:rPr>
              <w:t>Update Sol#6</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9D6A02" w14:textId="1F2FB224"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S6-255625</w:t>
            </w:r>
          </w:p>
        </w:tc>
      </w:tr>
      <w:tr w:rsidR="00203814" w:rsidRPr="00CF71EC" w14:paraId="78DBB4AC"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22AA14E8" w14:textId="1583740B" w:rsidR="00203814" w:rsidRPr="004750DC" w:rsidRDefault="004750DC" w:rsidP="002D0EF4">
            <w:pPr>
              <w:spacing w:before="20" w:after="20" w:line="240" w:lineRule="auto"/>
              <w:rPr>
                <w:rFonts w:ascii="Arial" w:hAnsi="Arial" w:cs="Arial"/>
                <w:sz w:val="18"/>
              </w:rPr>
            </w:pPr>
            <w:hyperlink r:id="rId247" w:history="1">
              <w:r w:rsidRPr="004750DC">
                <w:rPr>
                  <w:rStyle w:val="Hyperlink"/>
                  <w:rFonts w:ascii="Arial" w:hAnsi="Arial" w:cs="Arial"/>
                  <w:sz w:val="18"/>
                </w:rPr>
                <w:t>S6-255625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1F0D8C0" w14:textId="1F02684E"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B8411A" w14:textId="3A68475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 xml:space="preserve">Huawei, </w:t>
            </w:r>
            <w:proofErr w:type="spellStart"/>
            <w:r w:rsidRPr="00203814">
              <w:rPr>
                <w:rFonts w:ascii="Arial" w:hAnsi="Arial" w:cs="Arial"/>
                <w:sz w:val="18"/>
                <w:szCs w:val="18"/>
              </w:rPr>
              <w:t>Hisilicon</w:t>
            </w:r>
            <w:proofErr w:type="spellEnd"/>
            <w:r w:rsidRPr="00203814">
              <w:rPr>
                <w:rFonts w:ascii="Arial" w:hAnsi="Arial" w:cs="Arial"/>
                <w:sz w:val="18"/>
                <w:szCs w:val="18"/>
              </w:rPr>
              <w:t xml:space="preserve"> (</w:t>
            </w:r>
            <w:proofErr w:type="spellStart"/>
            <w:r w:rsidRPr="00203814">
              <w:rPr>
                <w:rFonts w:ascii="Arial" w:hAnsi="Arial" w:cs="Arial"/>
                <w:sz w:val="18"/>
                <w:szCs w:val="18"/>
              </w:rPr>
              <w:t>Cuili</w:t>
            </w:r>
            <w:proofErr w:type="spellEnd"/>
            <w:r w:rsidRPr="00203814">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19510F"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1AA645F5" w14:textId="73479113"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4CD3D5C"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S6-255538.</w:t>
            </w:r>
          </w:p>
          <w:p w14:paraId="5C8B4F8A" w14:textId="6929D495"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S6-255170.</w:t>
            </w:r>
          </w:p>
          <w:p w14:paraId="677738CC"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Sol#6</w:t>
            </w:r>
          </w:p>
          <w:p w14:paraId="51F60F2D" w14:textId="63CAD7E1"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10C46E34" w14:textId="77777777" w:rsidR="004750DC" w:rsidRDefault="004750DC" w:rsidP="004750DC">
            <w:pPr>
              <w:spacing w:before="20" w:after="20" w:line="240" w:lineRule="auto"/>
              <w:rPr>
                <w:rFonts w:ascii="Arial" w:hAnsi="Arial" w:cs="Arial"/>
                <w:bCs/>
                <w:sz w:val="18"/>
                <w:szCs w:val="18"/>
                <w:lang w:val="en-US"/>
              </w:rPr>
            </w:pPr>
          </w:p>
          <w:p w14:paraId="77D694BA" w14:textId="5AC477E3" w:rsidR="00203814" w:rsidRPr="00B14A6D" w:rsidRDefault="004750DC" w:rsidP="004750DC">
            <w:pPr>
              <w:spacing w:before="20" w:after="20" w:line="240" w:lineRule="auto"/>
              <w:rPr>
                <w:rFonts w:ascii="Arial" w:hAnsi="Arial" w:cs="Arial"/>
                <w:sz w:val="18"/>
                <w:szCs w:val="18"/>
              </w:rPr>
            </w:pPr>
            <w:r>
              <w:rPr>
                <w:rFonts w:ascii="Arial" w:hAnsi="Arial" w:cs="Arial"/>
                <w:bCs/>
                <w:sz w:val="18"/>
                <w:szCs w:val="18"/>
                <w:lang w:val="en-US"/>
              </w:rPr>
              <w:lastRenderedPageBreak/>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14A3C5" w14:textId="77777777" w:rsidR="00203814" w:rsidRPr="00203814" w:rsidRDefault="00203814" w:rsidP="002D0EF4">
            <w:pPr>
              <w:spacing w:before="20" w:after="20" w:line="240" w:lineRule="auto"/>
              <w:rPr>
                <w:rFonts w:ascii="Arial" w:hAnsi="Arial" w:cs="Arial"/>
                <w:bCs/>
                <w:sz w:val="18"/>
                <w:szCs w:val="18"/>
              </w:rPr>
            </w:pPr>
          </w:p>
        </w:tc>
      </w:tr>
      <w:tr w:rsidR="002D0EF4" w:rsidRPr="00CF71EC" w14:paraId="209BED8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48" w:history="1">
              <w:r>
                <w:rPr>
                  <w:rStyle w:val="Hyperlink"/>
                  <w:sz w:val="18"/>
                  <w:szCs w:val="18"/>
                </w:rPr>
                <w:t>S6-255171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94D7C" w14:textId="70161D32" w:rsidR="00EE7E4A"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Revised to S6-255626</w:t>
            </w:r>
          </w:p>
        </w:tc>
      </w:tr>
      <w:tr w:rsidR="00500E53" w:rsidRPr="00CF71EC" w14:paraId="45599553"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6E37342B" w14:textId="168F216D" w:rsidR="00500E53" w:rsidRPr="004750DC" w:rsidRDefault="004750DC" w:rsidP="002D0EF4">
            <w:pPr>
              <w:spacing w:before="20" w:after="20" w:line="240" w:lineRule="auto"/>
              <w:rPr>
                <w:rFonts w:ascii="Arial" w:hAnsi="Arial" w:cs="Arial"/>
                <w:sz w:val="18"/>
              </w:rPr>
            </w:pPr>
            <w:hyperlink r:id="rId249" w:history="1">
              <w:r w:rsidRPr="004750DC">
                <w:rPr>
                  <w:rStyle w:val="Hyperlink"/>
                  <w:rFonts w:ascii="Arial" w:hAnsi="Arial" w:cs="Arial"/>
                  <w:sz w:val="18"/>
                </w:rPr>
                <w:t>S6-255626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6D941D1" w14:textId="7669DA1D"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BED3DA" w14:textId="55E183FE"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 xml:space="preserve">Huawei, </w:t>
            </w:r>
            <w:proofErr w:type="spellStart"/>
            <w:r w:rsidRPr="00500E53">
              <w:rPr>
                <w:rFonts w:ascii="Arial" w:hAnsi="Arial" w:cs="Arial"/>
                <w:sz w:val="18"/>
                <w:szCs w:val="18"/>
              </w:rPr>
              <w:t>Hisilicon</w:t>
            </w:r>
            <w:proofErr w:type="spellEnd"/>
            <w:r w:rsidRPr="00500E53">
              <w:rPr>
                <w:rFonts w:ascii="Arial" w:hAnsi="Arial" w:cs="Arial"/>
                <w:sz w:val="18"/>
                <w:szCs w:val="18"/>
              </w:rPr>
              <w:t xml:space="preserve"> (</w:t>
            </w:r>
            <w:proofErr w:type="spellStart"/>
            <w:r w:rsidRPr="00500E53">
              <w:rPr>
                <w:rFonts w:ascii="Arial" w:hAnsi="Arial" w:cs="Arial"/>
                <w:sz w:val="18"/>
                <w:szCs w:val="18"/>
              </w:rPr>
              <w:t>Cuili</w:t>
            </w:r>
            <w:proofErr w:type="spellEnd"/>
            <w:r w:rsidRPr="00500E53">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69CA9FB" w14:textId="77777777" w:rsidR="00500E53" w:rsidRPr="00500E53" w:rsidRDefault="00500E53" w:rsidP="002D0EF4">
            <w:pPr>
              <w:spacing w:before="20" w:after="20"/>
              <w:rPr>
                <w:rFonts w:ascii="Arial" w:hAnsi="Arial" w:cs="Arial"/>
                <w:sz w:val="18"/>
                <w:szCs w:val="18"/>
              </w:rPr>
            </w:pPr>
            <w:proofErr w:type="spellStart"/>
            <w:r w:rsidRPr="00500E53">
              <w:rPr>
                <w:rFonts w:ascii="Arial" w:hAnsi="Arial" w:cs="Arial"/>
                <w:sz w:val="18"/>
                <w:szCs w:val="18"/>
              </w:rPr>
              <w:t>pCR</w:t>
            </w:r>
            <w:proofErr w:type="spellEnd"/>
          </w:p>
          <w:p w14:paraId="1ED245BD" w14:textId="3331D0EF" w:rsidR="00500E53" w:rsidRPr="00500E53" w:rsidRDefault="00500E53" w:rsidP="002D0EF4">
            <w:pPr>
              <w:spacing w:before="20" w:after="20"/>
              <w:rPr>
                <w:rFonts w:ascii="Arial" w:hAnsi="Arial" w:cs="Arial"/>
                <w:sz w:val="18"/>
                <w:szCs w:val="18"/>
              </w:rPr>
            </w:pPr>
            <w:r w:rsidRPr="00500E5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DF9EB89" w14:textId="77777777" w:rsidR="00500E53" w:rsidRDefault="00500E53" w:rsidP="00500E53">
            <w:pPr>
              <w:spacing w:before="20" w:after="20" w:line="240" w:lineRule="auto"/>
              <w:rPr>
                <w:rFonts w:ascii="Arial" w:hAnsi="Arial" w:cs="Arial"/>
                <w:i/>
                <w:sz w:val="18"/>
                <w:szCs w:val="18"/>
              </w:rPr>
            </w:pPr>
            <w:r w:rsidRPr="00500E53">
              <w:rPr>
                <w:rFonts w:ascii="Arial" w:hAnsi="Arial" w:cs="Arial"/>
                <w:sz w:val="18"/>
                <w:szCs w:val="18"/>
              </w:rPr>
              <w:t>Revision of S6-255539.</w:t>
            </w:r>
          </w:p>
          <w:p w14:paraId="1D9564FA" w14:textId="66B30CAB"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Revision of S6-255171.</w:t>
            </w:r>
          </w:p>
          <w:p w14:paraId="074F9394" w14:textId="77777777"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Update Sol#7</w:t>
            </w:r>
          </w:p>
          <w:p w14:paraId="5D2F83C4" w14:textId="12DD568E" w:rsidR="00500E53" w:rsidRDefault="00500E53" w:rsidP="00500E53">
            <w:pPr>
              <w:spacing w:before="20" w:after="20" w:line="240" w:lineRule="auto"/>
              <w:rPr>
                <w:rFonts w:ascii="Arial" w:hAnsi="Arial" w:cs="Arial"/>
                <w:sz w:val="18"/>
                <w:szCs w:val="18"/>
              </w:rPr>
            </w:pPr>
            <w:r w:rsidRPr="00500E53">
              <w:rPr>
                <w:rFonts w:ascii="Arial" w:hAnsi="Arial" w:cs="Arial"/>
                <w:bCs/>
                <w:i/>
                <w:sz w:val="18"/>
                <w:szCs w:val="18"/>
              </w:rPr>
              <w:br/>
              <w:t>UPDATE_2</w:t>
            </w:r>
          </w:p>
          <w:p w14:paraId="6F078111" w14:textId="77777777" w:rsidR="004750DC" w:rsidRDefault="004750DC" w:rsidP="004750DC">
            <w:pPr>
              <w:spacing w:before="20" w:after="20" w:line="240" w:lineRule="auto"/>
              <w:rPr>
                <w:rFonts w:ascii="Arial" w:hAnsi="Arial" w:cs="Arial"/>
                <w:bCs/>
                <w:sz w:val="18"/>
                <w:szCs w:val="18"/>
                <w:lang w:val="en-US"/>
              </w:rPr>
            </w:pPr>
          </w:p>
          <w:p w14:paraId="03CA1A96" w14:textId="0DEF566D" w:rsidR="00500E53" w:rsidRPr="00EE7E4A"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6AA56F" w14:textId="77777777" w:rsidR="00500E53" w:rsidRPr="00500E53" w:rsidRDefault="00500E53" w:rsidP="002D0EF4">
            <w:pPr>
              <w:spacing w:before="20" w:after="20" w:line="240" w:lineRule="auto"/>
              <w:rPr>
                <w:rFonts w:ascii="Arial" w:hAnsi="Arial" w:cs="Arial"/>
                <w:bCs/>
                <w:sz w:val="18"/>
                <w:szCs w:val="18"/>
              </w:rPr>
            </w:pPr>
          </w:p>
        </w:tc>
      </w:tr>
      <w:tr w:rsidR="002D0EF4" w:rsidRPr="00CF71EC" w14:paraId="1A0D2E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50" w:history="1">
              <w:r>
                <w:rPr>
                  <w:rStyle w:val="Hyperlink"/>
                  <w:sz w:val="18"/>
                  <w:szCs w:val="18"/>
                </w:rPr>
                <w:t>S6-255126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0A71AC" w14:textId="3837BB7C"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15373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51" w:history="1">
              <w:r>
                <w:rPr>
                  <w:rStyle w:val="Hyperlink"/>
                  <w:sz w:val="18"/>
                  <w:szCs w:val="18"/>
                </w:rPr>
                <w:t>S6-255127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16336D8" w14:textId="6B90F839"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4CEA4B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52" w:history="1">
              <w:r>
                <w:rPr>
                  <w:rStyle w:val="Hyperlink"/>
                  <w:sz w:val="18"/>
                  <w:szCs w:val="18"/>
                </w:rPr>
                <w:t>S6-255128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20" w:name="OLE_LINK125"/>
            <w:r>
              <w:rPr>
                <w:rFonts w:ascii="Arial" w:hAnsi="Arial" w:cs="Arial"/>
                <w:sz w:val="18"/>
                <w:szCs w:val="18"/>
              </w:rPr>
              <w:t>Update Sol#10</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C3B463" w14:textId="0308B122"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697B57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53" w:history="1">
              <w:r>
                <w:rPr>
                  <w:rStyle w:val="Hyperlink"/>
                  <w:sz w:val="18"/>
                  <w:szCs w:val="18"/>
                </w:rPr>
                <w:t>S6-255172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21" w:name="OLE_LINK145"/>
            <w:r>
              <w:rPr>
                <w:rFonts w:ascii="Arial" w:hAnsi="Arial" w:cs="Arial"/>
                <w:sz w:val="18"/>
                <w:szCs w:val="18"/>
              </w:rPr>
              <w:t>Update Sol#11</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0F113C" w14:textId="0C34E5D7"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D8E1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E888105" w14:textId="010C7F6A" w:rsidR="002D0EF4" w:rsidRPr="008E3AD0" w:rsidRDefault="002D0EF4" w:rsidP="002D0EF4">
            <w:pPr>
              <w:spacing w:before="20" w:after="20" w:line="240" w:lineRule="auto"/>
              <w:rPr>
                <w:rFonts w:ascii="Arial" w:hAnsi="Arial" w:cs="Arial"/>
                <w:bCs/>
                <w:sz w:val="18"/>
                <w:szCs w:val="18"/>
              </w:rPr>
            </w:pPr>
            <w:hyperlink r:id="rId254" w:history="1">
              <w:r>
                <w:rPr>
                  <w:rStyle w:val="Hyperlink"/>
                  <w:sz w:val="18"/>
                  <w:szCs w:val="18"/>
                </w:rPr>
                <w:t>S6-255203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F2E5" w14:textId="6462184F" w:rsidR="002D0EF4"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Merged to S6-255563</w:t>
            </w:r>
          </w:p>
        </w:tc>
      </w:tr>
      <w:tr w:rsidR="002D0EF4" w:rsidRPr="00CF71EC" w14:paraId="352583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55" w:history="1">
              <w:r>
                <w:rPr>
                  <w:rStyle w:val="Hyperlink"/>
                  <w:sz w:val="18"/>
                  <w:szCs w:val="18"/>
                </w:rPr>
                <w:t>S6-255129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2" w:name="OLE_LINK127"/>
            <w:r>
              <w:rPr>
                <w:rFonts w:ascii="Arial" w:hAnsi="Arial" w:cs="Arial"/>
                <w:sz w:val="18"/>
                <w:szCs w:val="18"/>
              </w:rPr>
              <w:t>Update Sol#12</w:t>
            </w:r>
            <w:bookmarkEnd w:id="2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E8E8A2" w14:textId="12DE6946"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58F01C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56" w:history="1">
              <w:r>
                <w:rPr>
                  <w:rStyle w:val="Hyperlink"/>
                  <w:sz w:val="18"/>
                  <w:szCs w:val="18"/>
                </w:rPr>
                <w:t>S6-255130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CATT (Wu </w:t>
            </w:r>
            <w:r>
              <w:rPr>
                <w:rFonts w:ascii="Arial" w:hAnsi="Arial" w:cs="Arial"/>
                <w:sz w:val="18"/>
                <w:szCs w:val="18"/>
              </w:rPr>
              <w:lastRenderedPageBreak/>
              <w:t>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lastRenderedPageBreak/>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lastRenderedPageBreak/>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w:t>
            </w:r>
            <w:r w:rsidRPr="00B6679C">
              <w:rPr>
                <w:rFonts w:ascii="Arial" w:hAnsi="Arial" w:cs="Arial"/>
                <w:bCs/>
                <w:sz w:val="18"/>
                <w:szCs w:val="18"/>
              </w:rPr>
              <w:lastRenderedPageBreak/>
              <w:t>255564</w:t>
            </w:r>
          </w:p>
        </w:tc>
      </w:tr>
      <w:tr w:rsidR="00B6679C" w:rsidRPr="00CF71EC" w14:paraId="693FD0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74D3449" w14:textId="503BF3A7" w:rsidR="00B6679C" w:rsidRPr="00B6679C" w:rsidRDefault="00B6679C" w:rsidP="002D0EF4">
            <w:pPr>
              <w:spacing w:before="20" w:after="20" w:line="240" w:lineRule="auto"/>
            </w:pPr>
            <w:r w:rsidRPr="00B6679C">
              <w:rPr>
                <w:rFonts w:ascii="Arial" w:hAnsi="Arial" w:cs="Arial"/>
                <w:sz w:val="18"/>
              </w:rPr>
              <w:lastRenderedPageBreak/>
              <w:t>S6-255564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5FD374" w14:textId="2C55877B"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46706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57" w:history="1">
              <w:r>
                <w:rPr>
                  <w:rStyle w:val="Hyperlink"/>
                  <w:sz w:val="18"/>
                  <w:szCs w:val="18"/>
                </w:rPr>
                <w:t>S6-255173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3" w:name="OLE_LINK147"/>
            <w:r>
              <w:rPr>
                <w:rFonts w:ascii="Arial" w:hAnsi="Arial" w:cs="Arial"/>
                <w:sz w:val="18"/>
                <w:szCs w:val="18"/>
              </w:rPr>
              <w:t>Update Sol#13</w:t>
            </w:r>
            <w:bookmarkEnd w:id="23"/>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2D849B" w14:textId="5ECDCC6C" w:rsidR="005D6E06"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Revised to S6-255627</w:t>
            </w:r>
          </w:p>
        </w:tc>
      </w:tr>
      <w:tr w:rsidR="00394880" w:rsidRPr="00CF71EC" w14:paraId="5B32E97B"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03AA1365" w14:textId="668CE1D8" w:rsidR="00394880" w:rsidRPr="004750DC" w:rsidRDefault="004750DC" w:rsidP="002D0EF4">
            <w:pPr>
              <w:spacing w:before="20" w:after="20" w:line="240" w:lineRule="auto"/>
              <w:rPr>
                <w:rFonts w:ascii="Arial" w:hAnsi="Arial" w:cs="Arial"/>
                <w:sz w:val="18"/>
              </w:rPr>
            </w:pPr>
            <w:hyperlink r:id="rId258" w:history="1">
              <w:r w:rsidRPr="004750DC">
                <w:rPr>
                  <w:rStyle w:val="Hyperlink"/>
                  <w:rFonts w:ascii="Arial" w:hAnsi="Arial" w:cs="Arial"/>
                  <w:sz w:val="18"/>
                </w:rPr>
                <w:t>S6-255627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EB6C8B5" w14:textId="218266FC"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3E9861" w14:textId="22B5918A"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 xml:space="preserve">Huawei, </w:t>
            </w:r>
            <w:proofErr w:type="spellStart"/>
            <w:r w:rsidRPr="00394880">
              <w:rPr>
                <w:rFonts w:ascii="Arial" w:hAnsi="Arial" w:cs="Arial"/>
                <w:sz w:val="18"/>
                <w:szCs w:val="18"/>
              </w:rPr>
              <w:t>Hisilicon</w:t>
            </w:r>
            <w:proofErr w:type="spellEnd"/>
            <w:r w:rsidRPr="00394880">
              <w:rPr>
                <w:rFonts w:ascii="Arial" w:hAnsi="Arial" w:cs="Arial"/>
                <w:sz w:val="18"/>
                <w:szCs w:val="18"/>
              </w:rPr>
              <w:t xml:space="preserve"> (</w:t>
            </w:r>
            <w:proofErr w:type="spellStart"/>
            <w:r w:rsidRPr="00394880">
              <w:rPr>
                <w:rFonts w:ascii="Arial" w:hAnsi="Arial" w:cs="Arial"/>
                <w:sz w:val="18"/>
                <w:szCs w:val="18"/>
              </w:rPr>
              <w:t>Cuili</w:t>
            </w:r>
            <w:proofErr w:type="spellEnd"/>
            <w:r w:rsidRPr="00394880">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F88053" w14:textId="77777777" w:rsidR="00394880" w:rsidRPr="00394880" w:rsidRDefault="00394880" w:rsidP="002D0EF4">
            <w:pPr>
              <w:spacing w:before="20" w:after="20"/>
              <w:rPr>
                <w:rFonts w:ascii="Arial" w:hAnsi="Arial" w:cs="Arial"/>
                <w:sz w:val="18"/>
                <w:szCs w:val="18"/>
              </w:rPr>
            </w:pPr>
            <w:proofErr w:type="spellStart"/>
            <w:r w:rsidRPr="00394880">
              <w:rPr>
                <w:rFonts w:ascii="Arial" w:hAnsi="Arial" w:cs="Arial"/>
                <w:sz w:val="18"/>
                <w:szCs w:val="18"/>
              </w:rPr>
              <w:t>pCR</w:t>
            </w:r>
            <w:proofErr w:type="spellEnd"/>
          </w:p>
          <w:p w14:paraId="3D6885CC" w14:textId="665FD694" w:rsidR="00394880" w:rsidRPr="00394880" w:rsidRDefault="00394880" w:rsidP="002D0EF4">
            <w:pPr>
              <w:spacing w:before="20" w:after="20"/>
              <w:rPr>
                <w:rFonts w:ascii="Arial" w:hAnsi="Arial" w:cs="Arial"/>
                <w:sz w:val="18"/>
                <w:szCs w:val="18"/>
              </w:rPr>
            </w:pPr>
            <w:r w:rsidRPr="00394880">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2B45C5E" w14:textId="77777777" w:rsidR="00394880" w:rsidRDefault="00394880" w:rsidP="00394880">
            <w:pPr>
              <w:spacing w:before="20" w:after="20" w:line="240" w:lineRule="auto"/>
              <w:rPr>
                <w:rFonts w:ascii="Arial" w:hAnsi="Arial" w:cs="Arial"/>
                <w:i/>
                <w:sz w:val="18"/>
                <w:szCs w:val="18"/>
              </w:rPr>
            </w:pPr>
            <w:r w:rsidRPr="00394880">
              <w:rPr>
                <w:rFonts w:ascii="Arial" w:hAnsi="Arial" w:cs="Arial"/>
                <w:sz w:val="18"/>
                <w:szCs w:val="18"/>
              </w:rPr>
              <w:t>Revision of S6-255544.</w:t>
            </w:r>
          </w:p>
          <w:p w14:paraId="1DE03C00" w14:textId="012BA70D"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Revision of S6-255173.</w:t>
            </w:r>
          </w:p>
          <w:p w14:paraId="3E6A9C53" w14:textId="77777777"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Update Sol#13</w:t>
            </w:r>
          </w:p>
          <w:p w14:paraId="77E228EF" w14:textId="1AFBEB34" w:rsidR="00394880" w:rsidRDefault="00394880" w:rsidP="00394880">
            <w:pPr>
              <w:spacing w:before="20" w:after="20" w:line="240" w:lineRule="auto"/>
              <w:rPr>
                <w:rFonts w:ascii="Arial" w:hAnsi="Arial" w:cs="Arial"/>
                <w:sz w:val="18"/>
                <w:szCs w:val="18"/>
              </w:rPr>
            </w:pPr>
            <w:r w:rsidRPr="00394880">
              <w:rPr>
                <w:rFonts w:ascii="Arial" w:hAnsi="Arial" w:cs="Arial"/>
                <w:bCs/>
                <w:i/>
                <w:sz w:val="18"/>
                <w:szCs w:val="18"/>
              </w:rPr>
              <w:br/>
              <w:t>UPDATE_2</w:t>
            </w:r>
          </w:p>
          <w:p w14:paraId="0C02185C" w14:textId="77777777" w:rsidR="004750DC" w:rsidRDefault="004750DC" w:rsidP="004750DC">
            <w:pPr>
              <w:spacing w:before="20" w:after="20" w:line="240" w:lineRule="auto"/>
              <w:rPr>
                <w:rFonts w:ascii="Arial" w:hAnsi="Arial" w:cs="Arial"/>
                <w:bCs/>
                <w:sz w:val="18"/>
                <w:szCs w:val="18"/>
                <w:lang w:val="en-US"/>
              </w:rPr>
            </w:pPr>
          </w:p>
          <w:p w14:paraId="6DE1C4AA" w14:textId="476D3905" w:rsidR="00394880" w:rsidRPr="005D6E06"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429AA2" w14:textId="77777777" w:rsidR="00394880" w:rsidRPr="00394880" w:rsidRDefault="00394880" w:rsidP="002D0EF4">
            <w:pPr>
              <w:spacing w:before="20" w:after="20" w:line="240" w:lineRule="auto"/>
              <w:rPr>
                <w:rFonts w:ascii="Arial" w:hAnsi="Arial" w:cs="Arial"/>
                <w:bCs/>
                <w:sz w:val="18"/>
                <w:szCs w:val="18"/>
              </w:rPr>
            </w:pPr>
          </w:p>
        </w:tc>
      </w:tr>
      <w:tr w:rsidR="002D0EF4" w:rsidRPr="00CF71EC" w14:paraId="5CB13E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59" w:history="1">
              <w:r>
                <w:rPr>
                  <w:rStyle w:val="Hyperlink"/>
                  <w:sz w:val="18"/>
                  <w:szCs w:val="18"/>
                </w:rPr>
                <w:t>S6-255131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4" w:name="OLE_LINK129"/>
            <w:r>
              <w:rPr>
                <w:rFonts w:ascii="Arial" w:hAnsi="Arial" w:cs="Arial"/>
                <w:sz w:val="18"/>
                <w:szCs w:val="18"/>
              </w:rPr>
              <w:t>Overall evaluation</w:t>
            </w:r>
            <w:bookmarkEnd w:id="24"/>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3769E98C" w14:textId="77777777" w:rsidR="0088725D"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E085655" w14:textId="77777777" w:rsidR="00394880" w:rsidRDefault="00394880" w:rsidP="002D0EF4">
            <w:pPr>
              <w:spacing w:before="20" w:after="20" w:line="240" w:lineRule="auto"/>
              <w:rPr>
                <w:rFonts w:ascii="Arial" w:hAnsi="Arial" w:cs="Arial"/>
                <w:bCs/>
                <w:sz w:val="18"/>
                <w:szCs w:val="18"/>
              </w:rPr>
            </w:pPr>
          </w:p>
          <w:p w14:paraId="07D297C9" w14:textId="75318409" w:rsidR="00394880" w:rsidRDefault="00394880" w:rsidP="002D0EF4">
            <w:pPr>
              <w:spacing w:before="20" w:after="20" w:line="240" w:lineRule="auto"/>
              <w:rPr>
                <w:rFonts w:ascii="Arial" w:hAnsi="Arial" w:cs="Arial"/>
                <w:sz w:val="18"/>
                <w:szCs w:val="18"/>
              </w:rPr>
            </w:pPr>
            <w:r>
              <w:rPr>
                <w:rFonts w:ascii="Arial" w:hAnsi="Arial" w:cs="Arial"/>
                <w:sz w:val="18"/>
                <w:szCs w:val="18"/>
              </w:rPr>
              <w:t>The rapporteur was asked to correct the solution number from #3 to the appropriate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159E96" w14:textId="727C1945" w:rsidR="0088725D"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39CF9A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60" w:history="1">
              <w:r>
                <w:rPr>
                  <w:rStyle w:val="Hyperlink"/>
                  <w:sz w:val="18"/>
                  <w:szCs w:val="18"/>
                </w:rPr>
                <w:t>S6-255132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5" w:name="OLE_LINK131"/>
            <w:r>
              <w:rPr>
                <w:rFonts w:ascii="Arial" w:hAnsi="Arial" w:cs="Arial"/>
                <w:sz w:val="18"/>
                <w:szCs w:val="18"/>
              </w:rPr>
              <w:t>Interim conclusion</w:t>
            </w:r>
            <w:bookmarkEnd w:id="25"/>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FC487" w14:textId="33BC0111" w:rsidR="001558B3"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Postponed</w:t>
            </w:r>
          </w:p>
        </w:tc>
      </w:tr>
      <w:tr w:rsidR="002D0EF4" w:rsidRPr="00CF71EC" w14:paraId="6AF8BDD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61" w:history="1">
              <w:r w:rsidRPr="008E3AD0">
                <w:rPr>
                  <w:rStyle w:val="Hyperlink"/>
                  <w:rFonts w:ascii="Arial" w:hAnsi="Arial" w:cs="Arial"/>
                  <w:bCs/>
                  <w:sz w:val="18"/>
                  <w:szCs w:val="18"/>
                </w:rPr>
                <w:t>S6-255088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CE36C3">
        <w:tc>
          <w:tcPr>
            <w:tcW w:w="1169" w:type="dxa"/>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62" w:history="1">
              <w:r w:rsidRPr="00572CEB">
                <w:rPr>
                  <w:rStyle w:val="Hyperlink"/>
                  <w:rFonts w:ascii="Arial" w:hAnsi="Arial" w:cs="Arial"/>
                  <w:sz w:val="18"/>
                  <w:szCs w:val="18"/>
                </w:rPr>
                <w:t>S6-255206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22C8C815" w14:textId="72FC2CB4" w:rsidR="00813296" w:rsidRPr="0085260C" w:rsidRDefault="0085260C" w:rsidP="00614296">
            <w:pPr>
              <w:spacing w:beforeLines="20" w:before="48" w:afterLines="20" w:after="48" w:line="240" w:lineRule="auto"/>
            </w:pPr>
            <w:hyperlink r:id="rId263" w:history="1">
              <w:r w:rsidRPr="0085260C">
                <w:rPr>
                  <w:rStyle w:val="Hyperlink"/>
                  <w:rFonts w:ascii="Arial" w:hAnsi="Arial" w:cs="Arial"/>
                  <w:sz w:val="18"/>
                </w:rPr>
                <w:t>S6-255500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lastRenderedPageBreak/>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49B0B" w14:textId="3022DCFC"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lastRenderedPageBreak/>
              <w:t>Revised to S6-255628</w:t>
            </w:r>
          </w:p>
        </w:tc>
      </w:tr>
      <w:tr w:rsidR="00602F7E" w:rsidRPr="00CF71EC" w14:paraId="1A1156D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059E320" w14:textId="6BEEFC71" w:rsidR="00602F7E" w:rsidRPr="004750DC" w:rsidRDefault="004750DC" w:rsidP="00614296">
            <w:pPr>
              <w:spacing w:beforeLines="20" w:before="48" w:afterLines="20" w:after="48" w:line="240" w:lineRule="auto"/>
              <w:rPr>
                <w:rFonts w:ascii="Arial" w:hAnsi="Arial" w:cs="Arial"/>
                <w:sz w:val="18"/>
              </w:rPr>
            </w:pPr>
            <w:hyperlink r:id="rId264" w:history="1">
              <w:r w:rsidRPr="004750DC">
                <w:rPr>
                  <w:rStyle w:val="Hyperlink"/>
                  <w:rFonts w:ascii="Arial" w:hAnsi="Arial" w:cs="Arial"/>
                  <w:sz w:val="18"/>
                </w:rPr>
                <w:t>S6-255628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36B0649" w14:textId="3FE24AEE"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BDCF92F" w14:textId="67615F1B"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 xml:space="preserve">Ericsson, </w:t>
            </w:r>
            <w:proofErr w:type="spellStart"/>
            <w:r w:rsidRPr="00602F7E">
              <w:rPr>
                <w:rFonts w:ascii="Arial" w:hAnsi="Arial" w:cs="Arial"/>
                <w:sz w:val="18"/>
                <w:szCs w:val="18"/>
              </w:rPr>
              <w:t>InterDigital</w:t>
            </w:r>
            <w:proofErr w:type="spellEnd"/>
            <w:r w:rsidRPr="00602F7E">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3E002D3"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775051AB" w14:textId="23D94FA4"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07F5C8F"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S6-255500.</w:t>
            </w:r>
          </w:p>
          <w:p w14:paraId="4D27F6D4" w14:textId="61AE8DB6"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S6-255206.</w:t>
            </w:r>
          </w:p>
          <w:p w14:paraId="11350506"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S6-254726.</w:t>
            </w:r>
          </w:p>
          <w:p w14:paraId="3A0E8122"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color w:val="000000"/>
                <w:sz w:val="18"/>
                <w:szCs w:val="18"/>
              </w:rPr>
              <w:t>New Sol, KI#1</w:t>
            </w:r>
          </w:p>
          <w:p w14:paraId="08A51F46" w14:textId="597CD9E7" w:rsidR="00602F7E" w:rsidRDefault="00602F7E" w:rsidP="00602F7E">
            <w:pPr>
              <w:spacing w:beforeLines="20" w:before="48" w:afterLines="20" w:after="48" w:line="240" w:lineRule="auto"/>
              <w:rPr>
                <w:rFonts w:ascii="Arial" w:hAnsi="Arial" w:cs="Arial"/>
                <w:sz w:val="18"/>
                <w:szCs w:val="18"/>
              </w:rPr>
            </w:pPr>
            <w:r w:rsidRPr="00602F7E">
              <w:rPr>
                <w:rFonts w:ascii="Arial" w:hAnsi="Arial" w:cs="Arial"/>
                <w:bCs/>
                <w:i/>
                <w:sz w:val="18"/>
                <w:szCs w:val="18"/>
              </w:rPr>
              <w:br/>
              <w:t>UPDATE_2</w:t>
            </w:r>
          </w:p>
          <w:p w14:paraId="45C0F755" w14:textId="77777777" w:rsidR="004750DC" w:rsidRDefault="004750DC" w:rsidP="004750DC">
            <w:pPr>
              <w:spacing w:before="20" w:after="20" w:line="240" w:lineRule="auto"/>
              <w:rPr>
                <w:rFonts w:ascii="Arial" w:hAnsi="Arial" w:cs="Arial"/>
                <w:bCs/>
                <w:sz w:val="18"/>
                <w:szCs w:val="18"/>
                <w:lang w:val="en-US"/>
              </w:rPr>
            </w:pPr>
          </w:p>
          <w:p w14:paraId="137D20FE" w14:textId="16DD45E2" w:rsidR="00602F7E" w:rsidRDefault="004750DC" w:rsidP="004750DC">
            <w:pPr>
              <w:spacing w:beforeLines="20" w:before="48" w:afterLines="20" w:after="48" w:line="240" w:lineRule="auto"/>
              <w:rPr>
                <w:rFonts w:ascii="Arial" w:hAnsi="Arial" w:cs="Arial"/>
                <w:bCs/>
                <w:sz w:val="18"/>
                <w:szCs w:val="18"/>
                <w:lang w:val="en-US"/>
              </w:rPr>
            </w:pPr>
            <w:r>
              <w:rPr>
                <w:rFonts w:ascii="Arial" w:hAnsi="Arial" w:cs="Arial"/>
                <w:bCs/>
                <w:sz w:val="18"/>
                <w:szCs w:val="18"/>
                <w:lang w:val="en-US"/>
              </w:rPr>
              <w:t>UPDATE_5</w:t>
            </w:r>
          </w:p>
          <w:p w14:paraId="2FC1339E" w14:textId="77777777" w:rsidR="004750DC" w:rsidRPr="004750DC" w:rsidRDefault="004750DC" w:rsidP="004750DC">
            <w:pPr>
              <w:spacing w:beforeLines="20" w:before="48" w:afterLines="20" w:after="48" w:line="240" w:lineRule="auto"/>
            </w:pPr>
          </w:p>
          <w:p w14:paraId="5F5A05E7" w14:textId="09D08DFE" w:rsidR="00602F7E" w:rsidRPr="00813296" w:rsidRDefault="00602F7E" w:rsidP="00813296">
            <w:pPr>
              <w:spacing w:beforeLines="20" w:before="48" w:afterLines="20" w:after="48" w:line="240" w:lineRule="auto"/>
              <w:rPr>
                <w:rFonts w:ascii="Arial" w:hAnsi="Arial" w:cs="Arial"/>
                <w:sz w:val="18"/>
                <w:szCs w:val="18"/>
              </w:rPr>
            </w:pPr>
            <w:r>
              <w:rPr>
                <w:rFonts w:ascii="Arial" w:hAnsi="Arial" w:cs="Arial"/>
                <w:sz w:val="18"/>
                <w:szCs w:val="18"/>
              </w:rPr>
              <w:t xml:space="preserve">The only change is to add more cosigners and to remove the </w:t>
            </w:r>
            <w:proofErr w:type="gramStart"/>
            <w:r>
              <w:rPr>
                <w:rFonts w:ascii="Arial" w:hAnsi="Arial" w:cs="Arial"/>
                <w:sz w:val="18"/>
                <w:szCs w:val="18"/>
              </w:rPr>
              <w:t>[ ]</w:t>
            </w:r>
            <w:proofErr w:type="gramEnd"/>
            <w:r>
              <w:rPr>
                <w:rFonts w:ascii="Arial" w:hAnsi="Arial" w:cs="Arial"/>
                <w:sz w:val="18"/>
                <w:szCs w:val="18"/>
              </w:rPr>
              <w:t xml:space="preserve"> brackets around Lenovo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A167A1" w14:textId="7BAE09C6" w:rsidR="00602F7E" w:rsidRPr="00602F7E" w:rsidRDefault="00602F7E" w:rsidP="00614296">
            <w:pPr>
              <w:spacing w:beforeLines="20" w:before="48" w:afterLines="20" w:after="48" w:line="240" w:lineRule="auto"/>
              <w:rPr>
                <w:rFonts w:ascii="Arial" w:hAnsi="Arial" w:cs="Arial"/>
                <w:bCs/>
                <w:sz w:val="18"/>
                <w:szCs w:val="18"/>
              </w:rPr>
            </w:pPr>
            <w:r>
              <w:rPr>
                <w:rFonts w:ascii="Arial" w:hAnsi="Arial" w:cs="Arial"/>
                <w:bCs/>
                <w:sz w:val="18"/>
                <w:szCs w:val="18"/>
              </w:rPr>
              <w:t>Approved</w:t>
            </w:r>
          </w:p>
        </w:tc>
      </w:tr>
      <w:tr w:rsidR="00572CEB" w:rsidRPr="00CF71EC" w14:paraId="654CA1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65" w:history="1">
              <w:r w:rsidRPr="00572CEB">
                <w:rPr>
                  <w:rStyle w:val="Hyperlink"/>
                  <w:rFonts w:ascii="Arial" w:hAnsi="Arial" w:cs="Arial"/>
                  <w:sz w:val="18"/>
                  <w:szCs w:val="18"/>
                </w:rPr>
                <w:t>S6-255207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0DE4373F" w14:textId="52B90CC5" w:rsidR="00813296" w:rsidRPr="0085260C" w:rsidRDefault="0085260C" w:rsidP="00614296">
            <w:pPr>
              <w:spacing w:beforeLines="20" w:before="48" w:afterLines="20" w:after="48" w:line="240" w:lineRule="auto"/>
            </w:pPr>
            <w:hyperlink r:id="rId266" w:history="1">
              <w:r w:rsidRPr="0085260C">
                <w:rPr>
                  <w:rStyle w:val="Hyperlink"/>
                  <w:rFonts w:ascii="Arial" w:hAnsi="Arial" w:cs="Arial"/>
                  <w:sz w:val="18"/>
                </w:rPr>
                <w:t>S6-255501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337D41" w14:textId="1CBE638F"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S6-255629</w:t>
            </w:r>
          </w:p>
        </w:tc>
      </w:tr>
      <w:tr w:rsidR="00602F7E" w:rsidRPr="00CF71EC" w14:paraId="4F2DAC7D"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0C9BFFD" w14:textId="71DCB521" w:rsidR="00602F7E" w:rsidRPr="004750DC" w:rsidRDefault="004750DC" w:rsidP="00614296">
            <w:pPr>
              <w:spacing w:beforeLines="20" w:before="48" w:afterLines="20" w:after="48" w:line="240" w:lineRule="auto"/>
              <w:rPr>
                <w:rFonts w:ascii="Arial" w:hAnsi="Arial" w:cs="Arial"/>
                <w:sz w:val="18"/>
              </w:rPr>
            </w:pPr>
            <w:hyperlink r:id="rId267" w:history="1">
              <w:r w:rsidRPr="004750DC">
                <w:rPr>
                  <w:rStyle w:val="Hyperlink"/>
                  <w:rFonts w:ascii="Arial" w:hAnsi="Arial" w:cs="Arial"/>
                  <w:sz w:val="18"/>
                </w:rPr>
                <w:t>S6-255629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6D71BD0" w14:textId="5DE16646"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552B84D" w14:textId="2B1D64E5"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3C7EF99"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61755596" w14:textId="483F8CEF"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8AF3D69"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S6-255501.</w:t>
            </w:r>
          </w:p>
          <w:p w14:paraId="2DE27EAF" w14:textId="00E62893"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S6-255207.</w:t>
            </w:r>
          </w:p>
          <w:p w14:paraId="6522C0FC"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S6-254512.</w:t>
            </w:r>
          </w:p>
          <w:p w14:paraId="01527358"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New Sol, KI#1</w:t>
            </w:r>
          </w:p>
          <w:p w14:paraId="531FAABE"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bCs/>
                <w:i/>
                <w:sz w:val="18"/>
                <w:szCs w:val="18"/>
              </w:rPr>
              <w:br/>
              <w:t>UPDATE_2</w:t>
            </w:r>
          </w:p>
          <w:p w14:paraId="4A5774BC" w14:textId="77777777" w:rsidR="004750DC" w:rsidRDefault="004750DC" w:rsidP="004750DC">
            <w:pPr>
              <w:spacing w:before="20" w:after="20" w:line="240" w:lineRule="auto"/>
              <w:rPr>
                <w:rFonts w:ascii="Arial" w:hAnsi="Arial" w:cs="Arial"/>
                <w:bCs/>
                <w:sz w:val="18"/>
                <w:szCs w:val="18"/>
                <w:lang w:val="en-US"/>
              </w:rPr>
            </w:pPr>
          </w:p>
          <w:p w14:paraId="4DD8135A" w14:textId="1826298A" w:rsidR="00602F7E"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p w14:paraId="6D613FBE" w14:textId="490E8A2F" w:rsidR="00602F7E" w:rsidRPr="00813296" w:rsidRDefault="00602F7E" w:rsidP="00813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D75D93" w14:textId="77777777" w:rsidR="00602F7E" w:rsidRPr="00602F7E" w:rsidRDefault="00602F7E" w:rsidP="00614296">
            <w:pPr>
              <w:spacing w:beforeLines="20" w:before="48" w:afterLines="20" w:after="48" w:line="240" w:lineRule="auto"/>
              <w:rPr>
                <w:rFonts w:ascii="Arial" w:hAnsi="Arial" w:cs="Arial"/>
                <w:bCs/>
                <w:sz w:val="18"/>
                <w:szCs w:val="18"/>
              </w:rPr>
            </w:pPr>
          </w:p>
        </w:tc>
      </w:tr>
      <w:tr w:rsidR="00572CEB" w:rsidRPr="00CF71EC" w14:paraId="26EA55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68" w:history="1">
              <w:r w:rsidRPr="00572CEB">
                <w:rPr>
                  <w:rStyle w:val="Hyperlink"/>
                  <w:rFonts w:ascii="Arial" w:hAnsi="Arial" w:cs="Arial"/>
                  <w:sz w:val="18"/>
                  <w:szCs w:val="18"/>
                </w:rPr>
                <w:t>S6-255208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6D8BDA" w14:textId="04ADBD3F" w:rsidR="001539C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S6-255630</w:t>
            </w:r>
          </w:p>
        </w:tc>
      </w:tr>
      <w:tr w:rsidR="009055F3" w:rsidRPr="00CF71EC" w14:paraId="1B051C6A"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018F6DB" w14:textId="4CC4E995" w:rsidR="009055F3" w:rsidRPr="004750DC" w:rsidRDefault="004750DC" w:rsidP="00614296">
            <w:pPr>
              <w:spacing w:beforeLines="20" w:before="48" w:afterLines="20" w:after="48" w:line="240" w:lineRule="auto"/>
              <w:rPr>
                <w:rFonts w:ascii="Arial" w:hAnsi="Arial" w:cs="Arial"/>
                <w:sz w:val="18"/>
              </w:rPr>
            </w:pPr>
            <w:hyperlink r:id="rId269" w:history="1">
              <w:r w:rsidRPr="004750DC">
                <w:rPr>
                  <w:rStyle w:val="Hyperlink"/>
                  <w:rFonts w:ascii="Arial" w:hAnsi="Arial" w:cs="Arial"/>
                  <w:sz w:val="18"/>
                </w:rPr>
                <w:t>S6-255630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8C2FFCF" w14:textId="1305B65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BDC7049" w14:textId="5D31AB3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 xml:space="preserve">Ericsson, </w:t>
            </w:r>
            <w:proofErr w:type="spellStart"/>
            <w:r w:rsidRPr="009055F3">
              <w:rPr>
                <w:rFonts w:ascii="Arial" w:hAnsi="Arial" w:cs="Arial"/>
                <w:sz w:val="18"/>
                <w:szCs w:val="18"/>
              </w:rPr>
              <w:t>InterDigital</w:t>
            </w:r>
            <w:proofErr w:type="spellEnd"/>
            <w:r w:rsidRPr="009055F3">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8B325A1"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22CC49F5" w14:textId="2BB73E4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01542CB"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S6-255502.</w:t>
            </w:r>
          </w:p>
          <w:p w14:paraId="704E0783" w14:textId="6CA8BADB"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w:t>
            </w:r>
            <w:r w:rsidRPr="009055F3">
              <w:rPr>
                <w:rFonts w:ascii="Arial" w:hAnsi="Arial" w:cs="Arial"/>
                <w:i/>
                <w:sz w:val="18"/>
                <w:szCs w:val="18"/>
              </w:rPr>
              <w:lastRenderedPageBreak/>
              <w:t>255208.</w:t>
            </w:r>
          </w:p>
          <w:p w14:paraId="7C83200D"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S6-254727.</w:t>
            </w:r>
          </w:p>
          <w:p w14:paraId="4D718F7A"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KI#2</w:t>
            </w:r>
          </w:p>
          <w:p w14:paraId="189A25CC" w14:textId="77777777"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bCs/>
                <w:i/>
                <w:sz w:val="18"/>
                <w:szCs w:val="18"/>
              </w:rPr>
              <w:br/>
              <w:t>UPDATE_2</w:t>
            </w:r>
          </w:p>
          <w:p w14:paraId="3B1DA435" w14:textId="77777777" w:rsidR="004750DC" w:rsidRDefault="004750DC" w:rsidP="004750DC">
            <w:pPr>
              <w:spacing w:before="20" w:after="20" w:line="240" w:lineRule="auto"/>
              <w:rPr>
                <w:rFonts w:ascii="Arial" w:hAnsi="Arial" w:cs="Arial"/>
                <w:bCs/>
                <w:sz w:val="18"/>
                <w:szCs w:val="18"/>
                <w:lang w:val="en-US"/>
              </w:rPr>
            </w:pPr>
          </w:p>
          <w:p w14:paraId="09CAC50C" w14:textId="77777777" w:rsidR="009055F3" w:rsidRDefault="004750DC" w:rsidP="004750DC">
            <w:pPr>
              <w:spacing w:beforeLines="20" w:before="48" w:afterLines="20" w:after="48" w:line="240" w:lineRule="auto"/>
              <w:rPr>
                <w:rFonts w:ascii="Arial" w:hAnsi="Arial" w:cs="Arial"/>
                <w:bCs/>
                <w:sz w:val="18"/>
                <w:szCs w:val="18"/>
                <w:lang w:val="en-US"/>
              </w:rPr>
            </w:pPr>
            <w:r>
              <w:rPr>
                <w:rFonts w:ascii="Arial" w:hAnsi="Arial" w:cs="Arial"/>
                <w:bCs/>
                <w:sz w:val="18"/>
                <w:szCs w:val="18"/>
                <w:lang w:val="en-US"/>
              </w:rPr>
              <w:t>UPDATE_5</w:t>
            </w:r>
          </w:p>
          <w:p w14:paraId="123E00A4" w14:textId="7B314A69" w:rsidR="004750DC" w:rsidRPr="001539C0" w:rsidRDefault="004750DC" w:rsidP="004750DC">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AB55BD"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793BB8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70" w:history="1">
              <w:r w:rsidRPr="00572CEB">
                <w:rPr>
                  <w:rStyle w:val="Hyperlink"/>
                  <w:rFonts w:ascii="Arial" w:hAnsi="Arial" w:cs="Arial"/>
                  <w:sz w:val="18"/>
                  <w:szCs w:val="18"/>
                </w:rPr>
                <w:t>S6-255249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71" w:history="1">
              <w:r w:rsidRPr="00572CEB">
                <w:rPr>
                  <w:rStyle w:val="Hyperlink"/>
                  <w:rFonts w:ascii="Arial" w:hAnsi="Arial" w:cs="Arial"/>
                  <w:sz w:val="18"/>
                  <w:szCs w:val="18"/>
                </w:rPr>
                <w:t>S6-255209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BAF241" w14:textId="4CD56007" w:rsidR="00F21F92" w:rsidRPr="0085260C" w:rsidRDefault="0085260C" w:rsidP="00614296">
            <w:pPr>
              <w:spacing w:beforeLines="20" w:before="48" w:afterLines="20" w:after="48" w:line="240" w:lineRule="auto"/>
            </w:pPr>
            <w:hyperlink r:id="rId272" w:history="1">
              <w:r w:rsidRPr="0085260C">
                <w:rPr>
                  <w:rStyle w:val="Hyperlink"/>
                  <w:rFonts w:ascii="Arial" w:hAnsi="Arial" w:cs="Arial"/>
                  <w:sz w:val="18"/>
                </w:rPr>
                <w:t>S6-255503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8D29B0" w14:textId="739E3D72" w:rsidR="00F21F92"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91AC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73" w:history="1">
              <w:r w:rsidRPr="00572CEB">
                <w:rPr>
                  <w:rStyle w:val="Hyperlink"/>
                  <w:rFonts w:ascii="Arial" w:hAnsi="Arial" w:cs="Arial"/>
                  <w:sz w:val="18"/>
                  <w:szCs w:val="18"/>
                </w:rPr>
                <w:t>S6-255237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48A77F" w14:textId="421D1041" w:rsidR="00FF31AE" w:rsidRPr="00EC0E40" w:rsidRDefault="00EC0E40" w:rsidP="00614296">
            <w:pPr>
              <w:spacing w:beforeLines="20" w:before="48" w:afterLines="20" w:after="48" w:line="240" w:lineRule="auto"/>
              <w:rPr>
                <w:rFonts w:ascii="Arial" w:hAnsi="Arial" w:cs="Arial"/>
                <w:sz w:val="18"/>
              </w:rPr>
            </w:pPr>
            <w:hyperlink r:id="rId274" w:history="1">
              <w:r w:rsidRPr="00EC0E40">
                <w:rPr>
                  <w:rStyle w:val="Hyperlink"/>
                  <w:rFonts w:ascii="Arial" w:hAnsi="Arial" w:cs="Arial"/>
                  <w:sz w:val="18"/>
                </w:rPr>
                <w:t>S6-255609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44518FC" w:rsidR="00FF31AE" w:rsidRDefault="00EC0E40" w:rsidP="00614296">
            <w:pPr>
              <w:spacing w:beforeLines="20" w:before="48" w:afterLines="20" w:after="48" w:line="240" w:lineRule="auto"/>
              <w:rPr>
                <w:rFonts w:ascii="Arial" w:hAnsi="Arial" w:cs="Arial"/>
                <w:sz w:val="18"/>
                <w:szCs w:val="18"/>
              </w:rPr>
            </w:pPr>
            <w:r>
              <w:rPr>
                <w:rFonts w:ascii="Arial" w:hAnsi="Arial" w:cs="Arial"/>
                <w:sz w:val="18"/>
                <w:szCs w:val="18"/>
              </w:rPr>
              <w:br/>
              <w:t>UPDATE_4</w:t>
            </w: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FDE0F3" w14:textId="61A4A9D8" w:rsidR="00FF31AE"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C11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75" w:history="1">
              <w:r w:rsidRPr="00572CEB">
                <w:rPr>
                  <w:rStyle w:val="Hyperlink"/>
                  <w:rFonts w:ascii="Arial" w:hAnsi="Arial" w:cs="Arial"/>
                  <w:sz w:val="18"/>
                  <w:szCs w:val="18"/>
                </w:rPr>
                <w:t>S6-255239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09290C" w14:textId="5AA6272B" w:rsidR="003D3FE9" w:rsidRPr="00EC0E40" w:rsidRDefault="00EC0E40" w:rsidP="00614296">
            <w:pPr>
              <w:spacing w:beforeLines="20" w:before="48" w:afterLines="20" w:after="48" w:line="240" w:lineRule="auto"/>
              <w:rPr>
                <w:rFonts w:ascii="Arial" w:hAnsi="Arial" w:cs="Arial"/>
                <w:sz w:val="18"/>
              </w:rPr>
            </w:pPr>
            <w:hyperlink r:id="rId276" w:history="1">
              <w:r w:rsidRPr="00EC0E40">
                <w:rPr>
                  <w:rStyle w:val="Hyperlink"/>
                  <w:rFonts w:ascii="Arial" w:hAnsi="Arial" w:cs="Arial"/>
                  <w:sz w:val="18"/>
                </w:rPr>
                <w:t>S6-255610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lastRenderedPageBreak/>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1FCC1B6E" w:rsidR="003D3FE9" w:rsidRDefault="00EC0E40" w:rsidP="00553220">
            <w:pPr>
              <w:spacing w:beforeLines="20" w:before="48" w:afterLines="20" w:after="48" w:line="240" w:lineRule="auto"/>
              <w:rPr>
                <w:rFonts w:ascii="Arial" w:hAnsi="Arial" w:cs="Arial"/>
                <w:sz w:val="18"/>
                <w:szCs w:val="18"/>
              </w:rPr>
            </w:pPr>
            <w:r>
              <w:rPr>
                <w:rFonts w:ascii="Arial" w:hAnsi="Arial" w:cs="Arial"/>
                <w:sz w:val="18"/>
                <w:szCs w:val="18"/>
              </w:rPr>
              <w:t>UPDATE_4</w:t>
            </w: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5B3B84" w14:textId="7DD0B5CD" w:rsidR="003D3FE9"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lastRenderedPageBreak/>
              <w:t>Approved</w:t>
            </w:r>
          </w:p>
        </w:tc>
      </w:tr>
      <w:tr w:rsidR="00572CEB" w:rsidRPr="00CF71EC" w14:paraId="29B5E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77" w:history="1">
              <w:r w:rsidRPr="00572CEB">
                <w:rPr>
                  <w:rStyle w:val="Hyperlink"/>
                  <w:rFonts w:ascii="Arial" w:hAnsi="Arial" w:cs="Arial"/>
                  <w:sz w:val="18"/>
                  <w:szCs w:val="18"/>
                </w:rPr>
                <w:t>S6-255268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EF5AD" w14:textId="5FBC9BCF" w:rsidR="00553220" w:rsidRPr="0085260C" w:rsidRDefault="0085260C" w:rsidP="00614296">
            <w:pPr>
              <w:spacing w:beforeLines="20" w:before="48" w:afterLines="20" w:after="48" w:line="240" w:lineRule="auto"/>
            </w:pPr>
            <w:hyperlink r:id="rId278" w:history="1">
              <w:r w:rsidRPr="0085260C">
                <w:rPr>
                  <w:rStyle w:val="Hyperlink"/>
                  <w:rFonts w:ascii="Arial" w:hAnsi="Arial" w:cs="Arial"/>
                  <w:sz w:val="18"/>
                </w:rPr>
                <w:t>S6-255506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5DA95" w14:textId="49F37B49"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4198478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79" w:history="1">
              <w:r w:rsidRPr="00572CEB">
                <w:rPr>
                  <w:rStyle w:val="Hyperlink"/>
                  <w:rFonts w:ascii="Arial" w:hAnsi="Arial" w:cs="Arial"/>
                  <w:sz w:val="18"/>
                  <w:szCs w:val="18"/>
                </w:rPr>
                <w:t>S6-255269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1B6599" w14:textId="3201CB5A" w:rsidR="00553220" w:rsidRPr="0085260C" w:rsidRDefault="0085260C" w:rsidP="00614296">
            <w:pPr>
              <w:spacing w:beforeLines="20" w:before="48" w:afterLines="20" w:after="48" w:line="240" w:lineRule="auto"/>
            </w:pPr>
            <w:hyperlink r:id="rId280" w:history="1">
              <w:r w:rsidRPr="0085260C">
                <w:rPr>
                  <w:rStyle w:val="Hyperlink"/>
                  <w:rFonts w:ascii="Arial" w:hAnsi="Arial" w:cs="Arial"/>
                  <w:sz w:val="18"/>
                </w:rPr>
                <w:t>S6-255507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E9BED9" w14:textId="6B8A03C0"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49AF1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81" w:history="1">
              <w:r w:rsidRPr="00572CEB">
                <w:rPr>
                  <w:rStyle w:val="Hyperlink"/>
                  <w:rFonts w:ascii="Arial" w:hAnsi="Arial" w:cs="Arial"/>
                  <w:sz w:val="18"/>
                  <w:szCs w:val="18"/>
                </w:rPr>
                <w:t>S6-255210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82" w:history="1">
              <w:r w:rsidRPr="00572CEB">
                <w:rPr>
                  <w:rStyle w:val="Hyperlink"/>
                  <w:rFonts w:ascii="Arial" w:hAnsi="Arial" w:cs="Arial"/>
                  <w:sz w:val="18"/>
                  <w:szCs w:val="18"/>
                </w:rPr>
                <w:t>S6-255211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C64121" w14:textId="10EBB0E1" w:rsidR="00165829"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S6-255631</w:t>
            </w:r>
          </w:p>
        </w:tc>
      </w:tr>
      <w:tr w:rsidR="009055F3" w:rsidRPr="00CF71EC" w14:paraId="48E1B525"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A5C1381" w14:textId="3381E8AA" w:rsidR="009055F3" w:rsidRPr="004750DC" w:rsidRDefault="004750DC" w:rsidP="00614296">
            <w:pPr>
              <w:spacing w:beforeLines="20" w:before="48" w:afterLines="20" w:after="48" w:line="240" w:lineRule="auto"/>
              <w:rPr>
                <w:rFonts w:ascii="Arial" w:hAnsi="Arial" w:cs="Arial"/>
                <w:sz w:val="18"/>
              </w:rPr>
            </w:pPr>
            <w:hyperlink r:id="rId283" w:history="1">
              <w:r w:rsidRPr="004750DC">
                <w:rPr>
                  <w:rStyle w:val="Hyperlink"/>
                  <w:rFonts w:ascii="Arial" w:hAnsi="Arial" w:cs="Arial"/>
                  <w:sz w:val="18"/>
                </w:rPr>
                <w:t>S6-255631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9651D75" w14:textId="154E4AC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727EEB7" w14:textId="77980929"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4C3700A"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61FDBAD2" w14:textId="78ADFF34"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404AC90"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S6-255508.</w:t>
            </w:r>
          </w:p>
          <w:p w14:paraId="0EEB9761" w14:textId="59065C02"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S6-255211.</w:t>
            </w:r>
          </w:p>
          <w:p w14:paraId="7F1B0C8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S6-254690.</w:t>
            </w:r>
          </w:p>
          <w:p w14:paraId="4BBD4C6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KI#6</w:t>
            </w:r>
          </w:p>
          <w:p w14:paraId="7E10A6EE" w14:textId="3829A4ED" w:rsidR="009055F3" w:rsidRDefault="009055F3" w:rsidP="009055F3">
            <w:pPr>
              <w:spacing w:beforeLines="20" w:before="48" w:afterLines="20" w:after="48" w:line="240" w:lineRule="auto"/>
              <w:rPr>
                <w:rFonts w:ascii="Arial" w:hAnsi="Arial" w:cs="Arial"/>
                <w:sz w:val="18"/>
                <w:szCs w:val="18"/>
              </w:rPr>
            </w:pPr>
            <w:r w:rsidRPr="009055F3">
              <w:rPr>
                <w:rFonts w:ascii="Arial" w:hAnsi="Arial" w:cs="Arial"/>
                <w:bCs/>
                <w:i/>
                <w:sz w:val="18"/>
                <w:szCs w:val="18"/>
              </w:rPr>
              <w:br/>
              <w:t>UPDATE_2</w:t>
            </w:r>
          </w:p>
          <w:p w14:paraId="3941C734" w14:textId="77777777" w:rsidR="004750DC" w:rsidRDefault="004750DC" w:rsidP="004750DC">
            <w:pPr>
              <w:spacing w:before="20" w:after="20" w:line="240" w:lineRule="auto"/>
              <w:rPr>
                <w:rFonts w:ascii="Arial" w:hAnsi="Arial" w:cs="Arial"/>
                <w:bCs/>
                <w:sz w:val="18"/>
                <w:szCs w:val="18"/>
                <w:lang w:val="en-US"/>
              </w:rPr>
            </w:pPr>
          </w:p>
          <w:p w14:paraId="5DF4EA0C" w14:textId="2B83FA12" w:rsidR="009055F3" w:rsidRPr="00165829"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7C3AD72"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5B85A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84" w:history="1">
              <w:r w:rsidRPr="00572CEB">
                <w:rPr>
                  <w:rStyle w:val="Hyperlink"/>
                  <w:rFonts w:ascii="Arial" w:hAnsi="Arial" w:cs="Arial"/>
                  <w:sz w:val="18"/>
                  <w:szCs w:val="18"/>
                </w:rPr>
                <w:t>S6-255270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1DC016F2" w14:textId="4A40CBC6" w:rsidR="0030652A" w:rsidRPr="00B0276A" w:rsidRDefault="00B0276A" w:rsidP="00614296">
            <w:pPr>
              <w:spacing w:beforeLines="20" w:before="48" w:afterLines="20" w:after="48" w:line="240" w:lineRule="auto"/>
            </w:pPr>
            <w:hyperlink r:id="rId285" w:history="1">
              <w:r w:rsidRPr="00B0276A">
                <w:rPr>
                  <w:rStyle w:val="Hyperlink"/>
                  <w:rFonts w:ascii="Arial" w:hAnsi="Arial" w:cs="Arial"/>
                  <w:sz w:val="18"/>
                </w:rPr>
                <w:t>S6-255509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198962E0" w:rsidR="0030652A" w:rsidRDefault="0030652A" w:rsidP="00614296">
            <w:pPr>
              <w:spacing w:beforeLines="20" w:before="48" w:afterLines="20" w:after="48" w:line="240" w:lineRule="auto"/>
              <w:rPr>
                <w:rFonts w:ascii="Arial" w:hAnsi="Arial" w:cs="Arial"/>
                <w:color w:val="000000"/>
                <w:sz w:val="18"/>
                <w:szCs w:val="18"/>
              </w:rPr>
            </w:pPr>
          </w:p>
          <w:p w14:paraId="740F430D" w14:textId="111FD23B" w:rsidR="00B0276A" w:rsidRDefault="00B0276A" w:rsidP="00614296">
            <w:pPr>
              <w:spacing w:beforeLines="20" w:before="48" w:afterLines="20" w:after="48" w:line="240" w:lineRule="auto"/>
              <w:rPr>
                <w:rFonts w:ascii="Arial" w:hAnsi="Arial" w:cs="Arial"/>
                <w:color w:val="000000"/>
                <w:sz w:val="18"/>
                <w:szCs w:val="18"/>
              </w:rPr>
            </w:pPr>
            <w:r>
              <w:rPr>
                <w:rFonts w:ascii="Arial" w:hAnsi="Arial" w:cs="Arial"/>
                <w:color w:val="000000"/>
                <w:sz w:val="18"/>
                <w:szCs w:val="18"/>
              </w:rPr>
              <w:t>UPDATE_4</w:t>
            </w: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0B37D3" w14:textId="7D81D139" w:rsidR="0030652A" w:rsidRPr="00B90144" w:rsidRDefault="00B90144" w:rsidP="00614296">
            <w:pPr>
              <w:spacing w:beforeLines="20" w:before="48" w:afterLines="20" w:after="48" w:line="240" w:lineRule="auto"/>
              <w:rPr>
                <w:rFonts w:ascii="Arial" w:hAnsi="Arial" w:cs="Arial"/>
                <w:bCs/>
                <w:sz w:val="18"/>
                <w:szCs w:val="18"/>
              </w:rPr>
            </w:pPr>
            <w:r w:rsidRPr="00B90144">
              <w:rPr>
                <w:rFonts w:ascii="Arial" w:hAnsi="Arial" w:cs="Arial"/>
                <w:bCs/>
                <w:sz w:val="18"/>
                <w:szCs w:val="18"/>
              </w:rPr>
              <w:t>Revised to S6-255640</w:t>
            </w:r>
          </w:p>
        </w:tc>
      </w:tr>
      <w:tr w:rsidR="00B90144" w:rsidRPr="00CF71EC" w14:paraId="08BE923F"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405F3DF" w14:textId="4D26C9C0" w:rsidR="00B90144" w:rsidRPr="004750DC" w:rsidRDefault="004750DC" w:rsidP="00614296">
            <w:pPr>
              <w:spacing w:beforeLines="20" w:before="48" w:afterLines="20" w:after="48" w:line="240" w:lineRule="auto"/>
              <w:rPr>
                <w:rFonts w:ascii="Arial" w:hAnsi="Arial" w:cs="Arial"/>
                <w:sz w:val="18"/>
              </w:rPr>
            </w:pPr>
            <w:hyperlink r:id="rId286" w:history="1">
              <w:r w:rsidRPr="004750DC">
                <w:rPr>
                  <w:rStyle w:val="Hyperlink"/>
                  <w:rFonts w:ascii="Arial" w:hAnsi="Arial" w:cs="Arial"/>
                  <w:sz w:val="18"/>
                </w:rPr>
                <w:t>S6-255640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36996A4" w14:textId="3A330896"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4C4E93E" w14:textId="52DD2E52"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A0F530F" w14:textId="77777777" w:rsidR="00B90144" w:rsidRPr="00B90144" w:rsidRDefault="00B90144" w:rsidP="00614296">
            <w:pPr>
              <w:spacing w:beforeLines="20" w:before="48" w:afterLines="20" w:after="48" w:line="240" w:lineRule="auto"/>
              <w:rPr>
                <w:rFonts w:ascii="Arial" w:hAnsi="Arial" w:cs="Arial"/>
                <w:sz w:val="18"/>
                <w:szCs w:val="18"/>
              </w:rPr>
            </w:pPr>
            <w:proofErr w:type="spellStart"/>
            <w:r w:rsidRPr="00B90144">
              <w:rPr>
                <w:rFonts w:ascii="Arial" w:hAnsi="Arial" w:cs="Arial"/>
                <w:sz w:val="18"/>
                <w:szCs w:val="18"/>
              </w:rPr>
              <w:t>pCR</w:t>
            </w:r>
            <w:proofErr w:type="spellEnd"/>
          </w:p>
          <w:p w14:paraId="4134DD4B" w14:textId="18F23B58"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9663E98" w14:textId="77777777" w:rsid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sz w:val="18"/>
                <w:szCs w:val="18"/>
              </w:rPr>
              <w:t>Revision of S6-255509.</w:t>
            </w:r>
          </w:p>
          <w:p w14:paraId="4C9BB48D" w14:textId="2F93851C"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sz w:val="18"/>
                <w:szCs w:val="18"/>
              </w:rPr>
              <w:t>Revision of S6-255270.</w:t>
            </w:r>
          </w:p>
          <w:p w14:paraId="0C6A644F" w14:textId="77777777" w:rsidR="00B90144" w:rsidRP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i/>
                <w:color w:val="000000"/>
                <w:sz w:val="18"/>
                <w:szCs w:val="18"/>
              </w:rPr>
              <w:t>New Sol, KI#6</w:t>
            </w:r>
          </w:p>
          <w:p w14:paraId="6896F16E" w14:textId="77777777" w:rsidR="00B90144" w:rsidRPr="00B90144" w:rsidRDefault="00B90144" w:rsidP="00B90144">
            <w:pPr>
              <w:spacing w:beforeLines="20" w:before="48" w:afterLines="20" w:after="48" w:line="240" w:lineRule="auto"/>
              <w:rPr>
                <w:rFonts w:ascii="Arial" w:hAnsi="Arial" w:cs="Arial"/>
                <w:i/>
                <w:color w:val="000000"/>
                <w:sz w:val="18"/>
                <w:szCs w:val="18"/>
              </w:rPr>
            </w:pPr>
          </w:p>
          <w:p w14:paraId="408E5C31" w14:textId="16B30B6C" w:rsidR="00B90144" w:rsidRPr="004750DC" w:rsidRDefault="00B90144" w:rsidP="0030652A">
            <w:pPr>
              <w:spacing w:beforeLines="20" w:before="48" w:afterLines="20" w:after="48" w:line="240" w:lineRule="auto"/>
              <w:rPr>
                <w:rFonts w:ascii="Arial" w:hAnsi="Arial" w:cs="Arial"/>
                <w:i/>
                <w:color w:val="000000"/>
                <w:sz w:val="18"/>
                <w:szCs w:val="18"/>
              </w:rPr>
            </w:pPr>
            <w:r w:rsidRPr="00B90144">
              <w:rPr>
                <w:rFonts w:ascii="Arial" w:hAnsi="Arial" w:cs="Arial"/>
                <w:i/>
                <w:color w:val="000000"/>
                <w:sz w:val="18"/>
                <w:szCs w:val="18"/>
              </w:rPr>
              <w:lastRenderedPageBreak/>
              <w:t>UPDATE_4</w:t>
            </w:r>
          </w:p>
          <w:p w14:paraId="2F44697D" w14:textId="77777777" w:rsidR="004750DC" w:rsidRDefault="004750DC" w:rsidP="004750DC">
            <w:pPr>
              <w:spacing w:before="20" w:after="20" w:line="240" w:lineRule="auto"/>
              <w:rPr>
                <w:rFonts w:ascii="Arial" w:hAnsi="Arial" w:cs="Arial"/>
                <w:bCs/>
                <w:sz w:val="18"/>
                <w:szCs w:val="18"/>
                <w:lang w:val="en-US"/>
              </w:rPr>
            </w:pPr>
          </w:p>
          <w:p w14:paraId="241A6422" w14:textId="6E8F9E26" w:rsidR="00B90144" w:rsidRPr="0030652A"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8036AF" w14:textId="77777777" w:rsidR="00B90144" w:rsidRPr="00B90144" w:rsidRDefault="00B90144" w:rsidP="00614296">
            <w:pPr>
              <w:spacing w:beforeLines="20" w:before="48" w:afterLines="20" w:after="48" w:line="240" w:lineRule="auto"/>
              <w:rPr>
                <w:rFonts w:ascii="Arial" w:hAnsi="Arial" w:cs="Arial"/>
                <w:bCs/>
                <w:sz w:val="18"/>
                <w:szCs w:val="18"/>
              </w:rPr>
            </w:pPr>
          </w:p>
        </w:tc>
      </w:tr>
      <w:tr w:rsidR="00572CEB" w:rsidRPr="00CF71EC" w14:paraId="41C9FE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87" w:history="1">
              <w:r w:rsidRPr="00572CEB">
                <w:rPr>
                  <w:rStyle w:val="Hyperlink"/>
                  <w:rFonts w:ascii="Arial" w:hAnsi="Arial" w:cs="Arial"/>
                  <w:sz w:val="18"/>
                  <w:szCs w:val="18"/>
                </w:rPr>
                <w:t>S6-255250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5CDE31" w14:textId="2B8F36A6"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S6-255632</w:t>
            </w:r>
          </w:p>
        </w:tc>
      </w:tr>
      <w:tr w:rsidR="001A65E8" w:rsidRPr="00CF71EC" w14:paraId="3BE616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C0F034" w14:textId="0504D7D8"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6CBE105" w14:textId="25D91D23"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6844665" w14:textId="153F8CE0"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A18118A"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5B8D78C4" w14:textId="3865DB69"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A6F1A18"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S6-255514.</w:t>
            </w:r>
          </w:p>
          <w:p w14:paraId="66BE13CC" w14:textId="09E03C1F"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S6-255250.</w:t>
            </w:r>
          </w:p>
          <w:p w14:paraId="250A6263"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Sol#2, update</w:t>
            </w:r>
          </w:p>
          <w:p w14:paraId="122CAB4B" w14:textId="1A6D2B50"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D5EDC81" w14:textId="369F23C9"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3E30E2"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488CE48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88" w:history="1">
              <w:r w:rsidRPr="00572CEB">
                <w:rPr>
                  <w:rStyle w:val="Hyperlink"/>
                  <w:rFonts w:ascii="Arial" w:hAnsi="Arial" w:cs="Arial"/>
                  <w:sz w:val="18"/>
                  <w:szCs w:val="18"/>
                </w:rPr>
                <w:t>S6-255251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CF17CF" w14:textId="72F6C212"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S6-255633</w:t>
            </w:r>
          </w:p>
        </w:tc>
      </w:tr>
      <w:tr w:rsidR="001A65E8" w:rsidRPr="00CF71EC" w14:paraId="29758A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AF46BA" w14:textId="1D515C4E"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13929AA" w14:textId="554ED355"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000BF0" w14:textId="4C0E4A28"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6848432"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71D6E454" w14:textId="14D031DB"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EB133E5"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S6-255515.</w:t>
            </w:r>
          </w:p>
          <w:p w14:paraId="2B9EDA32" w14:textId="5F82F9AC"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S6-255251.</w:t>
            </w:r>
          </w:p>
          <w:p w14:paraId="08258B81"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Sol#5, update</w:t>
            </w:r>
          </w:p>
          <w:p w14:paraId="593D9AD1" w14:textId="23659773"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C026B2B" w14:textId="1215612C"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D625D0"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66F44D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89" w:history="1">
              <w:r w:rsidRPr="00572CEB">
                <w:rPr>
                  <w:rStyle w:val="Hyperlink"/>
                  <w:rFonts w:ascii="Arial" w:hAnsi="Arial" w:cs="Arial"/>
                  <w:sz w:val="18"/>
                  <w:szCs w:val="18"/>
                </w:rPr>
                <w:t>S6-255235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0D2EA5" w14:textId="138C8DD5" w:rsidR="00245ED0"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Postponed</w:t>
            </w:r>
          </w:p>
        </w:tc>
      </w:tr>
      <w:tr w:rsidR="00572CEB" w:rsidRPr="00CF71EC" w14:paraId="6336C3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90" w:history="1">
              <w:r w:rsidRPr="00572CEB">
                <w:rPr>
                  <w:rStyle w:val="Hyperlink"/>
                  <w:rFonts w:ascii="Arial" w:hAnsi="Arial" w:cs="Arial"/>
                  <w:sz w:val="18"/>
                  <w:szCs w:val="18"/>
                </w:rPr>
                <w:t>S6-255133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66948A" w14:textId="1AD433CF"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648D3E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91" w:history="1">
              <w:r w:rsidRPr="00572CEB">
                <w:rPr>
                  <w:rStyle w:val="Hyperlink"/>
                  <w:rFonts w:ascii="Arial" w:hAnsi="Arial" w:cs="Arial"/>
                  <w:sz w:val="18"/>
                  <w:szCs w:val="18"/>
                </w:rPr>
                <w:t>S6-255027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92" w:history="1">
              <w:r w:rsidRPr="00572CEB">
                <w:rPr>
                  <w:rStyle w:val="Hyperlink"/>
                  <w:rFonts w:ascii="Arial" w:hAnsi="Arial" w:cs="Arial"/>
                  <w:sz w:val="18"/>
                  <w:szCs w:val="18"/>
                </w:rPr>
                <w:t>S6-255084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93" w:history="1">
              <w:r w:rsidRPr="00572CEB">
                <w:rPr>
                  <w:rStyle w:val="Hyperlink"/>
                  <w:rFonts w:ascii="Arial" w:hAnsi="Arial" w:cs="Arial"/>
                  <w:sz w:val="18"/>
                  <w:szCs w:val="18"/>
                </w:rPr>
                <w:t>S6-255267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lastRenderedPageBreak/>
              <w:t>S6-255512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1CCD1C" w14:textId="358DE3D9"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204518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94" w:history="1">
              <w:r w:rsidRPr="00572CEB">
                <w:rPr>
                  <w:rStyle w:val="Hyperlink"/>
                  <w:rFonts w:ascii="Arial" w:hAnsi="Arial" w:cs="Arial"/>
                  <w:sz w:val="18"/>
                  <w:szCs w:val="18"/>
                </w:rPr>
                <w:t>S6-255205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95" w:history="1">
              <w:r w:rsidRPr="008E3AD0">
                <w:rPr>
                  <w:rStyle w:val="Hyperlink"/>
                  <w:rFonts w:ascii="Arial" w:hAnsi="Arial" w:cs="Arial"/>
                  <w:bCs/>
                  <w:sz w:val="18"/>
                  <w:szCs w:val="18"/>
                </w:rPr>
                <w:t>S6-255029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CE36C3">
        <w:tc>
          <w:tcPr>
            <w:tcW w:w="1169" w:type="dxa"/>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96" w:history="1">
              <w:r w:rsidRPr="008E3AD0">
                <w:rPr>
                  <w:rStyle w:val="Hyperlink"/>
                  <w:rFonts w:ascii="Arial" w:hAnsi="Arial" w:cs="Arial"/>
                  <w:bCs/>
                  <w:sz w:val="18"/>
                  <w:szCs w:val="18"/>
                </w:rPr>
                <w:t>S6-255034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769C5857" w14:textId="3FBFBA9E" w:rsidR="009B600A" w:rsidRPr="00DF6ABF" w:rsidRDefault="00DF6ABF" w:rsidP="00D4776E">
            <w:pPr>
              <w:spacing w:before="20" w:after="20" w:line="240" w:lineRule="auto"/>
            </w:pPr>
            <w:hyperlink r:id="rId297" w:history="1">
              <w:r w:rsidRPr="00DF6ABF">
                <w:rPr>
                  <w:rStyle w:val="Hyperlink"/>
                  <w:rFonts w:ascii="Arial" w:hAnsi="Arial" w:cs="Arial"/>
                  <w:sz w:val="18"/>
                </w:rPr>
                <w:t>S6-255566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42A563C3" w14:textId="77777777" w:rsidR="00DF6ABF" w:rsidRDefault="00DF6ABF" w:rsidP="00DF6ABF">
            <w:pPr>
              <w:spacing w:before="20" w:after="20" w:line="240" w:lineRule="auto"/>
              <w:rPr>
                <w:rFonts w:ascii="Arial" w:hAnsi="Arial" w:cs="Arial"/>
                <w:bCs/>
                <w:sz w:val="18"/>
                <w:szCs w:val="18"/>
                <w:lang w:val="en-US"/>
              </w:rPr>
            </w:pPr>
          </w:p>
          <w:p w14:paraId="534C3C2A" w14:textId="5DF106E8" w:rsidR="009B600A"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98" w:history="1">
              <w:r w:rsidRPr="008E3AD0">
                <w:rPr>
                  <w:rStyle w:val="Hyperlink"/>
                  <w:rFonts w:ascii="Arial" w:hAnsi="Arial" w:cs="Arial"/>
                  <w:bCs/>
                  <w:sz w:val="18"/>
                  <w:szCs w:val="18"/>
                </w:rPr>
                <w:t>S6-255035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6AF3A1AB" w14:textId="3F4CDFDF" w:rsidR="00212B29" w:rsidRPr="00DF6ABF" w:rsidRDefault="00DF6ABF" w:rsidP="00D4776E">
            <w:pPr>
              <w:spacing w:before="20" w:after="20" w:line="240" w:lineRule="auto"/>
            </w:pPr>
            <w:hyperlink r:id="rId299" w:history="1">
              <w:r w:rsidRPr="00DF6ABF">
                <w:rPr>
                  <w:rStyle w:val="Hyperlink"/>
                  <w:rFonts w:ascii="Arial" w:hAnsi="Arial" w:cs="Arial"/>
                  <w:sz w:val="18"/>
                </w:rPr>
                <w:t>S6-255568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39670D53" w14:textId="77777777" w:rsidR="00DF6ABF" w:rsidRDefault="00DF6ABF" w:rsidP="00DF6ABF">
            <w:pPr>
              <w:spacing w:before="20" w:after="20" w:line="240" w:lineRule="auto"/>
              <w:rPr>
                <w:rFonts w:ascii="Arial" w:hAnsi="Arial" w:cs="Arial"/>
                <w:bCs/>
                <w:sz w:val="18"/>
                <w:szCs w:val="18"/>
                <w:lang w:val="en-US"/>
              </w:rPr>
            </w:pPr>
          </w:p>
          <w:p w14:paraId="42AD6AFF" w14:textId="4176FF65" w:rsidR="00212B29"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300" w:history="1">
              <w:r w:rsidRPr="008E3AD0">
                <w:rPr>
                  <w:rStyle w:val="Hyperlink"/>
                  <w:rFonts w:ascii="Arial" w:hAnsi="Arial" w:cs="Arial"/>
                  <w:bCs/>
                  <w:sz w:val="18"/>
                  <w:szCs w:val="18"/>
                </w:rPr>
                <w:t>S6-255090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301" w:history="1">
              <w:r w:rsidRPr="008E3AD0">
                <w:rPr>
                  <w:rStyle w:val="Hyperlink"/>
                  <w:rFonts w:ascii="Arial" w:hAnsi="Arial" w:cs="Arial"/>
                  <w:bCs/>
                  <w:sz w:val="18"/>
                  <w:szCs w:val="18"/>
                </w:rPr>
                <w:t>S6-255091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7583D58D" w14:textId="130AF459" w:rsidR="00C56559" w:rsidRPr="00DF6ABF" w:rsidRDefault="00DF6ABF" w:rsidP="00D4776E">
            <w:pPr>
              <w:spacing w:before="20" w:after="20" w:line="240" w:lineRule="auto"/>
            </w:pPr>
            <w:hyperlink r:id="rId302" w:history="1">
              <w:r w:rsidRPr="00DF6ABF">
                <w:rPr>
                  <w:rStyle w:val="Hyperlink"/>
                  <w:rFonts w:ascii="Arial" w:hAnsi="Arial" w:cs="Arial"/>
                  <w:sz w:val="18"/>
                </w:rPr>
                <w:t>S6-255569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033543E2" w14:textId="77777777" w:rsidR="00DF6ABF" w:rsidRDefault="00DF6ABF" w:rsidP="00DF6ABF">
            <w:pPr>
              <w:spacing w:before="20" w:after="20" w:line="240" w:lineRule="auto"/>
              <w:rPr>
                <w:rFonts w:ascii="Arial" w:hAnsi="Arial" w:cs="Arial"/>
                <w:bCs/>
                <w:sz w:val="18"/>
                <w:szCs w:val="18"/>
                <w:lang w:val="en-US"/>
              </w:rPr>
            </w:pPr>
          </w:p>
          <w:p w14:paraId="182AC7C7" w14:textId="2D79EEB9" w:rsidR="00C56559"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303" w:history="1">
              <w:r w:rsidRPr="008E3AD0">
                <w:rPr>
                  <w:rStyle w:val="Hyperlink"/>
                  <w:rFonts w:ascii="Arial" w:hAnsi="Arial" w:cs="Arial"/>
                  <w:bCs/>
                  <w:sz w:val="18"/>
                  <w:szCs w:val="18"/>
                </w:rPr>
                <w:t>S6-255092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639BF23F" w14:textId="795BE6D9" w:rsidR="00FD01DB" w:rsidRPr="00DF6ABF" w:rsidRDefault="00DF6ABF" w:rsidP="00D4776E">
            <w:pPr>
              <w:spacing w:before="20" w:after="20" w:line="240" w:lineRule="auto"/>
            </w:pPr>
            <w:hyperlink r:id="rId304" w:history="1">
              <w:r w:rsidRPr="00DF6ABF">
                <w:rPr>
                  <w:rStyle w:val="Hyperlink"/>
                  <w:rFonts w:ascii="Arial" w:hAnsi="Arial" w:cs="Arial"/>
                  <w:sz w:val="18"/>
                </w:rPr>
                <w:t>S6-255570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6E49EEB5" w14:textId="77777777" w:rsidR="00DF6ABF" w:rsidRDefault="00DF6ABF" w:rsidP="00DF6ABF">
            <w:pPr>
              <w:spacing w:before="20" w:after="20" w:line="240" w:lineRule="auto"/>
              <w:rPr>
                <w:rFonts w:ascii="Arial" w:hAnsi="Arial" w:cs="Arial"/>
                <w:bCs/>
                <w:sz w:val="18"/>
                <w:szCs w:val="18"/>
                <w:lang w:val="en-US"/>
              </w:rPr>
            </w:pPr>
          </w:p>
          <w:p w14:paraId="4F50608B" w14:textId="25577C42" w:rsidR="00FD01DB"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305" w:history="1">
              <w:r w:rsidRPr="008E3AD0">
                <w:rPr>
                  <w:rStyle w:val="Hyperlink"/>
                  <w:rFonts w:ascii="Arial" w:hAnsi="Arial" w:cs="Arial"/>
                  <w:bCs/>
                  <w:sz w:val="18"/>
                  <w:szCs w:val="18"/>
                </w:rPr>
                <w:t>S6-255093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306" w:history="1">
              <w:r w:rsidRPr="008E3AD0">
                <w:rPr>
                  <w:rStyle w:val="Hyperlink"/>
                  <w:rFonts w:ascii="Arial" w:hAnsi="Arial" w:cs="Arial"/>
                  <w:bCs/>
                  <w:sz w:val="18"/>
                  <w:szCs w:val="18"/>
                </w:rPr>
                <w:t>S6-255284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Updates to Use case #4 </w:t>
            </w:r>
            <w:r>
              <w:rPr>
                <w:rFonts w:ascii="Arial" w:hAnsi="Arial" w:cs="Arial"/>
                <w:bCs/>
                <w:sz w:val="18"/>
                <w:szCs w:val="18"/>
              </w:rPr>
              <w:lastRenderedPageBreak/>
              <w:t>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r>
              <w:rPr>
                <w:rFonts w:ascii="Arial" w:hAnsi="Arial" w:cs="Arial"/>
                <w:bCs/>
                <w:sz w:val="18"/>
                <w:szCs w:val="18"/>
              </w:rPr>
              <w:lastRenderedPageBreak/>
              <w:t>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w:t>
            </w:r>
            <w:r w:rsidRPr="00200644">
              <w:rPr>
                <w:rFonts w:ascii="Arial" w:hAnsi="Arial" w:cs="Arial"/>
                <w:bCs/>
                <w:sz w:val="18"/>
                <w:szCs w:val="18"/>
              </w:rPr>
              <w:lastRenderedPageBreak/>
              <w:t>255572</w:t>
            </w:r>
          </w:p>
        </w:tc>
      </w:tr>
      <w:tr w:rsidR="00200644" w:rsidRPr="00CF71EC" w14:paraId="44406C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lastRenderedPageBreak/>
              <w:t>S6-255572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CE36C3">
        <w:tc>
          <w:tcPr>
            <w:tcW w:w="1169" w:type="dxa"/>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E36C3" w:rsidRPr="00997FD1" w14:paraId="24E66125"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307" w:history="1">
              <w:r w:rsidRPr="00C30473">
                <w:rPr>
                  <w:rStyle w:val="Hyperlink"/>
                  <w:rFonts w:ascii="Arial" w:hAnsi="Arial" w:cs="Arial"/>
                  <w:sz w:val="18"/>
                  <w:szCs w:val="18"/>
                </w:rPr>
                <w:t>S6-255289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CE36C3" w:rsidRPr="00997FD1" w14:paraId="55288A3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529A115" w14:textId="45A2D0C7" w:rsidR="0014113F" w:rsidRPr="00DF6ABF" w:rsidRDefault="00DF6ABF" w:rsidP="00236F93">
            <w:pPr>
              <w:spacing w:before="20" w:after="20" w:line="240" w:lineRule="auto"/>
            </w:pPr>
            <w:hyperlink r:id="rId308" w:history="1">
              <w:r w:rsidRPr="00DF6ABF">
                <w:rPr>
                  <w:rStyle w:val="Hyperlink"/>
                  <w:rFonts w:ascii="Arial" w:hAnsi="Arial" w:cs="Arial"/>
                  <w:sz w:val="18"/>
                </w:rPr>
                <w:t>S6-255418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5C3C3A38" w14:textId="77777777" w:rsidR="00DF6ABF" w:rsidRDefault="00DF6ABF" w:rsidP="00DF6ABF">
            <w:pPr>
              <w:spacing w:before="20" w:after="20" w:line="240" w:lineRule="auto"/>
              <w:rPr>
                <w:rFonts w:ascii="Arial" w:hAnsi="Arial" w:cs="Arial"/>
                <w:bCs/>
                <w:sz w:val="18"/>
                <w:szCs w:val="18"/>
                <w:lang w:val="en-US"/>
              </w:rPr>
            </w:pPr>
          </w:p>
          <w:p w14:paraId="0A73E68C" w14:textId="0D9267A4"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6036F1" w14:textId="77777777" w:rsidR="0014113F" w:rsidRPr="00997FD1" w:rsidRDefault="0014113F" w:rsidP="00236F93">
            <w:pPr>
              <w:spacing w:before="20" w:after="20" w:line="240" w:lineRule="auto"/>
              <w:rPr>
                <w:rFonts w:ascii="Arial" w:hAnsi="Arial" w:cs="Arial"/>
                <w:bCs/>
                <w:sz w:val="18"/>
                <w:szCs w:val="18"/>
              </w:rPr>
            </w:pPr>
          </w:p>
        </w:tc>
      </w:tr>
      <w:tr w:rsidR="00CE36C3" w:rsidRPr="00C73117" w14:paraId="184F5871"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309" w:history="1">
              <w:r w:rsidRPr="00C30473">
                <w:rPr>
                  <w:rStyle w:val="Hyperlink"/>
                  <w:rFonts w:ascii="Arial" w:hAnsi="Arial" w:cs="Arial"/>
                  <w:sz w:val="18"/>
                  <w:szCs w:val="18"/>
                </w:rPr>
                <w:t>S6-255290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CE36C3" w:rsidRPr="00C73117" w14:paraId="24C2E86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700A3AB" w14:textId="76EC256F" w:rsidR="0014113F" w:rsidRPr="00DF6ABF" w:rsidRDefault="00DF6ABF" w:rsidP="00236F93">
            <w:pPr>
              <w:spacing w:before="20" w:after="20" w:line="240" w:lineRule="auto"/>
            </w:pPr>
            <w:hyperlink r:id="rId310" w:history="1">
              <w:r w:rsidRPr="00DF6ABF">
                <w:rPr>
                  <w:rStyle w:val="Hyperlink"/>
                  <w:rFonts w:ascii="Arial" w:hAnsi="Arial" w:cs="Arial"/>
                  <w:sz w:val="18"/>
                </w:rPr>
                <w:t>S6-255419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1230444E" w14:textId="77777777" w:rsidR="00DF6ABF" w:rsidRDefault="00DF6ABF" w:rsidP="00DF6ABF">
            <w:pPr>
              <w:spacing w:before="20" w:after="20" w:line="240" w:lineRule="auto"/>
              <w:rPr>
                <w:rFonts w:ascii="Arial" w:hAnsi="Arial" w:cs="Arial"/>
                <w:bCs/>
                <w:sz w:val="18"/>
                <w:szCs w:val="18"/>
                <w:lang w:val="en-US"/>
              </w:rPr>
            </w:pPr>
          </w:p>
          <w:p w14:paraId="3B3D8C81" w14:textId="60B91EEE"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3440D66" w14:textId="77777777" w:rsidR="0014113F" w:rsidRPr="00C73117" w:rsidRDefault="0014113F" w:rsidP="00236F93">
            <w:pPr>
              <w:spacing w:before="20" w:after="20" w:line="240" w:lineRule="auto"/>
              <w:rPr>
                <w:rFonts w:ascii="Arial" w:hAnsi="Arial" w:cs="Arial"/>
                <w:bCs/>
                <w:sz w:val="18"/>
                <w:szCs w:val="18"/>
              </w:rPr>
            </w:pPr>
          </w:p>
        </w:tc>
      </w:tr>
      <w:tr w:rsidR="00CE36C3" w:rsidRPr="00931488" w14:paraId="08572FA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311" w:history="1">
              <w:r w:rsidRPr="00C30473">
                <w:rPr>
                  <w:rStyle w:val="Hyperlink"/>
                  <w:rFonts w:ascii="Arial" w:hAnsi="Arial" w:cs="Arial"/>
                  <w:sz w:val="18"/>
                  <w:szCs w:val="18"/>
                </w:rPr>
                <w:t>S6-255288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CE36C3" w:rsidRPr="00931488" w14:paraId="3C8E392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3CD0EE4" w14:textId="0A631EF1" w:rsidR="0014113F" w:rsidRPr="00DF6ABF" w:rsidRDefault="00DF6ABF" w:rsidP="00236F93">
            <w:pPr>
              <w:spacing w:before="20" w:after="20" w:line="240" w:lineRule="auto"/>
            </w:pPr>
            <w:hyperlink r:id="rId312" w:history="1">
              <w:r w:rsidRPr="00DF6ABF">
                <w:rPr>
                  <w:rStyle w:val="Hyperlink"/>
                  <w:rFonts w:ascii="Arial" w:hAnsi="Arial" w:cs="Arial"/>
                  <w:sz w:val="18"/>
                </w:rPr>
                <w:t>S6-255420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5C650524" w14:textId="77777777" w:rsidR="00DF6ABF" w:rsidRDefault="00DF6ABF" w:rsidP="00DF6ABF">
            <w:pPr>
              <w:spacing w:before="20" w:after="20" w:line="240" w:lineRule="auto"/>
              <w:rPr>
                <w:rFonts w:ascii="Arial" w:hAnsi="Arial" w:cs="Arial"/>
                <w:bCs/>
                <w:sz w:val="18"/>
                <w:szCs w:val="18"/>
                <w:lang w:val="en-US"/>
              </w:rPr>
            </w:pPr>
          </w:p>
          <w:p w14:paraId="6664F03F" w14:textId="2A830C9F"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618092" w14:textId="77777777" w:rsidR="0014113F" w:rsidRPr="00931488" w:rsidRDefault="0014113F" w:rsidP="00236F93">
            <w:pPr>
              <w:spacing w:before="20" w:after="20" w:line="240" w:lineRule="auto"/>
              <w:rPr>
                <w:rFonts w:ascii="Arial" w:hAnsi="Arial" w:cs="Arial"/>
                <w:bCs/>
                <w:sz w:val="18"/>
                <w:szCs w:val="18"/>
              </w:rPr>
            </w:pPr>
          </w:p>
        </w:tc>
      </w:tr>
      <w:tr w:rsidR="00CE36C3" w:rsidRPr="001E2386" w14:paraId="0C0BFEA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313" w:history="1">
              <w:r w:rsidRPr="00C30473">
                <w:rPr>
                  <w:rStyle w:val="Hyperlink"/>
                  <w:rFonts w:ascii="Arial" w:hAnsi="Arial" w:cs="Arial"/>
                  <w:sz w:val="18"/>
                  <w:szCs w:val="18"/>
                </w:rPr>
                <w:t>S6-255193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CE36C3" w:rsidRPr="001E2386" w14:paraId="33BA66D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43352D8D" w14:textId="44A23B94" w:rsidR="0014113F" w:rsidRPr="00DF6ABF" w:rsidRDefault="00DF6ABF" w:rsidP="00236F93">
            <w:pPr>
              <w:spacing w:before="20" w:after="20" w:line="240" w:lineRule="auto"/>
            </w:pPr>
            <w:hyperlink r:id="rId314" w:history="1">
              <w:r w:rsidRPr="00DF6ABF">
                <w:rPr>
                  <w:rStyle w:val="Hyperlink"/>
                  <w:rFonts w:ascii="Arial" w:hAnsi="Arial" w:cs="Arial"/>
                  <w:sz w:val="18"/>
                </w:rPr>
                <w:t>S6-255421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17A6BD2C" w14:textId="77777777" w:rsidR="00DF6ABF" w:rsidRDefault="00DF6ABF" w:rsidP="00DF6ABF">
            <w:pPr>
              <w:spacing w:before="20" w:after="20" w:line="240" w:lineRule="auto"/>
              <w:rPr>
                <w:rFonts w:ascii="Arial" w:hAnsi="Arial" w:cs="Arial"/>
                <w:bCs/>
                <w:sz w:val="18"/>
                <w:szCs w:val="18"/>
                <w:lang w:val="en-US"/>
              </w:rPr>
            </w:pPr>
          </w:p>
          <w:p w14:paraId="66EFF2D7" w14:textId="72B40E9B"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440D2E" w14:textId="77777777" w:rsidR="0014113F" w:rsidRPr="001E2386" w:rsidRDefault="0014113F" w:rsidP="00236F93">
            <w:pPr>
              <w:spacing w:before="20" w:after="20" w:line="240" w:lineRule="auto"/>
              <w:rPr>
                <w:rFonts w:ascii="Arial" w:hAnsi="Arial" w:cs="Arial"/>
                <w:bCs/>
                <w:sz w:val="18"/>
                <w:szCs w:val="18"/>
              </w:rPr>
            </w:pPr>
          </w:p>
        </w:tc>
      </w:tr>
      <w:tr w:rsidR="00CE36C3" w:rsidRPr="00F62B22" w14:paraId="2DE3AE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315" w:history="1">
              <w:r w:rsidRPr="00C30473">
                <w:rPr>
                  <w:rStyle w:val="Hyperlink"/>
                  <w:rFonts w:ascii="Arial" w:hAnsi="Arial" w:cs="Arial"/>
                  <w:sz w:val="18"/>
                  <w:szCs w:val="18"/>
                </w:rPr>
                <w:t>S6-255276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CE36C3" w:rsidRPr="00F62B22" w14:paraId="50F20A8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2A4C5B5" w14:textId="77777777" w:rsidR="0014113F" w:rsidRPr="00F62B22" w:rsidRDefault="0014113F" w:rsidP="00236F93">
            <w:pPr>
              <w:spacing w:before="20" w:after="20" w:line="240" w:lineRule="auto"/>
            </w:pPr>
            <w:r w:rsidRPr="00F62B22">
              <w:rPr>
                <w:rFonts w:ascii="Arial" w:hAnsi="Arial" w:cs="Arial"/>
                <w:sz w:val="18"/>
              </w:rPr>
              <w:t>S6-255422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31037" w14:textId="77777777" w:rsidR="0014113F" w:rsidRPr="00F62B22" w:rsidRDefault="0014113F" w:rsidP="00236F93">
            <w:pPr>
              <w:spacing w:before="20" w:after="20" w:line="240" w:lineRule="auto"/>
              <w:rPr>
                <w:rFonts w:ascii="Arial" w:hAnsi="Arial" w:cs="Arial"/>
                <w:bCs/>
                <w:sz w:val="18"/>
                <w:szCs w:val="18"/>
              </w:rPr>
            </w:pPr>
          </w:p>
        </w:tc>
      </w:tr>
      <w:tr w:rsidR="00CE36C3" w:rsidRPr="00BE4D9A" w14:paraId="355912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316" w:history="1">
              <w:r w:rsidRPr="00C30473">
                <w:rPr>
                  <w:rStyle w:val="Hyperlink"/>
                  <w:rFonts w:ascii="Arial" w:hAnsi="Arial" w:cs="Arial"/>
                  <w:sz w:val="18"/>
                  <w:szCs w:val="18"/>
                </w:rPr>
                <w:t>S6-255277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CE36C3" w:rsidRPr="00BE4D9A" w14:paraId="1A27E8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379538" w14:textId="77777777" w:rsidR="0014113F" w:rsidRPr="00BE4D9A" w:rsidRDefault="0014113F" w:rsidP="00236F93">
            <w:pPr>
              <w:spacing w:before="20" w:after="20" w:line="240" w:lineRule="auto"/>
            </w:pPr>
            <w:r w:rsidRPr="00BE4D9A">
              <w:rPr>
                <w:rFonts w:ascii="Arial" w:hAnsi="Arial" w:cs="Arial"/>
                <w:sz w:val="18"/>
              </w:rPr>
              <w:t>S6-255423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043F558" w14:textId="77777777" w:rsidR="0014113F" w:rsidRPr="00BE4D9A" w:rsidRDefault="0014113F" w:rsidP="00236F93">
            <w:pPr>
              <w:spacing w:before="20" w:after="20" w:line="240" w:lineRule="auto"/>
              <w:rPr>
                <w:rFonts w:ascii="Arial" w:hAnsi="Arial" w:cs="Arial"/>
                <w:bCs/>
                <w:sz w:val="18"/>
                <w:szCs w:val="18"/>
              </w:rPr>
            </w:pPr>
          </w:p>
        </w:tc>
      </w:tr>
      <w:tr w:rsidR="00CE36C3" w:rsidRPr="00DF410D" w14:paraId="4EBF33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317" w:history="1">
              <w:r w:rsidRPr="00C30473">
                <w:rPr>
                  <w:rStyle w:val="Hyperlink"/>
                  <w:rFonts w:ascii="Arial" w:hAnsi="Arial" w:cs="Arial"/>
                  <w:sz w:val="18"/>
                  <w:szCs w:val="18"/>
                </w:rPr>
                <w:t>S6-255278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Samsung Nanjing (Narendranath </w:t>
            </w:r>
            <w:r w:rsidRPr="00C30473">
              <w:rPr>
                <w:rFonts w:ascii="Arial" w:hAnsi="Arial" w:cs="Arial"/>
                <w:color w:val="000000"/>
                <w:sz w:val="18"/>
                <w:szCs w:val="18"/>
              </w:rPr>
              <w:lastRenderedPageBreak/>
              <w:t>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lastRenderedPageBreak/>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CE36C3" w:rsidRPr="00DF410D" w14:paraId="600D6C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823E58A" w14:textId="77777777" w:rsidR="0014113F" w:rsidRPr="00DF410D" w:rsidRDefault="0014113F" w:rsidP="00236F93">
            <w:pPr>
              <w:spacing w:before="20" w:after="20" w:line="240" w:lineRule="auto"/>
            </w:pPr>
            <w:r w:rsidRPr="00DF410D">
              <w:rPr>
                <w:rFonts w:ascii="Arial" w:hAnsi="Arial" w:cs="Arial"/>
                <w:sz w:val="18"/>
              </w:rPr>
              <w:t>S6-255424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D63073" w14:textId="77777777" w:rsidR="0014113F" w:rsidRPr="00DF410D" w:rsidRDefault="0014113F" w:rsidP="00236F93">
            <w:pPr>
              <w:spacing w:before="20" w:after="20" w:line="240" w:lineRule="auto"/>
              <w:rPr>
                <w:rFonts w:ascii="Arial" w:hAnsi="Arial" w:cs="Arial"/>
                <w:bCs/>
                <w:sz w:val="18"/>
                <w:szCs w:val="18"/>
              </w:rPr>
            </w:pPr>
          </w:p>
        </w:tc>
      </w:tr>
      <w:tr w:rsidR="00CE36C3" w:rsidRPr="00DF410D" w14:paraId="56580E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318" w:history="1">
              <w:r w:rsidRPr="00C30473">
                <w:rPr>
                  <w:rStyle w:val="Hyperlink"/>
                  <w:rFonts w:ascii="Arial" w:hAnsi="Arial" w:cs="Arial"/>
                  <w:sz w:val="18"/>
                  <w:szCs w:val="18"/>
                </w:rPr>
                <w:t>S6-255310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CE36C3" w:rsidRPr="00DF410D" w14:paraId="547E7D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B1F03A7" w14:textId="77777777" w:rsidR="0014113F" w:rsidRPr="00DF410D" w:rsidRDefault="0014113F" w:rsidP="00236F93">
            <w:pPr>
              <w:spacing w:before="20" w:after="20" w:line="240" w:lineRule="auto"/>
            </w:pPr>
            <w:r w:rsidRPr="00DF410D">
              <w:rPr>
                <w:rFonts w:ascii="Arial" w:hAnsi="Arial" w:cs="Arial"/>
                <w:sz w:val="18"/>
              </w:rPr>
              <w:t>S6-255425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6017D0" w14:textId="77777777" w:rsidR="0014113F" w:rsidRPr="00DF410D" w:rsidRDefault="0014113F" w:rsidP="00236F93">
            <w:pPr>
              <w:spacing w:before="20" w:after="20" w:line="240" w:lineRule="auto"/>
              <w:rPr>
                <w:rFonts w:ascii="Arial" w:hAnsi="Arial" w:cs="Arial"/>
                <w:bCs/>
                <w:sz w:val="18"/>
                <w:szCs w:val="18"/>
              </w:rPr>
            </w:pPr>
          </w:p>
        </w:tc>
      </w:tr>
      <w:tr w:rsidR="00CE36C3" w:rsidRPr="00006820" w14:paraId="3B7553ED"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319" w:history="1">
              <w:r w:rsidRPr="00C30473">
                <w:rPr>
                  <w:rStyle w:val="Hyperlink"/>
                  <w:rFonts w:ascii="Arial" w:hAnsi="Arial" w:cs="Arial"/>
                  <w:sz w:val="18"/>
                  <w:szCs w:val="18"/>
                </w:rPr>
                <w:t>S6-255194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CE36C3" w:rsidRPr="00006820" w14:paraId="2331B5C0"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F2186D0" w14:textId="664F50E5" w:rsidR="0014113F" w:rsidRPr="00DF6ABF" w:rsidRDefault="00DF6ABF" w:rsidP="00236F93">
            <w:pPr>
              <w:spacing w:before="20" w:after="20" w:line="240" w:lineRule="auto"/>
            </w:pPr>
            <w:hyperlink r:id="rId320" w:history="1">
              <w:r w:rsidRPr="00DF6ABF">
                <w:rPr>
                  <w:rStyle w:val="Hyperlink"/>
                  <w:rFonts w:ascii="Arial" w:hAnsi="Arial" w:cs="Arial"/>
                  <w:sz w:val="18"/>
                </w:rPr>
                <w:t>S6-255426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1ED47E07" w14:textId="77777777" w:rsidR="00DF6ABF" w:rsidRDefault="00DF6ABF" w:rsidP="00DF6ABF">
            <w:pPr>
              <w:spacing w:before="20" w:after="20" w:line="240" w:lineRule="auto"/>
              <w:rPr>
                <w:rFonts w:ascii="Arial" w:hAnsi="Arial" w:cs="Arial"/>
                <w:bCs/>
                <w:sz w:val="18"/>
                <w:szCs w:val="18"/>
                <w:lang w:val="en-US"/>
              </w:rPr>
            </w:pPr>
          </w:p>
          <w:p w14:paraId="7C3E082B" w14:textId="58F388A4"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CC504E" w14:textId="77777777" w:rsidR="0014113F" w:rsidRPr="00006820" w:rsidRDefault="0014113F" w:rsidP="00236F93">
            <w:pPr>
              <w:spacing w:before="20" w:after="20" w:line="240" w:lineRule="auto"/>
              <w:rPr>
                <w:rFonts w:ascii="Arial" w:hAnsi="Arial" w:cs="Arial"/>
                <w:bCs/>
                <w:sz w:val="18"/>
                <w:szCs w:val="18"/>
              </w:rPr>
            </w:pPr>
          </w:p>
        </w:tc>
      </w:tr>
      <w:tr w:rsidR="00CE36C3" w:rsidRPr="00006820" w14:paraId="35D81F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321" w:history="1">
              <w:r w:rsidRPr="00C30473">
                <w:rPr>
                  <w:rStyle w:val="Hyperlink"/>
                  <w:rFonts w:ascii="Arial" w:hAnsi="Arial" w:cs="Arial"/>
                  <w:sz w:val="18"/>
                  <w:szCs w:val="18"/>
                </w:rPr>
                <w:t>S6-255292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CE36C3" w:rsidRPr="001F2327" w14:paraId="3EA1603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322" w:history="1">
              <w:r w:rsidRPr="00C30473">
                <w:rPr>
                  <w:rStyle w:val="Hyperlink"/>
                  <w:rFonts w:ascii="Arial" w:hAnsi="Arial" w:cs="Arial"/>
                  <w:sz w:val="18"/>
                  <w:szCs w:val="18"/>
                </w:rPr>
                <w:t>S6-255105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CE36C3" w:rsidRPr="001F2327" w14:paraId="241D19C1"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4FF51DA8" w14:textId="2C6F1CA8" w:rsidR="0014113F" w:rsidRPr="00DF6ABF" w:rsidRDefault="00DF6ABF" w:rsidP="00236F93">
            <w:pPr>
              <w:spacing w:before="20" w:after="20" w:line="240" w:lineRule="auto"/>
            </w:pPr>
            <w:hyperlink r:id="rId323" w:history="1">
              <w:r w:rsidRPr="00DF6ABF">
                <w:rPr>
                  <w:rStyle w:val="Hyperlink"/>
                  <w:rFonts w:ascii="Arial" w:hAnsi="Arial" w:cs="Arial"/>
                  <w:sz w:val="18"/>
                </w:rPr>
                <w:t>S6-255427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BDF6080" w14:textId="77777777" w:rsidR="00DF6ABF" w:rsidRDefault="00DF6ABF" w:rsidP="00DF6ABF">
            <w:pPr>
              <w:spacing w:before="20" w:after="20" w:line="240" w:lineRule="auto"/>
              <w:rPr>
                <w:rFonts w:ascii="Arial" w:hAnsi="Arial" w:cs="Arial"/>
                <w:bCs/>
                <w:sz w:val="18"/>
                <w:szCs w:val="18"/>
                <w:lang w:val="en-US"/>
              </w:rPr>
            </w:pPr>
          </w:p>
          <w:p w14:paraId="0683B713" w14:textId="1385B2EB"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130E6D" w14:textId="77777777" w:rsidR="0014113F" w:rsidRPr="001F2327" w:rsidRDefault="0014113F" w:rsidP="00236F93">
            <w:pPr>
              <w:spacing w:before="20" w:after="20" w:line="240" w:lineRule="auto"/>
              <w:rPr>
                <w:rFonts w:ascii="Arial" w:hAnsi="Arial" w:cs="Arial"/>
                <w:bCs/>
                <w:sz w:val="18"/>
                <w:szCs w:val="18"/>
              </w:rPr>
            </w:pPr>
          </w:p>
        </w:tc>
      </w:tr>
      <w:tr w:rsidR="00CE36C3" w:rsidRPr="00370380" w14:paraId="0F6A9BBC"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324" w:history="1">
              <w:r w:rsidRPr="00C30473">
                <w:rPr>
                  <w:rStyle w:val="Hyperlink"/>
                  <w:rFonts w:ascii="Arial" w:hAnsi="Arial" w:cs="Arial"/>
                  <w:sz w:val="18"/>
                  <w:szCs w:val="18"/>
                </w:rPr>
                <w:t>S6-255291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CE36C3" w:rsidRPr="00370380" w14:paraId="41BA52A2"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07E52A35" w14:textId="08BE2E36" w:rsidR="0014113F" w:rsidRPr="00DF6ABF" w:rsidRDefault="00DF6ABF" w:rsidP="00236F93">
            <w:pPr>
              <w:spacing w:before="20" w:after="20" w:line="240" w:lineRule="auto"/>
            </w:pPr>
            <w:hyperlink r:id="rId325" w:history="1">
              <w:r w:rsidRPr="00DF6ABF">
                <w:rPr>
                  <w:rStyle w:val="Hyperlink"/>
                  <w:rFonts w:ascii="Arial" w:hAnsi="Arial" w:cs="Arial"/>
                  <w:sz w:val="18"/>
                </w:rPr>
                <w:t>S6-255436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3C26E052" w14:textId="77777777" w:rsidR="00DF6ABF" w:rsidRDefault="00DF6ABF" w:rsidP="00DF6ABF">
            <w:pPr>
              <w:spacing w:before="20" w:after="20" w:line="240" w:lineRule="auto"/>
              <w:rPr>
                <w:rFonts w:ascii="Arial" w:hAnsi="Arial" w:cs="Arial"/>
                <w:bCs/>
                <w:sz w:val="18"/>
                <w:szCs w:val="18"/>
                <w:lang w:val="en-US"/>
              </w:rPr>
            </w:pPr>
          </w:p>
          <w:p w14:paraId="6F72C935" w14:textId="3A787E89"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9DE72C" w14:textId="77777777" w:rsidR="0014113F" w:rsidRPr="00370380" w:rsidRDefault="0014113F" w:rsidP="00236F93">
            <w:pPr>
              <w:spacing w:before="20" w:after="20" w:line="240" w:lineRule="auto"/>
              <w:rPr>
                <w:rFonts w:ascii="Arial" w:hAnsi="Arial" w:cs="Arial"/>
                <w:bCs/>
                <w:sz w:val="18"/>
                <w:szCs w:val="18"/>
              </w:rPr>
            </w:pPr>
          </w:p>
        </w:tc>
      </w:tr>
      <w:tr w:rsidR="00CE36C3" w:rsidRPr="00E66D7D" w14:paraId="6392189E"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326" w:history="1">
              <w:r w:rsidRPr="00C30473">
                <w:rPr>
                  <w:rStyle w:val="Hyperlink"/>
                  <w:rFonts w:ascii="Arial" w:hAnsi="Arial" w:cs="Arial"/>
                  <w:sz w:val="18"/>
                  <w:szCs w:val="18"/>
                </w:rPr>
                <w:t>S6-255286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CE36C3" w:rsidRPr="00E66D7D" w14:paraId="0E8CA2B3"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76C74F0B" w14:textId="0B724128" w:rsidR="0014113F" w:rsidRPr="00DF6ABF" w:rsidRDefault="00DF6ABF" w:rsidP="00236F93">
            <w:pPr>
              <w:spacing w:before="20" w:after="20" w:line="240" w:lineRule="auto"/>
            </w:pPr>
            <w:hyperlink r:id="rId327" w:history="1">
              <w:r w:rsidRPr="00DF6ABF">
                <w:rPr>
                  <w:rStyle w:val="Hyperlink"/>
                  <w:rFonts w:ascii="Arial" w:hAnsi="Arial" w:cs="Arial"/>
                  <w:sz w:val="18"/>
                </w:rPr>
                <w:t>S6-255437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02FF8272" w14:textId="77777777" w:rsidR="00DF6ABF" w:rsidRDefault="00DF6ABF" w:rsidP="00DF6ABF">
            <w:pPr>
              <w:spacing w:before="20" w:after="20" w:line="240" w:lineRule="auto"/>
              <w:rPr>
                <w:rFonts w:ascii="Arial" w:hAnsi="Arial" w:cs="Arial"/>
                <w:bCs/>
                <w:sz w:val="18"/>
                <w:szCs w:val="18"/>
                <w:lang w:val="en-US"/>
              </w:rPr>
            </w:pPr>
          </w:p>
          <w:p w14:paraId="1E9DFA18" w14:textId="1F3C0511"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902949" w14:textId="77777777" w:rsidR="0014113F" w:rsidRPr="00E66D7D" w:rsidRDefault="0014113F" w:rsidP="00236F93">
            <w:pPr>
              <w:spacing w:before="20" w:after="20" w:line="240" w:lineRule="auto"/>
              <w:rPr>
                <w:rFonts w:ascii="Arial" w:hAnsi="Arial" w:cs="Arial"/>
                <w:bCs/>
                <w:sz w:val="18"/>
                <w:szCs w:val="18"/>
              </w:rPr>
            </w:pPr>
          </w:p>
        </w:tc>
      </w:tr>
      <w:tr w:rsidR="00CE36C3" w:rsidRPr="00CF71EC" w14:paraId="3150A4C1"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328" w:history="1">
              <w:r w:rsidRPr="00C30473">
                <w:rPr>
                  <w:rStyle w:val="Hyperlink"/>
                  <w:rFonts w:ascii="Arial" w:hAnsi="Arial" w:cs="Arial"/>
                  <w:sz w:val="18"/>
                  <w:szCs w:val="18"/>
                </w:rPr>
                <w:t>S6-255287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7E06D4B7" w14:textId="6280CF2F" w:rsidR="00086992" w:rsidRPr="004750DC" w:rsidRDefault="004750DC" w:rsidP="00236F93">
            <w:pPr>
              <w:spacing w:before="20" w:after="20" w:line="240" w:lineRule="auto"/>
            </w:pPr>
            <w:hyperlink r:id="rId329" w:history="1">
              <w:r w:rsidRPr="004750DC">
                <w:rPr>
                  <w:rStyle w:val="Hyperlink"/>
                  <w:rFonts w:ascii="Arial" w:hAnsi="Arial" w:cs="Arial"/>
                  <w:sz w:val="18"/>
                </w:rPr>
                <w:t>S6-255605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16F84967" w14:textId="77777777" w:rsidR="004750DC" w:rsidRDefault="004750DC" w:rsidP="004750DC">
            <w:pPr>
              <w:spacing w:before="20" w:after="20" w:line="240" w:lineRule="auto"/>
              <w:rPr>
                <w:rFonts w:ascii="Arial" w:hAnsi="Arial" w:cs="Arial"/>
                <w:bCs/>
                <w:sz w:val="18"/>
                <w:szCs w:val="18"/>
                <w:lang w:val="en-US"/>
              </w:rPr>
            </w:pPr>
          </w:p>
          <w:p w14:paraId="2F33F6FE" w14:textId="4E24C245" w:rsidR="00086992" w:rsidRPr="00C30473" w:rsidRDefault="004750DC" w:rsidP="004750DC">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9743EA" w14:textId="77777777" w:rsidR="00086992" w:rsidRPr="00086992" w:rsidRDefault="00086992" w:rsidP="00236F93">
            <w:pPr>
              <w:spacing w:before="20" w:after="20" w:line="240" w:lineRule="auto"/>
              <w:rPr>
                <w:rFonts w:ascii="Arial" w:hAnsi="Arial" w:cs="Arial"/>
                <w:bCs/>
                <w:sz w:val="18"/>
                <w:szCs w:val="18"/>
              </w:rPr>
            </w:pPr>
          </w:p>
        </w:tc>
      </w:tr>
      <w:tr w:rsidR="00CE36C3" w:rsidRPr="00CF71EC" w14:paraId="74E5D7C7"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330" w:history="1">
              <w:r w:rsidRPr="00C30473">
                <w:rPr>
                  <w:rStyle w:val="Hyperlink"/>
                  <w:rFonts w:ascii="Arial" w:hAnsi="Arial" w:cs="Arial"/>
                  <w:sz w:val="18"/>
                  <w:szCs w:val="18"/>
                </w:rPr>
                <w:t>S6-255195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7539D6D6" w14:textId="705AA6AF" w:rsidR="00D97AB8" w:rsidRPr="004750DC" w:rsidRDefault="004750DC" w:rsidP="00236F93">
            <w:pPr>
              <w:spacing w:before="20" w:after="20" w:line="240" w:lineRule="auto"/>
            </w:pPr>
            <w:hyperlink r:id="rId331" w:history="1">
              <w:r w:rsidRPr="004750DC">
                <w:rPr>
                  <w:rStyle w:val="Hyperlink"/>
                  <w:rFonts w:ascii="Arial" w:hAnsi="Arial" w:cs="Arial"/>
                  <w:sz w:val="18"/>
                </w:rPr>
                <w:t>S6-255606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02992EFF" w14:textId="77777777" w:rsidR="004750DC" w:rsidRDefault="004750DC" w:rsidP="004750DC">
            <w:pPr>
              <w:spacing w:before="20" w:after="20" w:line="240" w:lineRule="auto"/>
              <w:rPr>
                <w:rFonts w:ascii="Arial" w:hAnsi="Arial" w:cs="Arial"/>
                <w:bCs/>
                <w:sz w:val="18"/>
                <w:szCs w:val="18"/>
                <w:lang w:val="en-US"/>
              </w:rPr>
            </w:pPr>
          </w:p>
          <w:p w14:paraId="5A6075C5" w14:textId="49AC95D9" w:rsidR="00D97AB8" w:rsidRPr="00C30473" w:rsidRDefault="004750DC" w:rsidP="004750DC">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92E520" w14:textId="77777777" w:rsidR="00D97AB8" w:rsidRPr="00D97AB8" w:rsidRDefault="00D97AB8" w:rsidP="00236F93">
            <w:pPr>
              <w:spacing w:before="20" w:after="20" w:line="240" w:lineRule="auto"/>
              <w:rPr>
                <w:rFonts w:ascii="Arial" w:hAnsi="Arial" w:cs="Arial"/>
                <w:bCs/>
                <w:sz w:val="18"/>
                <w:szCs w:val="18"/>
              </w:rPr>
            </w:pPr>
          </w:p>
        </w:tc>
      </w:tr>
      <w:tr w:rsidR="00D4776E" w:rsidRPr="00CF71EC" w14:paraId="753F8152" w14:textId="77777777" w:rsidTr="00CE36C3">
        <w:tc>
          <w:tcPr>
            <w:tcW w:w="1169" w:type="dxa"/>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lastRenderedPageBreak/>
              <w:t>9.12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S6-255098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D426806" w14:textId="52577327" w:rsidR="00301053" w:rsidRPr="000F486E" w:rsidRDefault="000F486E" w:rsidP="00D4776E">
            <w:pPr>
              <w:spacing w:before="20" w:after="20" w:line="240" w:lineRule="auto"/>
            </w:pPr>
            <w:hyperlink r:id="rId333" w:history="1">
              <w:r w:rsidRPr="000F486E">
                <w:rPr>
                  <w:rStyle w:val="Hyperlink"/>
                  <w:rFonts w:ascii="Arial" w:hAnsi="Arial" w:cs="Arial"/>
                  <w:sz w:val="18"/>
                </w:rPr>
                <w:t>S6-255518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631D2EEB" w:rsidR="00301053"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A1BC3E" w14:textId="22436763" w:rsidR="00301053"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Revised to S6-255637</w:t>
            </w:r>
          </w:p>
        </w:tc>
      </w:tr>
      <w:tr w:rsidR="000F486E" w:rsidRPr="00CF71EC" w14:paraId="1E6D9D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DD871A9" w14:textId="6E308140" w:rsidR="000F486E" w:rsidRPr="000F486E" w:rsidRDefault="000F486E" w:rsidP="00D4776E">
            <w:pPr>
              <w:spacing w:before="20" w:after="20" w:line="240" w:lineRule="auto"/>
              <w:rPr>
                <w:rFonts w:ascii="Arial" w:hAnsi="Arial" w:cs="Arial"/>
                <w:sz w:val="18"/>
              </w:rPr>
            </w:pPr>
            <w:r w:rsidRPr="000F486E">
              <w:rPr>
                <w:rFonts w:ascii="Arial" w:hAnsi="Arial" w:cs="Arial"/>
                <w:sz w:val="18"/>
              </w:rPr>
              <w:t>S6-255637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38D6E9B" w14:textId="55DB64CB"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D92739" w14:textId="5CB692FD"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D4C7B46" w14:textId="77777777" w:rsidR="000F486E" w:rsidRPr="000F486E" w:rsidRDefault="000F486E" w:rsidP="00D4776E">
            <w:pPr>
              <w:spacing w:before="20" w:after="20" w:line="240" w:lineRule="auto"/>
              <w:rPr>
                <w:rFonts w:ascii="Arial" w:hAnsi="Arial" w:cs="Arial"/>
                <w:bCs/>
                <w:sz w:val="18"/>
                <w:szCs w:val="18"/>
              </w:rPr>
            </w:pPr>
            <w:proofErr w:type="spellStart"/>
            <w:r w:rsidRPr="000F486E">
              <w:rPr>
                <w:rFonts w:ascii="Arial" w:hAnsi="Arial" w:cs="Arial"/>
                <w:bCs/>
                <w:sz w:val="18"/>
                <w:szCs w:val="18"/>
              </w:rPr>
              <w:t>pCR</w:t>
            </w:r>
            <w:proofErr w:type="spellEnd"/>
          </w:p>
          <w:p w14:paraId="0CC27360" w14:textId="4A21D9B0"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6C41DE4" w14:textId="77777777" w:rsidR="000F486E" w:rsidRDefault="000F486E" w:rsidP="000F486E">
            <w:pPr>
              <w:spacing w:before="20" w:after="20" w:line="240" w:lineRule="auto"/>
              <w:rPr>
                <w:rFonts w:ascii="Arial" w:hAnsi="Arial" w:cs="Arial"/>
                <w:bCs/>
                <w:i/>
                <w:sz w:val="18"/>
                <w:szCs w:val="18"/>
              </w:rPr>
            </w:pPr>
            <w:r w:rsidRPr="000F486E">
              <w:rPr>
                <w:rFonts w:ascii="Arial" w:hAnsi="Arial" w:cs="Arial"/>
                <w:bCs/>
                <w:sz w:val="18"/>
                <w:szCs w:val="18"/>
              </w:rPr>
              <w:t>Revision of S6-255518.</w:t>
            </w:r>
          </w:p>
          <w:p w14:paraId="3ADC1915" w14:textId="6EDBF147" w:rsidR="000F486E" w:rsidRPr="000F486E" w:rsidRDefault="000F486E" w:rsidP="000F486E">
            <w:pPr>
              <w:spacing w:before="20" w:after="20" w:line="240" w:lineRule="auto"/>
              <w:rPr>
                <w:rFonts w:ascii="Arial" w:hAnsi="Arial" w:cs="Arial"/>
                <w:bCs/>
                <w:i/>
                <w:sz w:val="18"/>
                <w:szCs w:val="18"/>
              </w:rPr>
            </w:pPr>
            <w:r w:rsidRPr="000F486E">
              <w:rPr>
                <w:rFonts w:ascii="Arial" w:hAnsi="Arial" w:cs="Arial"/>
                <w:bCs/>
                <w:i/>
                <w:sz w:val="18"/>
                <w:szCs w:val="18"/>
              </w:rPr>
              <w:t>Revision of S6-255098.</w:t>
            </w:r>
          </w:p>
          <w:p w14:paraId="61FF4D1A" w14:textId="28BB12F9" w:rsidR="000F486E" w:rsidRDefault="000F486E" w:rsidP="000F486E">
            <w:pPr>
              <w:spacing w:before="20" w:after="20" w:line="240" w:lineRule="auto"/>
              <w:rPr>
                <w:rFonts w:ascii="Arial" w:hAnsi="Arial" w:cs="Arial"/>
                <w:bCs/>
                <w:sz w:val="18"/>
                <w:szCs w:val="18"/>
              </w:rPr>
            </w:pPr>
            <w:r w:rsidRPr="000F486E">
              <w:rPr>
                <w:rFonts w:ascii="Arial" w:hAnsi="Arial" w:cs="Arial"/>
                <w:bCs/>
                <w:i/>
                <w:sz w:val="18"/>
                <w:szCs w:val="18"/>
              </w:rPr>
              <w:br/>
              <w:t>UPDATE_4</w:t>
            </w:r>
          </w:p>
          <w:p w14:paraId="1AD0F029" w14:textId="0FA903B1" w:rsidR="000F486E" w:rsidRPr="00301053" w:rsidRDefault="000F48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C9A16E8" w14:textId="77777777" w:rsidR="000F486E" w:rsidRPr="000F486E" w:rsidRDefault="000F486E" w:rsidP="00D4776E">
            <w:pPr>
              <w:spacing w:before="20" w:after="20" w:line="240" w:lineRule="auto"/>
              <w:rPr>
                <w:rFonts w:ascii="Arial" w:hAnsi="Arial" w:cs="Arial"/>
                <w:bCs/>
                <w:sz w:val="18"/>
                <w:szCs w:val="18"/>
              </w:rPr>
            </w:pPr>
          </w:p>
        </w:tc>
      </w:tr>
      <w:tr w:rsidR="00D4776E" w:rsidRPr="00CF71EC" w14:paraId="4F912B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334" w:history="1">
              <w:r w:rsidRPr="008E3AD0">
                <w:rPr>
                  <w:rStyle w:val="Hyperlink"/>
                  <w:rFonts w:ascii="Arial" w:hAnsi="Arial" w:cs="Arial"/>
                  <w:bCs/>
                  <w:sz w:val="18"/>
                  <w:szCs w:val="18"/>
                </w:rPr>
                <w:t>S6-255099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S6-255135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3E65A2" w14:textId="38BE27A2" w:rsidR="0076679F"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3746EF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DD98A4" w14:textId="44C862AF" w:rsidR="007931AE"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615AEA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S6-255143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4BF50" w14:textId="197DA221" w:rsidR="00041DBA"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20BDD0E5" w14:textId="77777777" w:rsidTr="00CE36C3">
        <w:tc>
          <w:tcPr>
            <w:tcW w:w="1169" w:type="dxa"/>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339" w:history="1">
              <w:r w:rsidRPr="006A1832">
                <w:rPr>
                  <w:rStyle w:val="Hyperlink"/>
                  <w:rFonts w:ascii="Arial" w:hAnsi="Arial" w:cs="Arial"/>
                  <w:bCs/>
                  <w:sz w:val="18"/>
                  <w:szCs w:val="18"/>
                </w:rPr>
                <w:t>S6-255236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China Mobile (Suzhou) Software (Yue </w:t>
            </w:r>
            <w:r w:rsidRPr="006A1832">
              <w:rPr>
                <w:rFonts w:ascii="Arial" w:hAnsi="Arial" w:cs="Arial"/>
                <w:bCs/>
                <w:sz w:val="18"/>
                <w:szCs w:val="18"/>
              </w:rPr>
              <w:lastRenderedPageBreak/>
              <w:t>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lastRenderedPageBreak/>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7710FD" w14:textId="1F0C7E9B" w:rsidR="007F68ED" w:rsidRPr="000F486E" w:rsidRDefault="000F486E" w:rsidP="006A1832">
            <w:pPr>
              <w:spacing w:before="20" w:after="20" w:line="240" w:lineRule="auto"/>
            </w:pPr>
            <w:hyperlink r:id="rId340" w:history="1">
              <w:r w:rsidRPr="000F486E">
                <w:rPr>
                  <w:rStyle w:val="Hyperlink"/>
                  <w:rFonts w:ascii="Arial" w:hAnsi="Arial" w:cs="Arial"/>
                  <w:sz w:val="18"/>
                </w:rPr>
                <w:t>S6-255573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98F71CA" w:rsidR="007F68ED"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D7CE5E" w14:textId="31E64ABA" w:rsidR="007F68ED"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FD4F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341" w:history="1">
              <w:r w:rsidRPr="006A1832">
                <w:rPr>
                  <w:rStyle w:val="Hyperlink"/>
                  <w:rFonts w:ascii="Arial" w:hAnsi="Arial" w:cs="Arial"/>
                  <w:bCs/>
                  <w:sz w:val="18"/>
                  <w:szCs w:val="18"/>
                </w:rPr>
                <w:t>S6-255151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342" w:history="1">
              <w:r w:rsidRPr="006A1832">
                <w:rPr>
                  <w:rStyle w:val="Hyperlink"/>
                  <w:rFonts w:ascii="Arial" w:hAnsi="Arial" w:cs="Arial"/>
                  <w:bCs/>
                  <w:sz w:val="18"/>
                  <w:szCs w:val="18"/>
                </w:rPr>
                <w:t>S6-255136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5D9C2E0D" w14:textId="23121FA0" w:rsidR="00177B66" w:rsidRPr="00DF6ABF" w:rsidRDefault="00DF6ABF" w:rsidP="006A1832">
            <w:pPr>
              <w:spacing w:before="20" w:after="20" w:line="240" w:lineRule="auto"/>
            </w:pPr>
            <w:hyperlink r:id="rId343" w:history="1">
              <w:r w:rsidRPr="00DF6ABF">
                <w:rPr>
                  <w:rStyle w:val="Hyperlink"/>
                  <w:rFonts w:ascii="Arial" w:hAnsi="Arial" w:cs="Arial"/>
                  <w:sz w:val="18"/>
                </w:rPr>
                <w:t>S6-255575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55B40E3D" w14:textId="77777777" w:rsidR="00DF6ABF" w:rsidRDefault="00DF6ABF" w:rsidP="00DF6ABF">
            <w:pPr>
              <w:spacing w:before="20" w:after="20" w:line="240" w:lineRule="auto"/>
              <w:rPr>
                <w:rFonts w:ascii="Arial" w:hAnsi="Arial" w:cs="Arial"/>
                <w:bCs/>
                <w:sz w:val="18"/>
                <w:szCs w:val="18"/>
                <w:lang w:val="en-US"/>
              </w:rPr>
            </w:pPr>
          </w:p>
          <w:p w14:paraId="40761FE6" w14:textId="77931A4A" w:rsidR="00177B66"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344" w:history="1">
              <w:r w:rsidRPr="006A1832">
                <w:rPr>
                  <w:rStyle w:val="Hyperlink"/>
                  <w:rFonts w:ascii="Arial" w:hAnsi="Arial" w:cs="Arial"/>
                  <w:bCs/>
                  <w:sz w:val="18"/>
                  <w:szCs w:val="18"/>
                </w:rPr>
                <w:t>S6-255110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345" w:history="1">
              <w:r w:rsidRPr="006A1832">
                <w:rPr>
                  <w:rStyle w:val="Hyperlink"/>
                  <w:rFonts w:ascii="Arial" w:hAnsi="Arial" w:cs="Arial"/>
                  <w:bCs/>
                  <w:sz w:val="18"/>
                  <w:szCs w:val="18"/>
                </w:rPr>
                <w:t>S6-255145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346" w:history="1">
              <w:r w:rsidRPr="006A1832">
                <w:rPr>
                  <w:rStyle w:val="Hyperlink"/>
                  <w:rFonts w:ascii="Arial" w:hAnsi="Arial" w:cs="Arial"/>
                  <w:bCs/>
                  <w:sz w:val="18"/>
                  <w:szCs w:val="18"/>
                </w:rPr>
                <w:t>S6-255271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67F3A1" w14:textId="24254415" w:rsidR="009619AE" w:rsidRPr="000F486E" w:rsidRDefault="000F486E" w:rsidP="006A1832">
            <w:pPr>
              <w:spacing w:before="20" w:after="20" w:line="240" w:lineRule="auto"/>
            </w:pPr>
            <w:hyperlink r:id="rId347" w:history="1">
              <w:r w:rsidRPr="000F486E">
                <w:rPr>
                  <w:rStyle w:val="Hyperlink"/>
                  <w:rFonts w:ascii="Arial" w:hAnsi="Arial" w:cs="Arial"/>
                  <w:sz w:val="18"/>
                </w:rPr>
                <w:t>S6-255578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71FA8697" w:rsidR="009619AE"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CF8277D" w14:textId="7872527D" w:rsidR="009619AE"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721A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348" w:history="1">
              <w:r w:rsidRPr="006A1832">
                <w:rPr>
                  <w:rStyle w:val="Hyperlink"/>
                  <w:rFonts w:ascii="Arial" w:hAnsi="Arial" w:cs="Arial"/>
                  <w:bCs/>
                  <w:sz w:val="18"/>
                  <w:szCs w:val="18"/>
                </w:rPr>
                <w:t>S6-255137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F94912" w14:textId="200296CF" w:rsidR="009619AE" w:rsidRPr="001E48A2" w:rsidRDefault="001E48A2" w:rsidP="006A1832">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A1832" w:rsidRPr="00CF71EC" w14:paraId="2A719F1E"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349" w:history="1">
              <w:r w:rsidRPr="006A1832">
                <w:rPr>
                  <w:rStyle w:val="Hyperlink"/>
                  <w:rFonts w:ascii="Arial" w:hAnsi="Arial" w:cs="Arial"/>
                  <w:bCs/>
                  <w:sz w:val="18"/>
                  <w:szCs w:val="18"/>
                </w:rPr>
                <w:t>S6-255296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0F1C8F8" w14:textId="2316EFCC" w:rsidR="009619AE" w:rsidRPr="00DF6ABF" w:rsidRDefault="00DF6ABF" w:rsidP="006A1832">
            <w:pPr>
              <w:spacing w:before="20" w:after="20" w:line="240" w:lineRule="auto"/>
            </w:pPr>
            <w:hyperlink r:id="rId350" w:history="1">
              <w:r w:rsidRPr="00DF6ABF">
                <w:rPr>
                  <w:rStyle w:val="Hyperlink"/>
                  <w:rFonts w:ascii="Arial" w:hAnsi="Arial" w:cs="Arial"/>
                  <w:sz w:val="18"/>
                </w:rPr>
                <w:t>S6-255580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0953F45A" w14:textId="77777777" w:rsidR="00DF6ABF" w:rsidRDefault="00DF6ABF" w:rsidP="00DF6ABF">
            <w:pPr>
              <w:spacing w:before="20" w:after="20" w:line="240" w:lineRule="auto"/>
              <w:rPr>
                <w:rFonts w:ascii="Arial" w:hAnsi="Arial" w:cs="Arial"/>
                <w:bCs/>
                <w:sz w:val="18"/>
                <w:szCs w:val="18"/>
                <w:lang w:val="en-US"/>
              </w:rPr>
            </w:pPr>
          </w:p>
          <w:p w14:paraId="772507F7" w14:textId="74D1CF26" w:rsidR="009619AE"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351" w:history="1">
              <w:r w:rsidRPr="006A1832">
                <w:rPr>
                  <w:rStyle w:val="Hyperlink"/>
                  <w:rFonts w:ascii="Arial" w:hAnsi="Arial" w:cs="Arial"/>
                  <w:bCs/>
                  <w:sz w:val="18"/>
                  <w:szCs w:val="18"/>
                </w:rPr>
                <w:t>S6-255297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New Solution for KI#2 on Presence </w:t>
            </w:r>
            <w:r w:rsidRPr="006A1832">
              <w:rPr>
                <w:rFonts w:ascii="Arial" w:hAnsi="Arial" w:cs="Arial"/>
                <w:bCs/>
                <w:sz w:val="18"/>
                <w:szCs w:val="18"/>
              </w:rPr>
              <w:lastRenderedPageBreak/>
              <w:t>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 xml:space="preserve">Ericsson India Private Limited </w:t>
            </w:r>
            <w:r w:rsidRPr="006A1832">
              <w:rPr>
                <w:rFonts w:ascii="Arial" w:hAnsi="Arial" w:cs="Arial"/>
                <w:bCs/>
                <w:sz w:val="18"/>
                <w:szCs w:val="18"/>
              </w:rPr>
              <w:lastRenderedPageBreak/>
              <w:t>(Ashish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lastRenderedPageBreak/>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lastRenderedPageBreak/>
              <w:t xml:space="preserve">New Solution for </w:t>
            </w:r>
            <w:r w:rsidRPr="006A1832">
              <w:rPr>
                <w:rFonts w:ascii="Arial" w:eastAsia="SimSun" w:hAnsi="Arial" w:cs="Arial"/>
                <w:bCs/>
                <w:sz w:val="18"/>
                <w:szCs w:val="18"/>
                <w:lang w:val="en-US" w:eastAsia="zh-CN"/>
              </w:rPr>
              <w:lastRenderedPageBreak/>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lastRenderedPageBreak/>
              <w:t>Revised to S6-</w:t>
            </w:r>
            <w:r w:rsidRPr="0043416A">
              <w:rPr>
                <w:rFonts w:ascii="Arial" w:hAnsi="Arial" w:cs="Arial"/>
                <w:bCs/>
                <w:sz w:val="18"/>
                <w:szCs w:val="18"/>
              </w:rPr>
              <w:lastRenderedPageBreak/>
              <w:t>255581</w:t>
            </w:r>
          </w:p>
        </w:tc>
      </w:tr>
      <w:tr w:rsidR="0043416A" w:rsidRPr="00CF71EC" w14:paraId="7E69407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EB6EC60" w14:textId="7C5748FF" w:rsidR="0043416A" w:rsidRPr="00DF6ABF" w:rsidRDefault="00DF6ABF" w:rsidP="006A1832">
            <w:pPr>
              <w:spacing w:before="20" w:after="20" w:line="240" w:lineRule="auto"/>
            </w:pPr>
            <w:hyperlink r:id="rId352" w:history="1">
              <w:r w:rsidRPr="00DF6ABF">
                <w:rPr>
                  <w:rStyle w:val="Hyperlink"/>
                  <w:rFonts w:ascii="Arial" w:hAnsi="Arial" w:cs="Arial"/>
                  <w:sz w:val="18"/>
                </w:rPr>
                <w:t>S6-255581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41FA374E" w14:textId="77777777" w:rsidR="00DF6ABF" w:rsidRDefault="00DF6ABF" w:rsidP="00DF6ABF">
            <w:pPr>
              <w:spacing w:before="20" w:after="20" w:line="240" w:lineRule="auto"/>
              <w:rPr>
                <w:rFonts w:ascii="Arial" w:hAnsi="Arial" w:cs="Arial"/>
                <w:bCs/>
                <w:sz w:val="18"/>
                <w:szCs w:val="18"/>
                <w:lang w:val="en-US"/>
              </w:rPr>
            </w:pPr>
          </w:p>
          <w:p w14:paraId="3059AB82" w14:textId="37288F24" w:rsidR="0043416A"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353" w:history="1">
              <w:r w:rsidRPr="006A1832">
                <w:rPr>
                  <w:rStyle w:val="Hyperlink"/>
                  <w:rFonts w:ascii="Arial" w:hAnsi="Arial" w:cs="Arial"/>
                  <w:bCs/>
                  <w:sz w:val="18"/>
                  <w:szCs w:val="18"/>
                </w:rPr>
                <w:t>S6-255298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D528A" w14:textId="24DB9F6F" w:rsidR="006204B3" w:rsidRPr="00DF6ABF" w:rsidRDefault="00DF6ABF" w:rsidP="006A1832">
            <w:pPr>
              <w:spacing w:before="20" w:after="20" w:line="240" w:lineRule="auto"/>
            </w:pPr>
            <w:hyperlink r:id="rId354" w:history="1">
              <w:r w:rsidRPr="00DF6ABF">
                <w:rPr>
                  <w:rStyle w:val="Hyperlink"/>
                  <w:rFonts w:ascii="Arial" w:hAnsi="Arial" w:cs="Arial"/>
                  <w:sz w:val="18"/>
                </w:rPr>
                <w:t>S6-255582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2A082FD2" w14:textId="77777777" w:rsidR="00DF6ABF" w:rsidRDefault="00DF6ABF" w:rsidP="00DF6ABF">
            <w:pPr>
              <w:spacing w:before="20" w:after="20" w:line="240" w:lineRule="auto"/>
              <w:rPr>
                <w:rFonts w:ascii="Arial" w:hAnsi="Arial" w:cs="Arial"/>
                <w:bCs/>
                <w:sz w:val="18"/>
                <w:szCs w:val="18"/>
                <w:lang w:val="en-US"/>
              </w:rPr>
            </w:pPr>
          </w:p>
          <w:p w14:paraId="02DA60A3" w14:textId="171F59AB" w:rsidR="006204B3"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355" w:history="1">
              <w:r w:rsidRPr="006A1832">
                <w:rPr>
                  <w:rStyle w:val="Hyperlink"/>
                  <w:rFonts w:ascii="Arial" w:hAnsi="Arial" w:cs="Arial"/>
                  <w:bCs/>
                  <w:sz w:val="18"/>
                  <w:szCs w:val="18"/>
                </w:rPr>
                <w:t>S6-255082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7B60C" w14:textId="05EC1145" w:rsidR="006204B3" w:rsidRPr="000F486E" w:rsidRDefault="000F486E" w:rsidP="006A1832">
            <w:pPr>
              <w:spacing w:before="20" w:after="20" w:line="240" w:lineRule="auto"/>
            </w:pPr>
            <w:hyperlink r:id="rId356" w:history="1">
              <w:r w:rsidRPr="000F486E">
                <w:rPr>
                  <w:rStyle w:val="Hyperlink"/>
                  <w:rFonts w:ascii="Arial" w:hAnsi="Arial" w:cs="Arial"/>
                  <w:sz w:val="18"/>
                </w:rPr>
                <w:t>S6-255583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01C0DB09" w:rsidR="006204B3"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CABDAD" w14:textId="01CF70B4" w:rsidR="006204B3"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24F62F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357" w:history="1">
              <w:r w:rsidRPr="006A1832">
                <w:rPr>
                  <w:rStyle w:val="Hyperlink"/>
                  <w:rFonts w:ascii="Arial" w:hAnsi="Arial" w:cs="Arial"/>
                  <w:bCs/>
                  <w:sz w:val="18"/>
                  <w:szCs w:val="18"/>
                </w:rPr>
                <w:t>S6-255109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3054E75" w14:textId="168E9472" w:rsidR="00FF31AE" w:rsidRPr="00FF31AE" w:rsidRDefault="00FF31AE" w:rsidP="006A1832">
            <w:pPr>
              <w:spacing w:before="20" w:after="20" w:line="240" w:lineRule="auto"/>
            </w:pPr>
            <w:r w:rsidRPr="00FF31AE">
              <w:rPr>
                <w:rFonts w:ascii="Arial" w:hAnsi="Arial" w:cs="Arial"/>
                <w:sz w:val="18"/>
              </w:rPr>
              <w:t>S6-255607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C897792" w:rsidR="00FF31AE" w:rsidRPr="006A1832" w:rsidRDefault="00FF31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2099FA" w14:textId="77777777" w:rsidR="00FF31AE" w:rsidRPr="00FF31AE" w:rsidRDefault="00FF31AE" w:rsidP="006A1832">
            <w:pPr>
              <w:spacing w:before="20" w:after="20" w:line="240" w:lineRule="auto"/>
              <w:rPr>
                <w:rFonts w:ascii="Arial" w:hAnsi="Arial" w:cs="Arial"/>
                <w:bCs/>
                <w:sz w:val="18"/>
                <w:szCs w:val="18"/>
              </w:rPr>
            </w:pPr>
          </w:p>
        </w:tc>
      </w:tr>
      <w:tr w:rsidR="006A1832" w:rsidRPr="00CF71EC" w14:paraId="4BAC2B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358" w:history="1">
              <w:r w:rsidRPr="006A1832">
                <w:rPr>
                  <w:rStyle w:val="Hyperlink"/>
                  <w:rFonts w:ascii="Arial" w:hAnsi="Arial" w:cs="Arial"/>
                  <w:bCs/>
                  <w:sz w:val="18"/>
                  <w:szCs w:val="18"/>
                </w:rPr>
                <w:t>S6-255238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44A4ABE" w14:textId="3BCFA06A" w:rsidR="008C1DC8" w:rsidRPr="00EC0E40" w:rsidRDefault="00EC0E40" w:rsidP="006A1832">
            <w:pPr>
              <w:spacing w:before="20" w:after="20" w:line="240" w:lineRule="auto"/>
            </w:pPr>
            <w:hyperlink r:id="rId359" w:history="1">
              <w:r w:rsidRPr="00EC0E40">
                <w:rPr>
                  <w:rStyle w:val="Hyperlink"/>
                  <w:rFonts w:ascii="Arial" w:hAnsi="Arial" w:cs="Arial"/>
                  <w:sz w:val="18"/>
                </w:rPr>
                <w:t>S6-255616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5F95C214" w14:textId="77777777" w:rsidR="008C1DC8" w:rsidRDefault="008C1DC8" w:rsidP="006A1832">
            <w:pPr>
              <w:spacing w:before="20" w:after="20" w:line="240" w:lineRule="auto"/>
              <w:rPr>
                <w:rFonts w:ascii="Arial" w:eastAsia="SimSun" w:hAnsi="Arial" w:cs="Arial"/>
                <w:bCs/>
                <w:sz w:val="18"/>
                <w:szCs w:val="18"/>
                <w:lang w:val="en-US" w:eastAsia="zh-CN"/>
              </w:rPr>
            </w:pPr>
          </w:p>
          <w:p w14:paraId="4B91154C" w14:textId="783636E6" w:rsidR="00EC0E40" w:rsidRPr="006A1832" w:rsidRDefault="00EC0E4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EAE5DE" w14:textId="3EF3FE05" w:rsidR="008C1DC8"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01E26E60"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360" w:history="1">
              <w:r w:rsidRPr="006A1832">
                <w:rPr>
                  <w:rStyle w:val="Hyperlink"/>
                  <w:rFonts w:ascii="Arial" w:hAnsi="Arial" w:cs="Arial"/>
                  <w:bCs/>
                  <w:sz w:val="18"/>
                  <w:szCs w:val="18"/>
                </w:rPr>
                <w:t>S6-255083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DBD46BB" w14:textId="34C816AF" w:rsidR="008C1DC8" w:rsidRPr="004750DC" w:rsidRDefault="004750DC" w:rsidP="006A1832">
            <w:pPr>
              <w:spacing w:before="20" w:after="20" w:line="240" w:lineRule="auto"/>
            </w:pPr>
            <w:hyperlink r:id="rId361" w:history="1">
              <w:r w:rsidRPr="004750DC">
                <w:rPr>
                  <w:rStyle w:val="Hyperlink"/>
                  <w:rFonts w:ascii="Arial" w:hAnsi="Arial" w:cs="Arial"/>
                  <w:sz w:val="18"/>
                </w:rPr>
                <w:t>S6-255617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17B7A8C" w14:textId="77777777" w:rsidR="004750DC" w:rsidRDefault="004750DC" w:rsidP="004750DC">
            <w:pPr>
              <w:spacing w:before="20" w:after="20" w:line="240" w:lineRule="auto"/>
              <w:rPr>
                <w:rFonts w:ascii="Arial" w:hAnsi="Arial" w:cs="Arial"/>
                <w:bCs/>
                <w:sz w:val="18"/>
                <w:szCs w:val="18"/>
                <w:lang w:val="en-US"/>
              </w:rPr>
            </w:pPr>
          </w:p>
          <w:p w14:paraId="2988AADE" w14:textId="19190D56" w:rsidR="008C1DC8" w:rsidRPr="006A1832" w:rsidRDefault="004750DC" w:rsidP="004750DC">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0FC19D" w14:textId="77777777" w:rsidR="008C1DC8" w:rsidRPr="008C1DC8" w:rsidRDefault="008C1DC8" w:rsidP="006A1832">
            <w:pPr>
              <w:spacing w:before="20" w:after="20" w:line="240" w:lineRule="auto"/>
              <w:rPr>
                <w:rFonts w:ascii="Arial" w:hAnsi="Arial" w:cs="Arial"/>
                <w:bCs/>
                <w:sz w:val="18"/>
                <w:szCs w:val="18"/>
              </w:rPr>
            </w:pPr>
          </w:p>
        </w:tc>
      </w:tr>
      <w:tr w:rsidR="00D4776E" w:rsidRPr="00CF71EC" w14:paraId="67E82A74" w14:textId="77777777" w:rsidTr="00CE36C3">
        <w:tc>
          <w:tcPr>
            <w:tcW w:w="1169" w:type="dxa"/>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Apple, Telefonica, </w:t>
            </w:r>
            <w:r>
              <w:rPr>
                <w:rFonts w:ascii="Arial" w:hAnsi="Arial" w:cs="Arial"/>
                <w:bCs/>
                <w:sz w:val="18"/>
                <w:szCs w:val="18"/>
              </w:rPr>
              <w:lastRenderedPageBreak/>
              <w:t>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2700488" w14:textId="605D2111" w:rsidR="00152BBE" w:rsidRPr="004750DC" w:rsidRDefault="004750DC" w:rsidP="00D4776E">
            <w:pPr>
              <w:spacing w:before="20" w:after="20" w:line="240" w:lineRule="auto"/>
            </w:pPr>
            <w:hyperlink r:id="rId363" w:history="1">
              <w:r w:rsidRPr="004750DC">
                <w:rPr>
                  <w:rStyle w:val="Hyperlink"/>
                  <w:rFonts w:ascii="Arial" w:hAnsi="Arial" w:cs="Arial"/>
                  <w:sz w:val="18"/>
                </w:rPr>
                <w:t>S6-255595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3B2A481D" w14:textId="77777777" w:rsidR="004750DC" w:rsidRDefault="004750DC" w:rsidP="004750DC">
            <w:pPr>
              <w:spacing w:before="20" w:after="20" w:line="240" w:lineRule="auto"/>
              <w:rPr>
                <w:rFonts w:ascii="Arial" w:hAnsi="Arial" w:cs="Arial"/>
                <w:bCs/>
                <w:sz w:val="18"/>
                <w:szCs w:val="18"/>
                <w:lang w:val="en-US"/>
              </w:rPr>
            </w:pPr>
          </w:p>
          <w:p w14:paraId="180514E2" w14:textId="601D434B" w:rsidR="00152BBE"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FEEAB6" w14:textId="77777777" w:rsidR="00152BBE" w:rsidRPr="00152BBE" w:rsidRDefault="00152BBE" w:rsidP="00D4776E">
            <w:pPr>
              <w:spacing w:before="20" w:after="20" w:line="240" w:lineRule="auto"/>
              <w:rPr>
                <w:rFonts w:ascii="Arial" w:hAnsi="Arial" w:cs="Arial"/>
                <w:bCs/>
                <w:sz w:val="18"/>
                <w:szCs w:val="18"/>
              </w:rPr>
            </w:pPr>
          </w:p>
        </w:tc>
      </w:tr>
      <w:tr w:rsidR="00D4776E" w:rsidRPr="00CF71EC" w14:paraId="1135BFFB"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364" w:history="1">
              <w:r w:rsidRPr="008E3AD0">
                <w:rPr>
                  <w:rStyle w:val="Hyperlink"/>
                  <w:rFonts w:ascii="Arial" w:hAnsi="Arial" w:cs="Arial"/>
                  <w:bCs/>
                  <w:sz w:val="18"/>
                  <w:szCs w:val="18"/>
                </w:rPr>
                <w:t>S6-255112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24DC499A" w14:textId="3F8F74D7" w:rsidR="00D34DC5" w:rsidRPr="004750DC" w:rsidRDefault="004750DC" w:rsidP="00D4776E">
            <w:pPr>
              <w:spacing w:before="20" w:after="20" w:line="240" w:lineRule="auto"/>
            </w:pPr>
            <w:hyperlink r:id="rId365" w:history="1">
              <w:r w:rsidRPr="004750DC">
                <w:rPr>
                  <w:rStyle w:val="Hyperlink"/>
                  <w:rFonts w:ascii="Arial" w:hAnsi="Arial" w:cs="Arial"/>
                  <w:sz w:val="18"/>
                </w:rPr>
                <w:t>S6-255596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6FCA731F" w14:textId="77777777" w:rsidR="004750DC" w:rsidRDefault="004750DC" w:rsidP="004750DC">
            <w:pPr>
              <w:spacing w:before="20" w:after="20" w:line="240" w:lineRule="auto"/>
              <w:rPr>
                <w:rFonts w:ascii="Arial" w:hAnsi="Arial" w:cs="Arial"/>
                <w:bCs/>
                <w:sz w:val="18"/>
                <w:szCs w:val="18"/>
                <w:lang w:val="en-US"/>
              </w:rPr>
            </w:pPr>
          </w:p>
          <w:p w14:paraId="09F3BF19" w14:textId="44AF6652" w:rsidR="00D34DC5"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F6CB5E"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0132F55"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366" w:history="1">
              <w:r w:rsidRPr="008E3AD0">
                <w:rPr>
                  <w:rStyle w:val="Hyperlink"/>
                  <w:rFonts w:ascii="Arial" w:hAnsi="Arial" w:cs="Arial"/>
                  <w:bCs/>
                  <w:sz w:val="18"/>
                  <w:szCs w:val="18"/>
                </w:rPr>
                <w:t>S6-255113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76748F9F" w14:textId="56AB6A7A" w:rsidR="00D34DC5" w:rsidRPr="004750DC" w:rsidRDefault="004750DC" w:rsidP="00D4776E">
            <w:pPr>
              <w:spacing w:before="20" w:after="20" w:line="240" w:lineRule="auto"/>
            </w:pPr>
            <w:hyperlink r:id="rId367" w:history="1">
              <w:r w:rsidRPr="004750DC">
                <w:rPr>
                  <w:rStyle w:val="Hyperlink"/>
                  <w:rFonts w:ascii="Arial" w:hAnsi="Arial" w:cs="Arial"/>
                  <w:sz w:val="18"/>
                </w:rPr>
                <w:t>S6-255597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7D823976" w14:textId="77777777" w:rsidR="004750DC" w:rsidRDefault="004750DC" w:rsidP="004750DC">
            <w:pPr>
              <w:spacing w:before="20" w:after="20" w:line="240" w:lineRule="auto"/>
              <w:rPr>
                <w:rFonts w:ascii="Arial" w:hAnsi="Arial" w:cs="Arial"/>
                <w:bCs/>
                <w:sz w:val="18"/>
                <w:szCs w:val="18"/>
                <w:lang w:val="en-US"/>
              </w:rPr>
            </w:pPr>
          </w:p>
          <w:p w14:paraId="5BCDCE88" w14:textId="07E37083" w:rsidR="00D34DC5"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792EC5"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A2534F7"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368" w:history="1">
              <w:r w:rsidRPr="008E3AD0">
                <w:rPr>
                  <w:rStyle w:val="Hyperlink"/>
                  <w:rFonts w:ascii="Arial" w:hAnsi="Arial" w:cs="Arial"/>
                  <w:bCs/>
                  <w:sz w:val="18"/>
                  <w:szCs w:val="18"/>
                </w:rPr>
                <w:t>S6-255114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505BE6D" w14:textId="13D61535" w:rsidR="00235AD6" w:rsidRPr="004750DC" w:rsidRDefault="004750DC" w:rsidP="00D4776E">
            <w:pPr>
              <w:spacing w:before="20" w:after="20" w:line="240" w:lineRule="auto"/>
            </w:pPr>
            <w:hyperlink r:id="rId369" w:history="1">
              <w:r w:rsidRPr="004750DC">
                <w:rPr>
                  <w:rStyle w:val="Hyperlink"/>
                  <w:rFonts w:ascii="Arial" w:hAnsi="Arial" w:cs="Arial"/>
                  <w:sz w:val="18"/>
                </w:rPr>
                <w:t>S6-255599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0920A117" w14:textId="77777777" w:rsidR="004750DC" w:rsidRDefault="004750DC" w:rsidP="004750DC">
            <w:pPr>
              <w:spacing w:before="20" w:after="20" w:line="240" w:lineRule="auto"/>
              <w:rPr>
                <w:rFonts w:ascii="Arial" w:hAnsi="Arial" w:cs="Arial"/>
                <w:bCs/>
                <w:sz w:val="18"/>
                <w:szCs w:val="18"/>
                <w:lang w:val="en-US"/>
              </w:rPr>
            </w:pPr>
          </w:p>
          <w:p w14:paraId="6CA08F07" w14:textId="43D0AFDE" w:rsidR="00235AD6"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9BEF7C"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31C4629"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370" w:history="1">
              <w:r w:rsidRPr="008E3AD0">
                <w:rPr>
                  <w:rStyle w:val="Hyperlink"/>
                  <w:rFonts w:ascii="Arial" w:hAnsi="Arial" w:cs="Arial"/>
                  <w:bCs/>
                  <w:sz w:val="18"/>
                  <w:szCs w:val="18"/>
                </w:rPr>
                <w:t>S6-255115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AC10110" w14:textId="2BC064E2" w:rsidR="00235AD6" w:rsidRPr="004750DC" w:rsidRDefault="004750DC" w:rsidP="00D4776E">
            <w:pPr>
              <w:spacing w:before="20" w:after="20" w:line="240" w:lineRule="auto"/>
            </w:pPr>
            <w:hyperlink r:id="rId371" w:history="1">
              <w:r w:rsidRPr="004750DC">
                <w:rPr>
                  <w:rStyle w:val="Hyperlink"/>
                  <w:rFonts w:ascii="Arial" w:hAnsi="Arial" w:cs="Arial"/>
                  <w:sz w:val="18"/>
                </w:rPr>
                <w:t>S6-255600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32AF3DDA" w14:textId="77777777" w:rsidR="00DF6ABF" w:rsidRDefault="00DF6ABF" w:rsidP="00DF6ABF">
            <w:pPr>
              <w:spacing w:before="20" w:after="20" w:line="240" w:lineRule="auto"/>
              <w:rPr>
                <w:rFonts w:ascii="Arial" w:hAnsi="Arial" w:cs="Arial"/>
                <w:bCs/>
                <w:sz w:val="18"/>
                <w:szCs w:val="18"/>
                <w:lang w:val="en-US"/>
              </w:rPr>
            </w:pPr>
          </w:p>
          <w:p w14:paraId="7673BA08" w14:textId="07E49A55" w:rsidR="00235AD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372" w:history="1">
              <w:r w:rsidRPr="008E3AD0">
                <w:rPr>
                  <w:rStyle w:val="Hyperlink"/>
                  <w:rFonts w:ascii="Arial" w:hAnsi="Arial" w:cs="Arial"/>
                  <w:bCs/>
                  <w:sz w:val="18"/>
                  <w:szCs w:val="18"/>
                </w:rPr>
                <w:t>S6-255116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6C95632E" w14:textId="34CE38AA" w:rsidR="000825F1" w:rsidRPr="004750DC" w:rsidRDefault="004750DC" w:rsidP="00D4776E">
            <w:pPr>
              <w:spacing w:before="20" w:after="20" w:line="240" w:lineRule="auto"/>
            </w:pPr>
            <w:hyperlink r:id="rId373" w:history="1">
              <w:r w:rsidRPr="004750DC">
                <w:rPr>
                  <w:rStyle w:val="Hyperlink"/>
                  <w:rFonts w:ascii="Arial" w:hAnsi="Arial" w:cs="Arial"/>
                  <w:sz w:val="18"/>
                </w:rPr>
                <w:t>S6-255601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59198BD2" w14:textId="77777777" w:rsidR="004750DC" w:rsidRDefault="004750DC" w:rsidP="004750DC">
            <w:pPr>
              <w:spacing w:before="20" w:after="20" w:line="240" w:lineRule="auto"/>
              <w:rPr>
                <w:rFonts w:ascii="Arial" w:hAnsi="Arial" w:cs="Arial"/>
                <w:bCs/>
                <w:sz w:val="18"/>
                <w:szCs w:val="18"/>
                <w:lang w:val="en-US"/>
              </w:rPr>
            </w:pPr>
          </w:p>
          <w:p w14:paraId="45C2167B" w14:textId="4415DDA4" w:rsidR="000825F1"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E541F4" w14:textId="77777777" w:rsidR="000825F1" w:rsidRPr="000825F1" w:rsidRDefault="000825F1" w:rsidP="00D4776E">
            <w:pPr>
              <w:spacing w:before="20" w:after="20" w:line="240" w:lineRule="auto"/>
              <w:rPr>
                <w:rFonts w:ascii="Arial" w:hAnsi="Arial" w:cs="Arial"/>
                <w:bCs/>
                <w:sz w:val="18"/>
                <w:szCs w:val="18"/>
              </w:rPr>
            </w:pPr>
          </w:p>
        </w:tc>
      </w:tr>
      <w:tr w:rsidR="00D4776E" w:rsidRPr="00CF71EC" w14:paraId="6618C6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4AF238CB" w14:textId="50717E66" w:rsidR="00D4776E" w:rsidRPr="008E3AD0" w:rsidRDefault="00D4776E" w:rsidP="00D4776E">
            <w:pPr>
              <w:spacing w:before="20" w:after="20" w:line="240" w:lineRule="auto"/>
              <w:rPr>
                <w:rFonts w:ascii="Arial" w:hAnsi="Arial" w:cs="Arial"/>
                <w:bCs/>
                <w:sz w:val="18"/>
                <w:szCs w:val="18"/>
              </w:rPr>
            </w:pPr>
            <w:hyperlink r:id="rId374" w:history="1">
              <w:r w:rsidRPr="008E3AD0">
                <w:rPr>
                  <w:rStyle w:val="Hyperlink"/>
                  <w:rFonts w:ascii="Arial" w:hAnsi="Arial" w:cs="Arial"/>
                  <w:bCs/>
                  <w:sz w:val="18"/>
                  <w:szCs w:val="18"/>
                </w:rPr>
                <w:t>S6-255191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CE36C3">
        <w:tc>
          <w:tcPr>
            <w:tcW w:w="1169" w:type="dxa"/>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CE36C3">
        <w:tc>
          <w:tcPr>
            <w:tcW w:w="1169" w:type="dxa"/>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CE36C3">
        <w:tc>
          <w:tcPr>
            <w:tcW w:w="1169" w:type="dxa"/>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lastRenderedPageBreak/>
              <w:t>18</w:t>
            </w:r>
            <w:r w:rsidR="00D4776E" w:rsidRPr="00CF71EC">
              <w:rPr>
                <w:rFonts w:ascii="Arial" w:hAnsi="Arial" w:cs="Arial"/>
                <w:b/>
                <w:bCs/>
                <w:lang w:val="en-US"/>
              </w:rPr>
              <w:t xml:space="preserve"> papers</w:t>
            </w:r>
          </w:p>
        </w:tc>
      </w:tr>
      <w:tr w:rsidR="00D4776E" w:rsidRPr="00CF71EC" w14:paraId="774C7FA6" w14:textId="77777777" w:rsidTr="00F07C7B">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835A4F3" w14:textId="655A0392" w:rsidR="00A552E7" w:rsidRPr="008E3AD0" w:rsidRDefault="00A552E7" w:rsidP="00A552E7">
            <w:pPr>
              <w:spacing w:before="20" w:after="20" w:line="240" w:lineRule="auto"/>
              <w:rPr>
                <w:rFonts w:ascii="Arial" w:hAnsi="Arial" w:cs="Arial"/>
                <w:bCs/>
                <w:sz w:val="18"/>
                <w:szCs w:val="18"/>
              </w:rPr>
            </w:pPr>
            <w:hyperlink r:id="rId375" w:history="1">
              <w:r>
                <w:rPr>
                  <w:rStyle w:val="Hyperlink"/>
                  <w:bCs/>
                  <w:sz w:val="18"/>
                  <w:szCs w:val="18"/>
                </w:rPr>
                <w:t>S6-255017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582972" w14:textId="1186585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7CCD95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A77CB33" w14:textId="247E1F5C" w:rsidR="00A552E7" w:rsidRPr="008E3AD0" w:rsidRDefault="00A552E7" w:rsidP="00A552E7">
            <w:pPr>
              <w:spacing w:before="20" w:after="20" w:line="240" w:lineRule="auto"/>
              <w:rPr>
                <w:rFonts w:ascii="Arial" w:hAnsi="Arial" w:cs="Arial"/>
                <w:bCs/>
                <w:sz w:val="18"/>
                <w:szCs w:val="18"/>
              </w:rPr>
            </w:pPr>
            <w:hyperlink r:id="rId376" w:history="1">
              <w:r>
                <w:rPr>
                  <w:rStyle w:val="Hyperlink"/>
                  <w:bCs/>
                  <w:sz w:val="18"/>
                  <w:szCs w:val="18"/>
                </w:rPr>
                <w:t>S6-255156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477E80" w14:textId="74C1698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4E65DA1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004E0C3" w14:textId="4059C3A6" w:rsidR="00A552E7" w:rsidRPr="008E3AD0" w:rsidRDefault="00A552E7" w:rsidP="00A552E7">
            <w:pPr>
              <w:spacing w:before="20" w:after="20" w:line="240" w:lineRule="auto"/>
              <w:rPr>
                <w:rFonts w:ascii="Arial" w:hAnsi="Arial" w:cs="Arial"/>
                <w:bCs/>
                <w:sz w:val="18"/>
                <w:szCs w:val="18"/>
              </w:rPr>
            </w:pPr>
            <w:hyperlink r:id="rId377" w:history="1">
              <w:r>
                <w:rPr>
                  <w:rStyle w:val="Hyperlink"/>
                  <w:bCs/>
                  <w:sz w:val="18"/>
                  <w:szCs w:val="18"/>
                </w:rPr>
                <w:t>S6-255157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F4A64" w14:textId="3AFAD92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19D1A38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CBAF840" w14:textId="2FB23787" w:rsidR="00A552E7" w:rsidRPr="008E3AD0" w:rsidRDefault="00A552E7" w:rsidP="00A552E7">
            <w:pPr>
              <w:spacing w:before="20" w:after="20" w:line="240" w:lineRule="auto"/>
              <w:rPr>
                <w:rFonts w:ascii="Arial" w:hAnsi="Arial" w:cs="Arial"/>
                <w:bCs/>
                <w:sz w:val="18"/>
                <w:szCs w:val="18"/>
              </w:rPr>
            </w:pPr>
            <w:hyperlink r:id="rId378" w:history="1">
              <w:r>
                <w:rPr>
                  <w:rStyle w:val="Hyperlink"/>
                  <w:bCs/>
                  <w:sz w:val="18"/>
                  <w:szCs w:val="18"/>
                </w:rPr>
                <w:t>S6-255158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5DB411" w14:textId="446A91E7"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05B85A7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590ABE9" w14:textId="62939D4D" w:rsidR="00A552E7" w:rsidRPr="008E3AD0" w:rsidRDefault="00A552E7" w:rsidP="00A552E7">
            <w:pPr>
              <w:spacing w:before="20" w:after="20" w:line="240" w:lineRule="auto"/>
              <w:rPr>
                <w:rFonts w:ascii="Arial" w:hAnsi="Arial" w:cs="Arial"/>
                <w:bCs/>
                <w:sz w:val="18"/>
                <w:szCs w:val="18"/>
              </w:rPr>
            </w:pPr>
            <w:hyperlink r:id="rId379" w:history="1">
              <w:r>
                <w:rPr>
                  <w:rStyle w:val="Hyperlink"/>
                  <w:bCs/>
                  <w:sz w:val="18"/>
                  <w:szCs w:val="18"/>
                </w:rPr>
                <w:t>S6-255057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938740" w14:textId="476C1CB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128B528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E6D0F0A" w14:textId="28F81250" w:rsidR="00A552E7" w:rsidRPr="008E3AD0" w:rsidRDefault="00A552E7" w:rsidP="00A552E7">
            <w:pPr>
              <w:spacing w:before="20" w:after="20" w:line="240" w:lineRule="auto"/>
              <w:rPr>
                <w:rFonts w:ascii="Arial" w:hAnsi="Arial" w:cs="Arial"/>
                <w:bCs/>
                <w:sz w:val="18"/>
                <w:szCs w:val="18"/>
              </w:rPr>
            </w:pPr>
            <w:hyperlink r:id="rId380" w:history="1">
              <w:r>
                <w:rPr>
                  <w:rStyle w:val="Hyperlink"/>
                  <w:bCs/>
                  <w:sz w:val="18"/>
                  <w:szCs w:val="18"/>
                </w:rPr>
                <w:t>S6-255058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92887F" w14:textId="199765F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088F010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C172AE9" w14:textId="39514A94" w:rsidR="00A552E7" w:rsidRPr="008E3AD0" w:rsidRDefault="00A552E7" w:rsidP="00A552E7">
            <w:pPr>
              <w:spacing w:before="20" w:after="20" w:line="240" w:lineRule="auto"/>
              <w:rPr>
                <w:rFonts w:ascii="Arial" w:hAnsi="Arial" w:cs="Arial"/>
                <w:bCs/>
                <w:sz w:val="18"/>
                <w:szCs w:val="18"/>
              </w:rPr>
            </w:pPr>
            <w:hyperlink r:id="rId381" w:history="1">
              <w:r>
                <w:rPr>
                  <w:rStyle w:val="Hyperlink"/>
                  <w:bCs/>
                  <w:sz w:val="18"/>
                  <w:szCs w:val="18"/>
                </w:rPr>
                <w:t>S6-255160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1CA913" w14:textId="603060E4"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29127B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AB19BE8" w14:textId="1BCACA8C" w:rsidR="00A552E7" w:rsidRPr="008E3AD0" w:rsidRDefault="00A552E7" w:rsidP="00A552E7">
            <w:pPr>
              <w:spacing w:before="20" w:after="20" w:line="240" w:lineRule="auto"/>
              <w:rPr>
                <w:rFonts w:ascii="Arial" w:hAnsi="Arial" w:cs="Arial"/>
                <w:bCs/>
                <w:sz w:val="18"/>
                <w:szCs w:val="18"/>
              </w:rPr>
            </w:pPr>
            <w:hyperlink r:id="rId382" w:history="1">
              <w:r>
                <w:rPr>
                  <w:rStyle w:val="Hyperlink"/>
                  <w:bCs/>
                  <w:sz w:val="18"/>
                  <w:szCs w:val="18"/>
                </w:rPr>
                <w:t>S6-255048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229A95" w14:textId="3B01FDB2"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133D78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8ADC1EF" w14:textId="308E05D9" w:rsidR="00A552E7" w:rsidRPr="008E3AD0" w:rsidRDefault="00A552E7" w:rsidP="00A552E7">
            <w:pPr>
              <w:spacing w:before="20" w:after="20" w:line="240" w:lineRule="auto"/>
              <w:rPr>
                <w:rFonts w:ascii="Arial" w:hAnsi="Arial" w:cs="Arial"/>
                <w:bCs/>
                <w:sz w:val="18"/>
                <w:szCs w:val="18"/>
              </w:rPr>
            </w:pPr>
            <w:hyperlink r:id="rId383" w:history="1">
              <w:r>
                <w:rPr>
                  <w:rStyle w:val="Hyperlink"/>
                  <w:bCs/>
                  <w:sz w:val="18"/>
                  <w:szCs w:val="18"/>
                </w:rPr>
                <w:t>S6-255049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47DE9C" w14:textId="566E5A99"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7FA7E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0AAA9FC7" w14:textId="6F4C6714" w:rsidR="00A552E7" w:rsidRPr="008E3AD0" w:rsidRDefault="00A552E7" w:rsidP="00A552E7">
            <w:pPr>
              <w:spacing w:before="20" w:after="20" w:line="240" w:lineRule="auto"/>
              <w:rPr>
                <w:rFonts w:ascii="Arial" w:hAnsi="Arial" w:cs="Arial"/>
                <w:bCs/>
                <w:sz w:val="18"/>
                <w:szCs w:val="18"/>
              </w:rPr>
            </w:pPr>
            <w:hyperlink r:id="rId384" w:history="1">
              <w:r>
                <w:rPr>
                  <w:rStyle w:val="Hyperlink"/>
                  <w:bCs/>
                  <w:sz w:val="18"/>
                  <w:szCs w:val="18"/>
                </w:rPr>
                <w:t>S6-255051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679637" w14:textId="62967D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6D17C2D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40F9253" w14:textId="03CB1FF1" w:rsidR="00A552E7" w:rsidRPr="008E3AD0" w:rsidRDefault="00A552E7" w:rsidP="00A552E7">
            <w:pPr>
              <w:spacing w:before="20" w:after="20" w:line="240" w:lineRule="auto"/>
              <w:rPr>
                <w:rFonts w:ascii="Arial" w:hAnsi="Arial" w:cs="Arial"/>
                <w:bCs/>
                <w:sz w:val="18"/>
                <w:szCs w:val="18"/>
              </w:rPr>
            </w:pPr>
            <w:hyperlink r:id="rId385" w:history="1">
              <w:r>
                <w:rPr>
                  <w:rStyle w:val="Hyperlink"/>
                  <w:bCs/>
                  <w:sz w:val="18"/>
                  <w:szCs w:val="18"/>
                </w:rPr>
                <w:t>S6-255053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EE9004" w14:textId="425DEEA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503394C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25D492" w14:textId="6E41D1D9" w:rsidR="00A552E7" w:rsidRPr="008E3AD0" w:rsidRDefault="00A552E7" w:rsidP="00A552E7">
            <w:pPr>
              <w:spacing w:before="20" w:after="20" w:line="240" w:lineRule="auto"/>
              <w:rPr>
                <w:rFonts w:ascii="Arial" w:hAnsi="Arial" w:cs="Arial"/>
                <w:bCs/>
                <w:sz w:val="18"/>
                <w:szCs w:val="18"/>
              </w:rPr>
            </w:pPr>
            <w:hyperlink r:id="rId386" w:history="1">
              <w:r>
                <w:rPr>
                  <w:rStyle w:val="Hyperlink"/>
                  <w:bCs/>
                  <w:sz w:val="18"/>
                  <w:szCs w:val="18"/>
                </w:rPr>
                <w:t>S6-255073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476A" w14:textId="2899C88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34B5D0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DCB6FCD" w14:textId="15B9E582" w:rsidR="00A552E7" w:rsidRPr="008E3AD0" w:rsidRDefault="00A552E7" w:rsidP="00A552E7">
            <w:pPr>
              <w:spacing w:before="20" w:after="20" w:line="240" w:lineRule="auto"/>
              <w:rPr>
                <w:rFonts w:ascii="Arial" w:hAnsi="Arial" w:cs="Arial"/>
                <w:bCs/>
                <w:sz w:val="18"/>
                <w:szCs w:val="18"/>
              </w:rPr>
            </w:pPr>
            <w:hyperlink r:id="rId387" w:history="1">
              <w:r>
                <w:rPr>
                  <w:rStyle w:val="Hyperlink"/>
                  <w:bCs/>
                  <w:sz w:val="18"/>
                  <w:szCs w:val="18"/>
                </w:rPr>
                <w:t>S6-255074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1C4C0" w14:textId="2EAF8611"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S6-255337</w:t>
            </w:r>
          </w:p>
        </w:tc>
      </w:tr>
      <w:tr w:rsidR="00F07C7B" w:rsidRPr="003A74A7" w14:paraId="37D0D71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44464AF" w14:textId="7E3E1216" w:rsidR="00F07C7B" w:rsidRPr="00F07C7B" w:rsidRDefault="00F07C7B" w:rsidP="00A552E7">
            <w:pPr>
              <w:spacing w:before="20" w:after="20" w:line="240" w:lineRule="auto"/>
            </w:pPr>
            <w:hyperlink r:id="rId388" w:history="1">
              <w:r w:rsidRPr="00F07C7B">
                <w:rPr>
                  <w:rStyle w:val="Hyperlink"/>
                  <w:rFonts w:ascii="Arial" w:hAnsi="Arial" w:cs="Arial"/>
                  <w:sz w:val="18"/>
                </w:rPr>
                <w:t>S6-255337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ED74518" w14:textId="3670233B"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Editor´s Notes on MCPTT-AHGC-server-</w:t>
            </w:r>
            <w:proofErr w:type="spellStart"/>
            <w:r w:rsidRPr="00F07C7B">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829A69" w14:textId="07046C9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74177E"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0503r1</w:t>
            </w:r>
          </w:p>
          <w:p w14:paraId="5D12653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470BA00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46A8F2D" w14:textId="240782B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7D226F"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S6-255074.</w:t>
            </w:r>
          </w:p>
          <w:p w14:paraId="770393CD" w14:textId="4F2D78B9"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4A133C" w14:textId="5DF8E1C5"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0A34E1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0B9F9CA" w14:textId="54C41F8D" w:rsidR="00A552E7" w:rsidRPr="008E3AD0" w:rsidRDefault="00A552E7" w:rsidP="00A552E7">
            <w:pPr>
              <w:spacing w:before="20" w:after="20" w:line="240" w:lineRule="auto"/>
              <w:rPr>
                <w:rFonts w:ascii="Arial" w:hAnsi="Arial" w:cs="Arial"/>
                <w:bCs/>
                <w:sz w:val="18"/>
                <w:szCs w:val="18"/>
              </w:rPr>
            </w:pPr>
            <w:hyperlink r:id="rId389" w:history="1">
              <w:r>
                <w:rPr>
                  <w:rStyle w:val="Hyperlink"/>
                  <w:bCs/>
                  <w:sz w:val="18"/>
                  <w:szCs w:val="18"/>
                </w:rPr>
                <w:t>S6-255075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264149" w14:textId="2FFA1B3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S6-255340</w:t>
            </w:r>
          </w:p>
        </w:tc>
      </w:tr>
      <w:tr w:rsidR="00F07C7B" w:rsidRPr="003A74A7" w14:paraId="0CEFC16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33DCB2B" w14:textId="35853E58" w:rsidR="00F07C7B" w:rsidRPr="00F07C7B" w:rsidRDefault="00F07C7B" w:rsidP="00A552E7">
            <w:pPr>
              <w:spacing w:before="20" w:after="20" w:line="240" w:lineRule="auto"/>
            </w:pPr>
            <w:hyperlink r:id="rId390" w:history="1">
              <w:r w:rsidRPr="00F07C7B">
                <w:rPr>
                  <w:rStyle w:val="Hyperlink"/>
                  <w:rFonts w:ascii="Arial" w:hAnsi="Arial" w:cs="Arial"/>
                  <w:sz w:val="18"/>
                </w:rPr>
                <w:t>S6-255340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A80512" w14:textId="36E74E1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Clarification on MCPTT-AHGC-server-</w:t>
            </w:r>
            <w:proofErr w:type="spellStart"/>
            <w:r w:rsidRPr="00F07C7B">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D742DB" w14:textId="62ACB2E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D57224"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0504r1</w:t>
            </w:r>
          </w:p>
          <w:p w14:paraId="0AEC1EA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6D64B15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92C91B1" w14:textId="4AF4A99A"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1239995"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S6-255075.</w:t>
            </w:r>
          </w:p>
          <w:p w14:paraId="7DDE0DBC" w14:textId="271B65F8"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C1EEB7" w14:textId="601E0BD9"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6B259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A20741" w14:textId="24530BC0" w:rsidR="00A552E7" w:rsidRPr="008E3AD0" w:rsidRDefault="00A552E7" w:rsidP="00A552E7">
            <w:pPr>
              <w:spacing w:before="20" w:after="20" w:line="240" w:lineRule="auto"/>
              <w:rPr>
                <w:rFonts w:ascii="Arial" w:hAnsi="Arial" w:cs="Arial"/>
                <w:bCs/>
                <w:sz w:val="18"/>
                <w:szCs w:val="18"/>
              </w:rPr>
            </w:pPr>
            <w:hyperlink r:id="rId391" w:history="1">
              <w:r>
                <w:rPr>
                  <w:rStyle w:val="Hyperlink"/>
                  <w:bCs/>
                  <w:sz w:val="18"/>
                  <w:szCs w:val="18"/>
                </w:rPr>
                <w:t>S6-255076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3447C7" w14:textId="7BB976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S6-255341</w:t>
            </w:r>
          </w:p>
        </w:tc>
      </w:tr>
      <w:tr w:rsidR="00F07C7B" w:rsidRPr="003A74A7" w14:paraId="39A8645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D722D2" w14:textId="72FFDAE3" w:rsidR="00F07C7B" w:rsidRPr="00F07C7B" w:rsidRDefault="00F07C7B" w:rsidP="00A552E7">
            <w:pPr>
              <w:spacing w:before="20" w:after="20" w:line="240" w:lineRule="auto"/>
            </w:pPr>
            <w:hyperlink r:id="rId392" w:history="1">
              <w:r w:rsidRPr="00F07C7B">
                <w:rPr>
                  <w:rStyle w:val="Hyperlink"/>
                  <w:rFonts w:ascii="Arial" w:hAnsi="Arial" w:cs="Arial"/>
                  <w:sz w:val="18"/>
                </w:rPr>
                <w:t>S6-255341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55F786E" w14:textId="6556999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Notes on server-to-server messages (</w:t>
            </w:r>
            <w:proofErr w:type="spellStart"/>
            <w:r w:rsidRPr="00F07C7B">
              <w:rPr>
                <w:rFonts w:ascii="Arial" w:hAnsi="Arial" w:cs="Arial"/>
                <w:bCs/>
                <w:sz w:val="18"/>
                <w:szCs w:val="18"/>
              </w:rPr>
              <w:t>MCData</w:t>
            </w:r>
            <w:proofErr w:type="spellEnd"/>
            <w:r w:rsidRPr="00F07C7B">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9BD8E6" w14:textId="4650329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0E052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0397r1</w:t>
            </w:r>
          </w:p>
          <w:p w14:paraId="58729B75"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2E70083B"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7DCBE3B" w14:textId="1AF89C7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3B5C22"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S6-255076.</w:t>
            </w:r>
          </w:p>
          <w:p w14:paraId="2A7AACA2" w14:textId="4E987E8A"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3D9C77" w14:textId="539C6EDC"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09A245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B5FCFE4" w14:textId="1C117B8D" w:rsidR="00A552E7" w:rsidRPr="008E3AD0" w:rsidRDefault="00A552E7" w:rsidP="00A552E7">
            <w:pPr>
              <w:spacing w:before="20" w:after="20" w:line="240" w:lineRule="auto"/>
              <w:rPr>
                <w:rFonts w:ascii="Arial" w:hAnsi="Arial" w:cs="Arial"/>
                <w:bCs/>
                <w:sz w:val="18"/>
                <w:szCs w:val="18"/>
              </w:rPr>
            </w:pPr>
            <w:hyperlink r:id="rId393" w:history="1">
              <w:r>
                <w:rPr>
                  <w:rStyle w:val="Hyperlink"/>
                  <w:bCs/>
                  <w:sz w:val="18"/>
                  <w:szCs w:val="18"/>
                </w:rPr>
                <w:t>S6-255077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BA8557" w14:textId="3355D98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F07C7B" w:rsidRPr="003A74A7" w14:paraId="1BC0031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5048B274" w14:textId="77777777" w:rsidR="00F07C7B" w:rsidRPr="008E3AD0" w:rsidRDefault="00F07C7B" w:rsidP="0075072D">
            <w:pPr>
              <w:spacing w:before="20" w:after="20" w:line="240" w:lineRule="auto"/>
              <w:rPr>
                <w:rFonts w:ascii="Arial" w:hAnsi="Arial" w:cs="Arial"/>
                <w:bCs/>
                <w:sz w:val="18"/>
                <w:szCs w:val="18"/>
              </w:rPr>
            </w:pPr>
            <w:hyperlink r:id="rId394" w:history="1">
              <w:r>
                <w:rPr>
                  <w:rStyle w:val="Hyperlink"/>
                  <w:bCs/>
                  <w:sz w:val="18"/>
                  <w:szCs w:val="18"/>
                </w:rPr>
                <w:t>S6-255161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F2E861"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C99BB7"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67AA72"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CR 0713</w:t>
            </w:r>
          </w:p>
          <w:p w14:paraId="2502D811"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Cat F</w:t>
            </w:r>
          </w:p>
          <w:p w14:paraId="7927D95E"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Rel-20</w:t>
            </w:r>
          </w:p>
          <w:p w14:paraId="08CAD926"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92CCB" w14:textId="0FECBE81" w:rsidR="00F07C7B" w:rsidRPr="003A74A7" w:rsidRDefault="00F07C7B" w:rsidP="0075072D">
            <w:pPr>
              <w:spacing w:before="20" w:after="20" w:line="240" w:lineRule="auto"/>
              <w:rPr>
                <w:rFonts w:ascii="Arial" w:hAnsi="Arial" w:cs="Arial"/>
                <w:bCs/>
                <w:sz w:val="18"/>
                <w:szCs w:val="18"/>
              </w:rPr>
            </w:pPr>
            <w:r w:rsidRPr="00527B44">
              <w:rPr>
                <w:rFonts w:ascii="Arial" w:hAnsi="Arial" w:cs="Arial"/>
                <w:bCs/>
                <w:i/>
                <w:iCs/>
                <w:sz w:val="18"/>
                <w:szCs w:val="18"/>
              </w:rPr>
              <w:t>Wrong WI code in the cover page.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38451C" w14:textId="3E0C41AB"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Revised to S6-255343</w:t>
            </w:r>
          </w:p>
        </w:tc>
      </w:tr>
      <w:tr w:rsidR="00F07C7B" w:rsidRPr="003A74A7" w14:paraId="053BBBD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7D82754" w14:textId="43B82E93" w:rsidR="00F07C7B" w:rsidRPr="00F07C7B" w:rsidRDefault="00F07C7B" w:rsidP="0075072D">
            <w:pPr>
              <w:spacing w:before="20" w:after="20" w:line="240" w:lineRule="auto"/>
            </w:pPr>
            <w:hyperlink r:id="rId395" w:history="1">
              <w:r w:rsidRPr="00F07C7B">
                <w:rPr>
                  <w:rStyle w:val="Hyperlink"/>
                  <w:rFonts w:ascii="Arial" w:hAnsi="Arial" w:cs="Arial"/>
                  <w:sz w:val="18"/>
                </w:rPr>
                <w:t>S6-255343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A69882C" w14:textId="31471DD8"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9F04D" w14:textId="1050A7FC"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ECD7DB"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CR 0713r1</w:t>
            </w:r>
          </w:p>
          <w:p w14:paraId="690C9A03"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Cat F</w:t>
            </w:r>
          </w:p>
          <w:p w14:paraId="17C9F7CA"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Rel-20</w:t>
            </w:r>
          </w:p>
          <w:p w14:paraId="55A49E9A" w14:textId="3A33C2FF"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AE1C49" w14:textId="77777777" w:rsidR="00F07C7B" w:rsidRDefault="00F07C7B" w:rsidP="0075072D">
            <w:pPr>
              <w:spacing w:before="20" w:after="20" w:line="240" w:lineRule="auto"/>
              <w:rPr>
                <w:rFonts w:ascii="Arial" w:hAnsi="Arial" w:cs="Arial"/>
                <w:bCs/>
                <w:i/>
                <w:iCs/>
                <w:sz w:val="18"/>
                <w:szCs w:val="18"/>
              </w:rPr>
            </w:pPr>
            <w:r w:rsidRPr="00F07C7B">
              <w:rPr>
                <w:rFonts w:ascii="Arial" w:hAnsi="Arial" w:cs="Arial"/>
                <w:bCs/>
                <w:iCs/>
                <w:sz w:val="18"/>
                <w:szCs w:val="18"/>
              </w:rPr>
              <w:t>Revision of S6-255161.</w:t>
            </w:r>
          </w:p>
          <w:p w14:paraId="34E9BE86" w14:textId="3FFA4822" w:rsidR="00F07C7B" w:rsidRDefault="00F07C7B" w:rsidP="0075072D">
            <w:pPr>
              <w:spacing w:before="20" w:after="20" w:line="240" w:lineRule="auto"/>
              <w:rPr>
                <w:rFonts w:ascii="Arial" w:hAnsi="Arial" w:cs="Arial"/>
                <w:bCs/>
                <w:i/>
                <w:iCs/>
                <w:sz w:val="18"/>
                <w:szCs w:val="18"/>
              </w:rPr>
            </w:pPr>
            <w:r w:rsidRPr="00F07C7B">
              <w:rPr>
                <w:rFonts w:ascii="Arial" w:hAnsi="Arial" w:cs="Arial"/>
                <w:bCs/>
                <w:i/>
                <w:iCs/>
                <w:sz w:val="18"/>
                <w:szCs w:val="18"/>
              </w:rPr>
              <w:t>Wrong WI code in the cover page.</w:t>
            </w:r>
          </w:p>
          <w:p w14:paraId="2765519D" w14:textId="6ECC7678" w:rsidR="00F07C7B" w:rsidRPr="00527B44" w:rsidRDefault="00F07C7B" w:rsidP="0075072D">
            <w:pPr>
              <w:spacing w:before="20" w:after="20" w:line="240" w:lineRule="auto"/>
              <w:rPr>
                <w:rFonts w:ascii="Arial" w:hAnsi="Arial" w:cs="Arial"/>
                <w:bCs/>
                <w:i/>
                <w:i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F8BB70" w14:textId="15B2EDC3"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35F16AD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6ED7D95" w14:textId="20E406E3" w:rsidR="00A552E7" w:rsidRPr="008E3AD0" w:rsidRDefault="00A552E7" w:rsidP="00A552E7">
            <w:pPr>
              <w:spacing w:before="20" w:after="20" w:line="240" w:lineRule="auto"/>
              <w:rPr>
                <w:rFonts w:ascii="Arial" w:hAnsi="Arial" w:cs="Arial"/>
                <w:bCs/>
                <w:sz w:val="18"/>
                <w:szCs w:val="18"/>
              </w:rPr>
            </w:pPr>
            <w:hyperlink r:id="rId396" w:history="1">
              <w:r>
                <w:rPr>
                  <w:rStyle w:val="Hyperlink"/>
                  <w:bCs/>
                  <w:sz w:val="18"/>
                  <w:szCs w:val="18"/>
                </w:rPr>
                <w:t>S6-255118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1B49F7" w14:textId="0C5813B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EADE46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FC5B542" w14:textId="7288D637" w:rsidR="00A552E7" w:rsidRPr="008E3AD0" w:rsidRDefault="00A552E7" w:rsidP="00A552E7">
            <w:pPr>
              <w:spacing w:before="20" w:after="20" w:line="240" w:lineRule="auto"/>
              <w:rPr>
                <w:rFonts w:ascii="Arial" w:hAnsi="Arial" w:cs="Arial"/>
                <w:bCs/>
                <w:sz w:val="18"/>
                <w:szCs w:val="18"/>
              </w:rPr>
            </w:pPr>
            <w:hyperlink r:id="rId397" w:history="1">
              <w:r>
                <w:rPr>
                  <w:rStyle w:val="Hyperlink"/>
                  <w:bCs/>
                  <w:sz w:val="18"/>
                  <w:szCs w:val="18"/>
                </w:rPr>
                <w:t>S6-255144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24354" w14:textId="29F8AD4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S6-255342</w:t>
            </w:r>
          </w:p>
        </w:tc>
      </w:tr>
      <w:tr w:rsidR="00F07C7B" w:rsidRPr="003A74A7" w14:paraId="698C16F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8BBE9F6" w14:textId="296D3BD3" w:rsidR="00F07C7B" w:rsidRPr="00F07C7B" w:rsidRDefault="00F07C7B" w:rsidP="00A552E7">
            <w:pPr>
              <w:spacing w:before="20" w:after="20" w:line="240" w:lineRule="auto"/>
            </w:pPr>
            <w:hyperlink r:id="rId398" w:history="1">
              <w:r w:rsidRPr="00F07C7B">
                <w:rPr>
                  <w:rStyle w:val="Hyperlink"/>
                  <w:rFonts w:ascii="Arial" w:hAnsi="Arial" w:cs="Arial"/>
                  <w:sz w:val="18"/>
                </w:rPr>
                <w:t>S6-255342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0B8126" w14:textId="2CA1D072"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64F2B" w14:textId="56C65F8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7FF95" w14:textId="134CC8F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70945"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S6-255144.</w:t>
            </w:r>
          </w:p>
          <w:p w14:paraId="56C8F2C1" w14:textId="7615C442"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Late document</w:t>
            </w:r>
          </w:p>
          <w:p w14:paraId="16F2FA1A" w14:textId="77777777" w:rsidR="00F07C7B" w:rsidRDefault="00F07C7B" w:rsidP="00A552E7">
            <w:pPr>
              <w:spacing w:before="20" w:after="20" w:line="240" w:lineRule="auto"/>
              <w:rPr>
                <w:rFonts w:ascii="Arial" w:hAnsi="Arial" w:cs="Arial"/>
                <w:bCs/>
                <w:sz w:val="18"/>
                <w:szCs w:val="18"/>
              </w:rPr>
            </w:pPr>
          </w:p>
          <w:p w14:paraId="4814E499" w14:textId="03C77C2A" w:rsidR="00F07C7B"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92A9E1" w14:textId="465E8088"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3A74A7" w14:paraId="140CB518" w14:textId="77777777" w:rsidTr="00CE36C3">
        <w:tc>
          <w:tcPr>
            <w:tcW w:w="1169" w:type="dxa"/>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99" w:history="1">
              <w:r w:rsidRPr="003D7DEF">
                <w:rPr>
                  <w:rStyle w:val="Hyperlink"/>
                  <w:rFonts w:ascii="Arial" w:hAnsi="Arial" w:cs="Arial"/>
                  <w:bCs/>
                  <w:sz w:val="18"/>
                  <w:szCs w:val="18"/>
                </w:rPr>
                <w:t>S6-254161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400" w:history="1">
              <w:r w:rsidRPr="00016E10">
                <w:rPr>
                  <w:rStyle w:val="Hyperlink"/>
                  <w:rFonts w:ascii="Arial" w:hAnsi="Arial" w:cs="Arial"/>
                  <w:sz w:val="18"/>
                </w:rPr>
                <w:t>S6-254426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401" w:history="1">
              <w:r w:rsidRPr="00016E10">
                <w:rPr>
                  <w:rStyle w:val="Hyperlink"/>
                  <w:rFonts w:ascii="Arial" w:hAnsi="Arial" w:cs="Arial"/>
                  <w:sz w:val="18"/>
                </w:rPr>
                <w:t>S6-254427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402" w:history="1">
              <w:r w:rsidRPr="00016E10">
                <w:rPr>
                  <w:rStyle w:val="Hyperlink"/>
                  <w:rFonts w:ascii="Arial" w:hAnsi="Arial" w:cs="Arial"/>
                  <w:sz w:val="18"/>
                </w:rPr>
                <w:t>S6-254428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C260570" w14:textId="085DB584" w:rsidR="00D4776E" w:rsidRPr="008E3AD0" w:rsidRDefault="00D4776E" w:rsidP="00D4776E">
            <w:pPr>
              <w:spacing w:before="20" w:after="20" w:line="240" w:lineRule="auto"/>
              <w:rPr>
                <w:rFonts w:ascii="Arial" w:hAnsi="Arial" w:cs="Arial"/>
                <w:bCs/>
                <w:sz w:val="18"/>
                <w:szCs w:val="18"/>
              </w:rPr>
            </w:pPr>
            <w:hyperlink r:id="rId403" w:history="1">
              <w:r w:rsidRPr="008E3AD0">
                <w:rPr>
                  <w:rStyle w:val="Hyperlink"/>
                  <w:rFonts w:ascii="Arial" w:hAnsi="Arial" w:cs="Arial"/>
                  <w:bCs/>
                  <w:sz w:val="18"/>
                  <w:szCs w:val="18"/>
                </w:rPr>
                <w:t>S6-255062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631D4" w14:textId="3275AF7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S6-255346</w:t>
            </w:r>
          </w:p>
        </w:tc>
      </w:tr>
      <w:tr w:rsidR="00F07C7B" w:rsidRPr="003A74A7" w14:paraId="25B598F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043EDA7" w14:textId="680C18F9" w:rsidR="00F07C7B" w:rsidRPr="00F07C7B" w:rsidRDefault="00F07C7B" w:rsidP="00D4776E">
            <w:pPr>
              <w:spacing w:before="20" w:after="20" w:line="240" w:lineRule="auto"/>
            </w:pPr>
            <w:hyperlink r:id="rId404" w:history="1">
              <w:r w:rsidRPr="00F07C7B">
                <w:rPr>
                  <w:rStyle w:val="Hyperlink"/>
                  <w:rFonts w:ascii="Arial" w:hAnsi="Arial" w:cs="Arial"/>
                  <w:sz w:val="18"/>
                </w:rPr>
                <w:t>S6-255346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00C0C9" w14:textId="3C2AE22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F0C3CD" w14:textId="5432DF43"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 xml:space="preserve">Nokia, Kontron Transportation France (Martin </w:t>
            </w:r>
            <w:r w:rsidRPr="00F07C7B">
              <w:rPr>
                <w:rFonts w:ascii="Arial" w:hAnsi="Arial" w:cs="Arial"/>
                <w:bCs/>
                <w:sz w:val="18"/>
                <w:szCs w:val="18"/>
              </w:rPr>
              <w:lastRenderedPageBreak/>
              <w:t>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82825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CR 0489r2</w:t>
            </w:r>
          </w:p>
          <w:p w14:paraId="2699E02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F697C2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Rel-20</w:t>
            </w:r>
          </w:p>
          <w:p w14:paraId="7B945D18" w14:textId="1CCC20F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57F2B2"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lastRenderedPageBreak/>
              <w:t>Revision of S6-255062.</w:t>
            </w:r>
          </w:p>
          <w:p w14:paraId="304AE6EB" w14:textId="448988F5"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w:t>
            </w:r>
            <w:r w:rsidRPr="00F07C7B">
              <w:rPr>
                <w:rFonts w:ascii="Arial" w:hAnsi="Arial" w:cs="Arial"/>
                <w:bCs/>
                <w:i/>
                <w:sz w:val="18"/>
                <w:szCs w:val="18"/>
              </w:rPr>
              <w:lastRenderedPageBreak/>
              <w:t>254080.</w:t>
            </w:r>
          </w:p>
          <w:p w14:paraId="07D83B9E" w14:textId="77777777" w:rsidR="00F07C7B" w:rsidRDefault="00F07C7B" w:rsidP="00D4776E">
            <w:pPr>
              <w:spacing w:before="20" w:after="20" w:line="240" w:lineRule="auto"/>
              <w:rPr>
                <w:rFonts w:ascii="Arial" w:hAnsi="Arial" w:cs="Arial"/>
                <w:bCs/>
                <w:sz w:val="18"/>
                <w:szCs w:val="18"/>
              </w:rPr>
            </w:pPr>
          </w:p>
          <w:p w14:paraId="05C468D1" w14:textId="5E19337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F5E095" w14:textId="42B39729"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Agreed</w:t>
            </w:r>
          </w:p>
        </w:tc>
      </w:tr>
      <w:tr w:rsidR="00D4776E" w:rsidRPr="003A74A7" w14:paraId="5C4551E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FE6228" w14:textId="1B30E0C0" w:rsidR="00D4776E" w:rsidRPr="008E3AD0" w:rsidRDefault="00D4776E" w:rsidP="00D4776E">
            <w:pPr>
              <w:spacing w:before="20" w:after="20" w:line="240" w:lineRule="auto"/>
              <w:rPr>
                <w:rFonts w:ascii="Arial" w:hAnsi="Arial" w:cs="Arial"/>
                <w:bCs/>
                <w:sz w:val="18"/>
                <w:szCs w:val="18"/>
              </w:rPr>
            </w:pPr>
            <w:hyperlink r:id="rId405" w:history="1">
              <w:r w:rsidRPr="008E3AD0">
                <w:rPr>
                  <w:rStyle w:val="Hyperlink"/>
                  <w:rFonts w:ascii="Arial" w:hAnsi="Arial" w:cs="Arial"/>
                  <w:bCs/>
                  <w:sz w:val="18"/>
                  <w:szCs w:val="18"/>
                </w:rPr>
                <w:t>S6-255063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AA6DDC" w14:textId="6253C68D"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S6-255347</w:t>
            </w:r>
          </w:p>
        </w:tc>
      </w:tr>
      <w:tr w:rsidR="00F07C7B" w:rsidRPr="003A74A7" w14:paraId="4F4D7E0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58A0008F" w14:textId="79DF518E" w:rsidR="00F07C7B" w:rsidRPr="00F07C7B" w:rsidRDefault="00F07C7B" w:rsidP="00D4776E">
            <w:pPr>
              <w:spacing w:before="20" w:after="20" w:line="240" w:lineRule="auto"/>
            </w:pPr>
            <w:hyperlink r:id="rId406" w:history="1">
              <w:r w:rsidRPr="00F07C7B">
                <w:rPr>
                  <w:rStyle w:val="Hyperlink"/>
                  <w:rFonts w:ascii="Arial" w:hAnsi="Arial" w:cs="Arial"/>
                  <w:sz w:val="18"/>
                </w:rPr>
                <w:t>S6-255347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425877" w14:textId="68FB8DD1"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48753E" w14:textId="157C672A"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ED9B4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0490r2</w:t>
            </w:r>
          </w:p>
          <w:p w14:paraId="66085A85"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344245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07C6A537" w14:textId="28328B0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5C9B2E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S6-255063.</w:t>
            </w:r>
          </w:p>
          <w:p w14:paraId="539DD9D5" w14:textId="69BA93EC"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S6-254081.</w:t>
            </w:r>
          </w:p>
          <w:p w14:paraId="0E957798" w14:textId="77777777" w:rsidR="00F07C7B" w:rsidRDefault="00F07C7B" w:rsidP="00D4776E">
            <w:pPr>
              <w:spacing w:before="20" w:after="20" w:line="240" w:lineRule="auto"/>
              <w:rPr>
                <w:rFonts w:ascii="Arial" w:hAnsi="Arial" w:cs="Arial"/>
                <w:bCs/>
                <w:sz w:val="18"/>
                <w:szCs w:val="18"/>
              </w:rPr>
            </w:pPr>
          </w:p>
          <w:p w14:paraId="6ABCF2B7" w14:textId="360C3D39"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DB8381C" w14:textId="00C501D0"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43236849"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8B35E1A" w14:textId="0C46B57A" w:rsidR="00D4776E" w:rsidRPr="008E3AD0" w:rsidRDefault="00D4776E" w:rsidP="00D4776E">
            <w:pPr>
              <w:spacing w:before="20" w:after="20" w:line="240" w:lineRule="auto"/>
              <w:rPr>
                <w:rFonts w:ascii="Arial" w:hAnsi="Arial" w:cs="Arial"/>
                <w:bCs/>
                <w:sz w:val="18"/>
                <w:szCs w:val="18"/>
              </w:rPr>
            </w:pPr>
            <w:hyperlink r:id="rId407" w:history="1">
              <w:r w:rsidRPr="008E3AD0">
                <w:rPr>
                  <w:rStyle w:val="Hyperlink"/>
                  <w:rFonts w:ascii="Arial" w:hAnsi="Arial" w:cs="Arial"/>
                  <w:bCs/>
                  <w:sz w:val="18"/>
                  <w:szCs w:val="18"/>
                </w:rPr>
                <w:t>S6-255064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D68118" w14:textId="7EBAE0E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7EF653DB" w14:textId="77777777" w:rsidTr="00CE36C3">
        <w:tc>
          <w:tcPr>
            <w:tcW w:w="1169" w:type="dxa"/>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CE36C3">
        <w:tc>
          <w:tcPr>
            <w:tcW w:w="1169" w:type="dxa"/>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408" w:history="1">
              <w:r w:rsidRPr="003D7DEF">
                <w:rPr>
                  <w:rStyle w:val="Hyperlink"/>
                  <w:rFonts w:ascii="Arial" w:hAnsi="Arial" w:cs="Arial"/>
                  <w:bCs/>
                  <w:sz w:val="18"/>
                  <w:szCs w:val="18"/>
                </w:rPr>
                <w:t>S6-254209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409" w:history="1">
              <w:r w:rsidRPr="008E3AD0">
                <w:rPr>
                  <w:rStyle w:val="Hyperlink"/>
                  <w:rFonts w:ascii="Arial" w:hAnsi="Arial" w:cs="Arial"/>
                  <w:bCs/>
                  <w:sz w:val="18"/>
                  <w:szCs w:val="18"/>
                </w:rPr>
                <w:t>S6-255095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3A4A37E" w14:textId="347E173D" w:rsidR="00D4776E" w:rsidRPr="008E3AD0" w:rsidRDefault="00D4776E" w:rsidP="00D4776E">
            <w:pPr>
              <w:spacing w:before="20" w:after="20" w:line="240" w:lineRule="auto"/>
              <w:rPr>
                <w:rFonts w:ascii="Arial" w:hAnsi="Arial" w:cs="Arial"/>
                <w:bCs/>
                <w:sz w:val="18"/>
                <w:szCs w:val="18"/>
              </w:rPr>
            </w:pPr>
            <w:hyperlink r:id="rId410" w:history="1">
              <w:r w:rsidRPr="008E3AD0">
                <w:rPr>
                  <w:rStyle w:val="Hyperlink"/>
                  <w:rFonts w:ascii="Arial" w:hAnsi="Arial" w:cs="Arial"/>
                  <w:bCs/>
                  <w:sz w:val="18"/>
                  <w:szCs w:val="18"/>
                </w:rPr>
                <w:t>S6-255096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B02385" w14:textId="48A87BA0"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S6-255344</w:t>
            </w:r>
          </w:p>
        </w:tc>
      </w:tr>
      <w:tr w:rsidR="00F07C7B" w:rsidRPr="00CF71EC" w14:paraId="2615F99F"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470FE697" w14:textId="69229B88" w:rsidR="00F07C7B" w:rsidRPr="00F07C7B" w:rsidRDefault="00F07C7B" w:rsidP="00D4776E">
            <w:pPr>
              <w:spacing w:before="20" w:after="20" w:line="240" w:lineRule="auto"/>
            </w:pPr>
            <w:hyperlink r:id="rId411" w:history="1">
              <w:r w:rsidRPr="00F07C7B">
                <w:rPr>
                  <w:rStyle w:val="Hyperlink"/>
                  <w:rFonts w:ascii="Arial" w:hAnsi="Arial" w:cs="Arial"/>
                  <w:sz w:val="18"/>
                </w:rPr>
                <w:t>S6-255344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0E0DA4" w14:textId="37179B75"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2E1DCD" w14:textId="1FB3A4A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4DB7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0163r2</w:t>
            </w:r>
          </w:p>
          <w:p w14:paraId="0534522F"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681BF7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2A3A176B" w14:textId="7A9B8D6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8BE06"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S6-255096.</w:t>
            </w:r>
          </w:p>
          <w:p w14:paraId="369C0EE9" w14:textId="1BF4D76A"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S6-254252.</w:t>
            </w:r>
          </w:p>
          <w:p w14:paraId="7417DF09" w14:textId="77777777" w:rsidR="00F07C7B" w:rsidRDefault="00F07C7B" w:rsidP="00D4776E">
            <w:pPr>
              <w:spacing w:before="20" w:after="20" w:line="240" w:lineRule="auto"/>
              <w:rPr>
                <w:rFonts w:ascii="Arial" w:hAnsi="Arial" w:cs="Arial"/>
                <w:bCs/>
                <w:sz w:val="18"/>
                <w:szCs w:val="18"/>
              </w:rPr>
            </w:pPr>
          </w:p>
          <w:p w14:paraId="11A12476" w14:textId="3C8C795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008C5F" w14:textId="4421C45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79133E3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5ED641E" w14:textId="303C776F" w:rsidR="00D4776E" w:rsidRPr="008E3AD0" w:rsidRDefault="00D4776E" w:rsidP="00D4776E">
            <w:pPr>
              <w:spacing w:before="20" w:after="20" w:line="240" w:lineRule="auto"/>
              <w:rPr>
                <w:rFonts w:ascii="Arial" w:hAnsi="Arial" w:cs="Arial"/>
                <w:bCs/>
                <w:sz w:val="18"/>
                <w:szCs w:val="18"/>
              </w:rPr>
            </w:pPr>
            <w:hyperlink r:id="rId412" w:history="1">
              <w:r w:rsidRPr="008E3AD0">
                <w:rPr>
                  <w:rStyle w:val="Hyperlink"/>
                  <w:rFonts w:ascii="Arial" w:hAnsi="Arial" w:cs="Arial"/>
                  <w:bCs/>
                  <w:sz w:val="18"/>
                  <w:szCs w:val="18"/>
                </w:rPr>
                <w:t>S6-255097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513BE" w14:textId="5E75E577"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S6-255352</w:t>
            </w:r>
          </w:p>
        </w:tc>
      </w:tr>
      <w:tr w:rsidR="00F07C7B" w:rsidRPr="00CF71EC" w14:paraId="7885C73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466ACA" w14:textId="06D2D0CE" w:rsidR="00F07C7B" w:rsidRPr="00F07C7B" w:rsidRDefault="00F07C7B" w:rsidP="00D4776E">
            <w:pPr>
              <w:spacing w:before="20" w:after="20" w:line="240" w:lineRule="auto"/>
            </w:pPr>
            <w:hyperlink r:id="rId413" w:history="1">
              <w:r w:rsidRPr="00F07C7B">
                <w:rPr>
                  <w:rStyle w:val="Hyperlink"/>
                  <w:rFonts w:ascii="Arial" w:hAnsi="Arial" w:cs="Arial"/>
                  <w:sz w:val="18"/>
                </w:rPr>
                <w:t>S6-255352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7B7DC9" w14:textId="531B5BE4"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D95368C" w14:textId="5BA12B5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51F296"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0708r2</w:t>
            </w:r>
          </w:p>
          <w:p w14:paraId="3F2902E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C</w:t>
            </w:r>
          </w:p>
          <w:p w14:paraId="67FD14C0"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105A9CD8" w14:textId="73120322"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F3D9E5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S6-255097.</w:t>
            </w:r>
          </w:p>
          <w:p w14:paraId="7FA9765C" w14:textId="232EA35B"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S6-254254.</w:t>
            </w:r>
          </w:p>
          <w:p w14:paraId="3FA6836C" w14:textId="77777777" w:rsidR="00F07C7B" w:rsidRDefault="00F07C7B" w:rsidP="00F07C7B">
            <w:pPr>
              <w:spacing w:before="20" w:after="20" w:line="240" w:lineRule="auto"/>
              <w:rPr>
                <w:rFonts w:ascii="Arial" w:hAnsi="Arial" w:cs="Arial"/>
                <w:bCs/>
                <w:sz w:val="18"/>
                <w:szCs w:val="18"/>
              </w:rPr>
            </w:pPr>
          </w:p>
          <w:p w14:paraId="720CAB4F" w14:textId="77777777" w:rsidR="00F07C7B" w:rsidRDefault="00F07C7B" w:rsidP="00F07C7B">
            <w:pPr>
              <w:spacing w:before="20" w:after="20" w:line="240" w:lineRule="auto"/>
              <w:rPr>
                <w:rFonts w:ascii="Arial" w:hAnsi="Arial" w:cs="Arial"/>
                <w:bCs/>
                <w:sz w:val="18"/>
                <w:szCs w:val="18"/>
              </w:rPr>
            </w:pPr>
            <w:r>
              <w:rPr>
                <w:rFonts w:ascii="Arial" w:hAnsi="Arial" w:cs="Arial"/>
                <w:bCs/>
                <w:sz w:val="18"/>
                <w:szCs w:val="18"/>
              </w:rPr>
              <w:t>The only change is to add FirstNet as a co-author.</w:t>
            </w:r>
          </w:p>
          <w:p w14:paraId="6B14F72C" w14:textId="77777777" w:rsidR="00F07C7B" w:rsidRDefault="00F07C7B" w:rsidP="00F07C7B">
            <w:pPr>
              <w:spacing w:before="20" w:after="20" w:line="240" w:lineRule="auto"/>
              <w:rPr>
                <w:rFonts w:ascii="Arial" w:hAnsi="Arial" w:cs="Arial"/>
                <w:bCs/>
                <w:sz w:val="18"/>
                <w:szCs w:val="18"/>
              </w:rPr>
            </w:pPr>
          </w:p>
          <w:p w14:paraId="7E5BDD79" w14:textId="1E5B4E65" w:rsidR="00F07C7B" w:rsidRDefault="00F07C7B" w:rsidP="00F07C7B">
            <w:pPr>
              <w:spacing w:before="20" w:after="20" w:line="240" w:lineRule="auto"/>
              <w:rPr>
                <w:rFonts w:ascii="Arial" w:hAnsi="Arial" w:cs="Arial"/>
                <w:bCs/>
                <w:sz w:val="18"/>
                <w:szCs w:val="18"/>
              </w:rPr>
            </w:pPr>
            <w:r>
              <w:rPr>
                <w:rFonts w:ascii="Arial" w:hAnsi="Arial" w:cs="Arial"/>
                <w:bCs/>
                <w:sz w:val="18"/>
                <w:szCs w:val="18"/>
              </w:rPr>
              <w:t>N</w:t>
            </w:r>
            <w:r w:rsidRPr="00435288">
              <w:rPr>
                <w:rFonts w:ascii="Arial" w:hAnsi="Arial" w:cs="Arial"/>
                <w:bCs/>
                <w:sz w:val="18"/>
                <w:szCs w:val="18"/>
              </w:rPr>
              <w:t>o presentation</w:t>
            </w:r>
          </w:p>
          <w:p w14:paraId="7F3FC7FB" w14:textId="150F1316"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E7ED41" w14:textId="0ECC8A6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09959F2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FA9D93" w14:textId="3CB0AC5E" w:rsidR="00D4776E" w:rsidRPr="008E3AD0" w:rsidRDefault="00D4776E" w:rsidP="00D4776E">
            <w:pPr>
              <w:spacing w:before="20" w:after="20" w:line="240" w:lineRule="auto"/>
              <w:rPr>
                <w:rFonts w:ascii="Arial" w:hAnsi="Arial" w:cs="Arial"/>
                <w:bCs/>
                <w:sz w:val="18"/>
                <w:szCs w:val="18"/>
              </w:rPr>
            </w:pPr>
            <w:hyperlink r:id="rId414" w:history="1">
              <w:r w:rsidRPr="008E3AD0">
                <w:rPr>
                  <w:rStyle w:val="Hyperlink"/>
                  <w:rFonts w:ascii="Arial" w:hAnsi="Arial" w:cs="Arial"/>
                  <w:bCs/>
                  <w:sz w:val="18"/>
                  <w:szCs w:val="18"/>
                </w:rPr>
                <w:t>S6-255221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91FCA1" w14:textId="20E33D04"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CF71EC" w14:paraId="4B9CB17E" w14:textId="77777777" w:rsidTr="00CE36C3">
        <w:tc>
          <w:tcPr>
            <w:tcW w:w="1169" w:type="dxa"/>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TEI20 – Technical Enhancements and Improvements for Release 20 (Application </w:t>
            </w:r>
            <w:r w:rsidRPr="00FE2208">
              <w:rPr>
                <w:rFonts w:ascii="Arial" w:hAnsi="Arial" w:cs="Arial"/>
                <w:b/>
                <w:bCs/>
                <w:lang w:val="en-US"/>
              </w:rPr>
              <w:lastRenderedPageBreak/>
              <w:t>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415" w:history="1">
              <w:r w:rsidRPr="00105811">
                <w:rPr>
                  <w:rStyle w:val="Hyperlink"/>
                  <w:rFonts w:ascii="Arial" w:hAnsi="Arial" w:cs="Arial"/>
                  <w:sz w:val="18"/>
                </w:rPr>
                <w:t>S6-254632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416" w:history="1">
              <w:r w:rsidRPr="00C6332F">
                <w:rPr>
                  <w:rStyle w:val="Hyperlink"/>
                  <w:rFonts w:ascii="Arial" w:hAnsi="Arial" w:cs="Arial"/>
                  <w:sz w:val="18"/>
                </w:rPr>
                <w:t>S6-254765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417" w:history="1">
              <w:r w:rsidRPr="00535097">
                <w:rPr>
                  <w:rStyle w:val="Hyperlink"/>
                  <w:rFonts w:ascii="Arial" w:hAnsi="Arial" w:cs="Arial"/>
                  <w:sz w:val="18"/>
                </w:rPr>
                <w:t>S6-254782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418" w:history="1">
              <w:r w:rsidRPr="008E3AD0">
                <w:rPr>
                  <w:rStyle w:val="Hyperlink"/>
                  <w:rFonts w:ascii="Arial" w:hAnsi="Arial" w:cs="Arial"/>
                  <w:bCs/>
                  <w:sz w:val="18"/>
                  <w:szCs w:val="18"/>
                </w:rPr>
                <w:t>S6-255177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419" w:history="1">
              <w:r w:rsidRPr="00535097">
                <w:rPr>
                  <w:rStyle w:val="Hyperlink"/>
                  <w:rFonts w:ascii="Arial" w:hAnsi="Arial" w:cs="Arial"/>
                  <w:sz w:val="18"/>
                </w:rPr>
                <w:t>S6-254783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420" w:history="1">
              <w:r w:rsidRPr="00535097">
                <w:rPr>
                  <w:rStyle w:val="Hyperlink"/>
                  <w:rFonts w:ascii="Arial" w:hAnsi="Arial" w:cs="Arial"/>
                  <w:sz w:val="18"/>
                </w:rPr>
                <w:t>S6-254784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421" w:history="1">
              <w:r w:rsidRPr="00535097">
                <w:rPr>
                  <w:rStyle w:val="Hyperlink"/>
                  <w:rFonts w:ascii="Arial" w:hAnsi="Arial" w:cs="Arial"/>
                  <w:sz w:val="18"/>
                </w:rPr>
                <w:t>S6-254785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422" w:history="1">
              <w:r w:rsidRPr="00535097">
                <w:rPr>
                  <w:rStyle w:val="Hyperlink"/>
                  <w:rFonts w:ascii="Arial" w:hAnsi="Arial" w:cs="Arial"/>
                  <w:sz w:val="18"/>
                </w:rPr>
                <w:t>S6-254786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423" w:history="1">
              <w:r w:rsidRPr="008E3AD0">
                <w:rPr>
                  <w:rStyle w:val="Hyperlink"/>
                  <w:rFonts w:ascii="Arial" w:hAnsi="Arial" w:cs="Arial"/>
                  <w:bCs/>
                  <w:sz w:val="18"/>
                  <w:szCs w:val="18"/>
                </w:rPr>
                <w:t>S6-255102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424" w:history="1">
              <w:r w:rsidRPr="008E3AD0">
                <w:rPr>
                  <w:rStyle w:val="Hyperlink"/>
                  <w:rFonts w:ascii="Arial" w:hAnsi="Arial" w:cs="Arial"/>
                  <w:bCs/>
                  <w:sz w:val="18"/>
                  <w:szCs w:val="18"/>
                </w:rPr>
                <w:t>S6-255103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425" w:history="1">
              <w:r w:rsidRPr="008E3AD0">
                <w:rPr>
                  <w:rStyle w:val="Hyperlink"/>
                  <w:rFonts w:ascii="Arial" w:hAnsi="Arial" w:cs="Arial"/>
                  <w:bCs/>
                  <w:sz w:val="18"/>
                  <w:szCs w:val="18"/>
                </w:rPr>
                <w:t>S6-255104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426" w:history="1">
              <w:r w:rsidRPr="008E3AD0">
                <w:rPr>
                  <w:rStyle w:val="Hyperlink"/>
                  <w:rFonts w:ascii="Arial" w:hAnsi="Arial" w:cs="Arial"/>
                  <w:bCs/>
                  <w:sz w:val="18"/>
                  <w:szCs w:val="18"/>
                </w:rPr>
                <w:t>S6-255176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9148AC" w14:textId="06EEC73D" w:rsidR="00D4776E" w:rsidRPr="008E3AD0" w:rsidRDefault="00D4776E" w:rsidP="00D4776E">
            <w:pPr>
              <w:spacing w:before="20" w:after="20" w:line="240" w:lineRule="auto"/>
              <w:rPr>
                <w:rFonts w:ascii="Arial" w:hAnsi="Arial" w:cs="Arial"/>
                <w:bCs/>
                <w:sz w:val="18"/>
                <w:szCs w:val="18"/>
              </w:rPr>
            </w:pPr>
            <w:hyperlink r:id="rId427" w:history="1">
              <w:r w:rsidRPr="008E3AD0">
                <w:rPr>
                  <w:rStyle w:val="Hyperlink"/>
                  <w:rFonts w:ascii="Arial" w:hAnsi="Arial" w:cs="Arial"/>
                  <w:bCs/>
                  <w:sz w:val="18"/>
                  <w:szCs w:val="18"/>
                </w:rPr>
                <w:t>S6-255317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71701" w14:textId="58856616"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S6-255618</w:t>
            </w:r>
          </w:p>
        </w:tc>
      </w:tr>
      <w:tr w:rsidR="0085740B" w:rsidRPr="00596D47" w14:paraId="3C4CCE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4D0F726" w14:textId="6998CBB2" w:rsidR="0085740B" w:rsidRPr="0085740B" w:rsidRDefault="0085740B" w:rsidP="00D4776E">
            <w:pPr>
              <w:spacing w:before="20" w:after="20" w:line="240" w:lineRule="auto"/>
            </w:pPr>
            <w:r w:rsidRPr="0085740B">
              <w:rPr>
                <w:rFonts w:ascii="Arial" w:hAnsi="Arial" w:cs="Arial"/>
                <w:sz w:val="18"/>
              </w:rPr>
              <w:t>S6-255618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FA62E12" w14:textId="25CB552A"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422409" w14:textId="048EFC83"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812D97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0750r1</w:t>
            </w:r>
          </w:p>
          <w:p w14:paraId="3BC388B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C</w:t>
            </w:r>
          </w:p>
          <w:p w14:paraId="62A82D1E"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256D294A" w14:textId="68D7C5AB"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94AA2F" w14:textId="77777777" w:rsid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Revision of S6-255317.</w:t>
            </w:r>
          </w:p>
          <w:p w14:paraId="67D5C250" w14:textId="38C70EEF" w:rsidR="0085740B" w:rsidRPr="00596D47" w:rsidRDefault="0085740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8C6D61" w14:textId="77777777" w:rsidR="0085740B" w:rsidRPr="0085740B" w:rsidRDefault="0085740B" w:rsidP="00D4776E">
            <w:pPr>
              <w:spacing w:before="20" w:after="20" w:line="240" w:lineRule="auto"/>
              <w:rPr>
                <w:rFonts w:ascii="Arial" w:hAnsi="Arial" w:cs="Arial"/>
                <w:bCs/>
                <w:sz w:val="18"/>
                <w:szCs w:val="18"/>
              </w:rPr>
            </w:pPr>
          </w:p>
        </w:tc>
      </w:tr>
      <w:tr w:rsidR="00D4776E" w:rsidRPr="00596D47" w14:paraId="74CCC45A" w14:textId="77777777" w:rsidTr="00CE36C3">
        <w:tc>
          <w:tcPr>
            <w:tcW w:w="1169" w:type="dxa"/>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428" w:history="1">
              <w:r w:rsidRPr="003D7DEF">
                <w:rPr>
                  <w:rStyle w:val="Hyperlink"/>
                  <w:rFonts w:ascii="Arial" w:hAnsi="Arial" w:cs="Arial"/>
                  <w:bCs/>
                  <w:sz w:val="18"/>
                  <w:szCs w:val="18"/>
                </w:rPr>
                <w:t>S6-254025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CE36C3">
        <w:tc>
          <w:tcPr>
            <w:tcW w:w="1169" w:type="dxa"/>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429" w:history="1">
              <w:r w:rsidRPr="003D7DEF">
                <w:rPr>
                  <w:rStyle w:val="Hyperlink"/>
                  <w:rFonts w:ascii="Arial" w:hAnsi="Arial" w:cs="Arial"/>
                  <w:bCs/>
                  <w:sz w:val="18"/>
                  <w:szCs w:val="18"/>
                </w:rPr>
                <w:t>S6-254285</w:t>
              </w:r>
            </w:hyperlink>
          </w:p>
        </w:tc>
        <w:tc>
          <w:tcPr>
            <w:tcW w:w="3511"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430" w:history="1">
              <w:r w:rsidRPr="008E3AD0">
                <w:rPr>
                  <w:rStyle w:val="Hyperlink"/>
                  <w:rFonts w:ascii="Arial" w:hAnsi="Arial" w:cs="Arial"/>
                  <w:bCs/>
                  <w:sz w:val="18"/>
                  <w:szCs w:val="18"/>
                </w:rPr>
                <w:t>S6-255152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lastRenderedPageBreak/>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lastRenderedPageBreak/>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lastRenderedPageBreak/>
              <w:t>Agreed</w:t>
            </w:r>
          </w:p>
        </w:tc>
      </w:tr>
      <w:tr w:rsidR="0014113F" w:rsidRPr="00996A6E" w14:paraId="4F1038CA" w14:textId="77777777" w:rsidTr="00CE36C3">
        <w:tc>
          <w:tcPr>
            <w:tcW w:w="1169" w:type="dxa"/>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431" w:history="1">
              <w:r w:rsidRPr="003D7DEF">
                <w:rPr>
                  <w:rStyle w:val="Hyperlink"/>
                  <w:rFonts w:ascii="Arial" w:hAnsi="Arial" w:cs="Arial"/>
                  <w:bCs/>
                  <w:sz w:val="18"/>
                  <w:szCs w:val="18"/>
                </w:rPr>
                <w:t>S6-254287</w:t>
              </w:r>
            </w:hyperlink>
          </w:p>
        </w:tc>
        <w:tc>
          <w:tcPr>
            <w:tcW w:w="3511"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432" w:history="1">
              <w:r w:rsidRPr="008E3AD0">
                <w:rPr>
                  <w:rStyle w:val="Hyperlink"/>
                  <w:rFonts w:ascii="Arial" w:hAnsi="Arial" w:cs="Arial"/>
                  <w:bCs/>
                  <w:sz w:val="18"/>
                  <w:szCs w:val="18"/>
                </w:rPr>
                <w:t>S6-255153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433" w:history="1">
              <w:r w:rsidRPr="003D7DEF">
                <w:rPr>
                  <w:rStyle w:val="Hyperlink"/>
                  <w:rFonts w:ascii="Arial" w:hAnsi="Arial" w:cs="Arial"/>
                  <w:bCs/>
                  <w:sz w:val="18"/>
                  <w:szCs w:val="18"/>
                </w:rPr>
                <w:t>S6-254294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434" w:history="1">
              <w:r w:rsidRPr="003D7DEF">
                <w:rPr>
                  <w:rStyle w:val="Hyperlink"/>
                  <w:rFonts w:ascii="Arial" w:hAnsi="Arial" w:cs="Arial"/>
                  <w:bCs/>
                  <w:sz w:val="18"/>
                  <w:szCs w:val="18"/>
                </w:rPr>
                <w:t>S6-254302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435" w:history="1">
              <w:r w:rsidRPr="00430ECE">
                <w:rPr>
                  <w:rStyle w:val="Hyperlink"/>
                  <w:rFonts w:ascii="Arial" w:hAnsi="Arial" w:cs="Arial"/>
                  <w:sz w:val="18"/>
                </w:rPr>
                <w:t>S6-254673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436" w:history="1">
              <w:r w:rsidRPr="00C355DD">
                <w:rPr>
                  <w:rStyle w:val="Hyperlink"/>
                  <w:rFonts w:ascii="Arial" w:hAnsi="Arial" w:cs="Arial"/>
                  <w:sz w:val="18"/>
                </w:rPr>
                <w:t>S6-254677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437" w:history="1">
              <w:r w:rsidRPr="00C6332F">
                <w:rPr>
                  <w:rStyle w:val="Hyperlink"/>
                  <w:rFonts w:ascii="Arial" w:hAnsi="Arial" w:cs="Arial"/>
                  <w:sz w:val="18"/>
                </w:rPr>
                <w:t>S6-254763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438" w:history="1">
              <w:r w:rsidRPr="00535097">
                <w:rPr>
                  <w:rStyle w:val="Hyperlink"/>
                  <w:rFonts w:ascii="Arial" w:hAnsi="Arial" w:cs="Arial"/>
                  <w:sz w:val="18"/>
                </w:rPr>
                <w:t>S6-254780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439" w:history="1">
              <w:r w:rsidRPr="00535097">
                <w:rPr>
                  <w:rStyle w:val="Hyperlink"/>
                  <w:rFonts w:ascii="Arial" w:hAnsi="Arial" w:cs="Arial"/>
                  <w:sz w:val="18"/>
                </w:rPr>
                <w:t>S6-254787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440" w:history="1">
              <w:r w:rsidRPr="008E3AD0">
                <w:rPr>
                  <w:rStyle w:val="Hyperlink"/>
                  <w:rFonts w:ascii="Arial" w:hAnsi="Arial" w:cs="Arial"/>
                  <w:bCs/>
                  <w:sz w:val="18"/>
                  <w:szCs w:val="18"/>
                </w:rPr>
                <w:t>S6-255023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441" w:history="1">
              <w:r w:rsidRPr="008E3AD0">
                <w:rPr>
                  <w:rStyle w:val="Hyperlink"/>
                  <w:rFonts w:ascii="Arial" w:hAnsi="Arial" w:cs="Arial"/>
                  <w:bCs/>
                  <w:sz w:val="18"/>
                  <w:szCs w:val="18"/>
                </w:rPr>
                <w:t>S6-255154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AF3B7F" w14:textId="71E0C30E" w:rsidR="0014113F" w:rsidRPr="00B0276A" w:rsidRDefault="00B0276A" w:rsidP="00D4776E">
            <w:pPr>
              <w:spacing w:before="20" w:after="20" w:line="240" w:lineRule="auto"/>
            </w:pPr>
            <w:hyperlink r:id="rId442" w:history="1">
              <w:r w:rsidRPr="00B0276A">
                <w:rPr>
                  <w:rStyle w:val="Hyperlink"/>
                  <w:rFonts w:ascii="Arial" w:hAnsi="Arial" w:cs="Arial"/>
                  <w:sz w:val="18"/>
                </w:rPr>
                <w:t>S6-255431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176636D8" w14:textId="77777777" w:rsidR="0014113F" w:rsidRDefault="0014113F" w:rsidP="00D4776E">
            <w:pPr>
              <w:spacing w:before="20" w:after="20" w:line="240" w:lineRule="auto"/>
              <w:rPr>
                <w:rFonts w:ascii="Arial" w:hAnsi="Arial" w:cs="Arial"/>
                <w:bCs/>
                <w:sz w:val="18"/>
                <w:szCs w:val="18"/>
              </w:rPr>
            </w:pPr>
          </w:p>
          <w:p w14:paraId="20DE8576" w14:textId="000FEB49" w:rsidR="00B0276A" w:rsidRPr="003A74A7" w:rsidRDefault="00B0276A"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B2C7E0" w14:textId="1920A644" w:rsidR="0014113F"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Revised to S6-255636</w:t>
            </w:r>
          </w:p>
        </w:tc>
      </w:tr>
      <w:tr w:rsidR="00B0276A" w:rsidRPr="00996A6E" w14:paraId="565655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DA3115C" w14:textId="491D4F4D" w:rsidR="00B0276A" w:rsidRPr="00B0276A" w:rsidRDefault="00B0276A" w:rsidP="00D4776E">
            <w:pPr>
              <w:spacing w:before="20" w:after="20" w:line="240" w:lineRule="auto"/>
              <w:rPr>
                <w:rFonts w:ascii="Arial" w:hAnsi="Arial" w:cs="Arial"/>
                <w:sz w:val="18"/>
              </w:rPr>
            </w:pPr>
            <w:r w:rsidRPr="00B0276A">
              <w:rPr>
                <w:rFonts w:ascii="Arial" w:hAnsi="Arial" w:cs="Arial"/>
                <w:sz w:val="18"/>
              </w:rPr>
              <w:t>S6-255636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3DDF8E0" w14:textId="04781C96"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A165FF" w14:textId="0EED5148"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9BC4D46"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CR 0096r2</w:t>
            </w:r>
          </w:p>
          <w:p w14:paraId="496BF35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Cat C</w:t>
            </w:r>
          </w:p>
          <w:p w14:paraId="128B3F8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Rel-20</w:t>
            </w:r>
          </w:p>
          <w:p w14:paraId="6BD29916" w14:textId="0311BBAC"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C06E1F" w14:textId="77777777" w:rsidR="00B0276A" w:rsidRDefault="00B0276A" w:rsidP="00B0276A">
            <w:pPr>
              <w:spacing w:before="20" w:after="20" w:line="240" w:lineRule="auto"/>
              <w:rPr>
                <w:rFonts w:ascii="Arial" w:hAnsi="Arial" w:cs="Arial"/>
                <w:bCs/>
                <w:i/>
                <w:sz w:val="18"/>
                <w:szCs w:val="18"/>
              </w:rPr>
            </w:pPr>
            <w:r w:rsidRPr="00B0276A">
              <w:rPr>
                <w:rFonts w:ascii="Arial" w:hAnsi="Arial" w:cs="Arial"/>
                <w:bCs/>
                <w:sz w:val="18"/>
                <w:szCs w:val="18"/>
              </w:rPr>
              <w:t>Revision of S6-255431.</w:t>
            </w:r>
          </w:p>
          <w:p w14:paraId="13B58F4C" w14:textId="23EE22F9" w:rsidR="00B0276A" w:rsidRPr="00B0276A" w:rsidRDefault="00B0276A" w:rsidP="00B0276A">
            <w:pPr>
              <w:spacing w:before="20" w:after="20" w:line="240" w:lineRule="auto"/>
              <w:rPr>
                <w:rFonts w:ascii="Arial" w:hAnsi="Arial" w:cs="Arial"/>
                <w:bCs/>
                <w:i/>
                <w:sz w:val="18"/>
                <w:szCs w:val="18"/>
              </w:rPr>
            </w:pPr>
            <w:r w:rsidRPr="00B0276A">
              <w:rPr>
                <w:rFonts w:ascii="Arial" w:hAnsi="Arial" w:cs="Arial"/>
                <w:bCs/>
                <w:i/>
                <w:sz w:val="18"/>
                <w:szCs w:val="18"/>
              </w:rPr>
              <w:t>Revision of S6-255154.</w:t>
            </w:r>
          </w:p>
          <w:p w14:paraId="37472390" w14:textId="77777777" w:rsidR="00B0276A" w:rsidRPr="00B0276A" w:rsidRDefault="00B0276A" w:rsidP="00B0276A">
            <w:pPr>
              <w:spacing w:before="20" w:after="20" w:line="240" w:lineRule="auto"/>
              <w:rPr>
                <w:rFonts w:ascii="Arial" w:hAnsi="Arial" w:cs="Arial"/>
                <w:bCs/>
                <w:i/>
                <w:sz w:val="18"/>
                <w:szCs w:val="18"/>
              </w:rPr>
            </w:pPr>
          </w:p>
          <w:p w14:paraId="357DDBA0" w14:textId="3F2C13B2" w:rsidR="00B0276A" w:rsidRDefault="00B0276A" w:rsidP="00B0276A">
            <w:pPr>
              <w:spacing w:before="20" w:after="20" w:line="240" w:lineRule="auto"/>
              <w:rPr>
                <w:rFonts w:ascii="Arial" w:hAnsi="Arial" w:cs="Arial"/>
                <w:bCs/>
                <w:sz w:val="18"/>
                <w:szCs w:val="18"/>
              </w:rPr>
            </w:pPr>
            <w:r w:rsidRPr="00B0276A">
              <w:rPr>
                <w:rFonts w:ascii="Arial" w:hAnsi="Arial" w:cs="Arial"/>
                <w:bCs/>
                <w:i/>
                <w:sz w:val="18"/>
                <w:szCs w:val="18"/>
              </w:rPr>
              <w:t>UPDATE_4</w:t>
            </w:r>
          </w:p>
          <w:p w14:paraId="06F218EA" w14:textId="77777777" w:rsidR="00B0276A" w:rsidRDefault="00B0276A" w:rsidP="00D4776E">
            <w:pPr>
              <w:spacing w:before="20" w:after="20" w:line="240" w:lineRule="auto"/>
              <w:rPr>
                <w:rFonts w:ascii="Arial" w:hAnsi="Arial" w:cs="Arial"/>
                <w:bCs/>
                <w:sz w:val="18"/>
                <w:szCs w:val="18"/>
              </w:rPr>
            </w:pPr>
          </w:p>
          <w:p w14:paraId="0947DCB4" w14:textId="5E7D19CA" w:rsidR="00B0276A" w:rsidRPr="0014113F" w:rsidRDefault="00B0276A"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“Changes of” in table </w:t>
            </w:r>
            <w:r>
              <w:t>9.5.6.3.3</w:t>
            </w:r>
            <w:r w:rsidRPr="006F3B02">
              <w:t>-</w:t>
            </w:r>
            <w:r>
              <w:t>1 and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4EA94AC" w14:textId="66CDFA7C" w:rsidR="00B0276A" w:rsidRPr="00B0276A" w:rsidRDefault="00B0276A"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0933D36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443" w:history="1">
              <w:r w:rsidRPr="008E3AD0">
                <w:rPr>
                  <w:rStyle w:val="Hyperlink"/>
                  <w:rFonts w:ascii="Arial" w:hAnsi="Arial" w:cs="Arial"/>
                  <w:bCs/>
                  <w:sz w:val="18"/>
                  <w:szCs w:val="18"/>
                </w:rPr>
                <w:t>S6-255192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F098DA8" w14:textId="5A52F8FD" w:rsidR="0014113F" w:rsidRPr="00DF6ABF" w:rsidRDefault="00DF6ABF" w:rsidP="00D4776E">
            <w:pPr>
              <w:spacing w:before="20" w:after="20" w:line="240" w:lineRule="auto"/>
            </w:pPr>
            <w:hyperlink r:id="rId444" w:history="1">
              <w:r w:rsidRPr="00DF6ABF">
                <w:rPr>
                  <w:rStyle w:val="Hyperlink"/>
                  <w:rFonts w:ascii="Arial" w:hAnsi="Arial" w:cs="Arial"/>
                  <w:sz w:val="18"/>
                </w:rPr>
                <w:t>S6-255432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3DAB3318" w14:textId="77777777" w:rsidR="00DF6ABF" w:rsidRDefault="00DF6ABF" w:rsidP="00DF6ABF">
            <w:pPr>
              <w:spacing w:before="20" w:after="20" w:line="240" w:lineRule="auto"/>
              <w:rPr>
                <w:rFonts w:ascii="Arial" w:hAnsi="Arial" w:cs="Arial"/>
                <w:bCs/>
                <w:sz w:val="18"/>
                <w:szCs w:val="18"/>
                <w:lang w:val="en-US"/>
              </w:rPr>
            </w:pPr>
          </w:p>
          <w:p w14:paraId="586061D9" w14:textId="6BD4064B" w:rsidR="0014113F"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445" w:history="1">
              <w:r w:rsidRPr="008E3AD0">
                <w:rPr>
                  <w:rStyle w:val="Hyperlink"/>
                  <w:rFonts w:ascii="Arial" w:hAnsi="Arial" w:cs="Arial"/>
                  <w:bCs/>
                  <w:sz w:val="18"/>
                  <w:szCs w:val="18"/>
                </w:rPr>
                <w:t>S6-255240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446" w:history="1">
              <w:r w:rsidRPr="008E3AD0">
                <w:rPr>
                  <w:rStyle w:val="Hyperlink"/>
                  <w:rFonts w:ascii="Arial" w:hAnsi="Arial" w:cs="Arial"/>
                  <w:bCs/>
                  <w:sz w:val="18"/>
                  <w:szCs w:val="18"/>
                </w:rPr>
                <w:t>S6-255308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447" w:history="1">
              <w:r w:rsidRPr="008E3AD0">
                <w:rPr>
                  <w:rStyle w:val="Hyperlink"/>
                  <w:rFonts w:ascii="Arial" w:hAnsi="Arial" w:cs="Arial"/>
                  <w:bCs/>
                  <w:sz w:val="18"/>
                  <w:szCs w:val="18"/>
                </w:rPr>
                <w:t>S6-255315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448" w:history="1">
              <w:r w:rsidRPr="008E3AD0">
                <w:rPr>
                  <w:rStyle w:val="Hyperlink"/>
                  <w:rFonts w:ascii="Arial" w:hAnsi="Arial" w:cs="Arial"/>
                  <w:bCs/>
                  <w:sz w:val="18"/>
                  <w:szCs w:val="18"/>
                </w:rPr>
                <w:t>S6-255148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664ECAA3" w14:textId="6BB75AEB" w:rsidR="00637444" w:rsidRPr="00EC0E40" w:rsidRDefault="00EC0E40" w:rsidP="00236F93">
            <w:pPr>
              <w:spacing w:before="20" w:after="20" w:line="240" w:lineRule="auto"/>
              <w:rPr>
                <w:rFonts w:ascii="Arial" w:hAnsi="Arial" w:cs="Arial"/>
                <w:bCs/>
                <w:sz w:val="18"/>
                <w:szCs w:val="18"/>
              </w:rPr>
            </w:pPr>
            <w:hyperlink r:id="rId449" w:history="1">
              <w:r w:rsidRPr="00EC0E40">
                <w:rPr>
                  <w:rStyle w:val="Hyperlink"/>
                  <w:rFonts w:cs="Calibri"/>
                </w:rPr>
                <w:t>S6-255604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23.542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8037703" w14:textId="48332D75" w:rsidR="00637444" w:rsidRPr="00596D47" w:rsidRDefault="00EC0E40" w:rsidP="00236F93">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F994D1" w14:textId="0A944720" w:rsidR="00637444" w:rsidRPr="00637444" w:rsidRDefault="00637444" w:rsidP="00236F93">
            <w:pPr>
              <w:spacing w:before="20" w:after="20" w:line="240" w:lineRule="auto"/>
              <w:rPr>
                <w:rFonts w:ascii="Arial" w:hAnsi="Arial" w:cs="Arial"/>
                <w:bCs/>
                <w:sz w:val="18"/>
                <w:szCs w:val="18"/>
              </w:rPr>
            </w:pPr>
          </w:p>
        </w:tc>
      </w:tr>
      <w:tr w:rsidR="00D4776E" w:rsidRPr="00996A6E" w14:paraId="154C255B" w14:textId="77777777" w:rsidTr="00CE36C3">
        <w:tc>
          <w:tcPr>
            <w:tcW w:w="1169" w:type="dxa"/>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1FFDFCD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lastRenderedPageBreak/>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450" w:history="1">
              <w:r w:rsidRPr="00733ABC">
                <w:rPr>
                  <w:rStyle w:val="Hyperlink"/>
                  <w:rFonts w:ascii="Arial" w:hAnsi="Arial" w:cs="Arial"/>
                  <w:bCs/>
                  <w:sz w:val="18"/>
                  <w:szCs w:val="18"/>
                </w:rPr>
                <w:t>S6-254212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451" w:history="1">
              <w:r w:rsidRPr="008E3AD0">
                <w:rPr>
                  <w:rStyle w:val="Hyperlink"/>
                  <w:rFonts w:ascii="Arial" w:hAnsi="Arial" w:cs="Arial"/>
                  <w:bCs/>
                  <w:sz w:val="18"/>
                  <w:szCs w:val="18"/>
                </w:rPr>
                <w:t>S6-255181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4ED1AF0C" w14:textId="6495BD67" w:rsidR="002B72B0" w:rsidRPr="00DF6ABF" w:rsidRDefault="00DF6ABF" w:rsidP="00D4776E">
            <w:pPr>
              <w:spacing w:before="20" w:after="20" w:line="240" w:lineRule="auto"/>
            </w:pPr>
            <w:hyperlink r:id="rId452" w:history="1">
              <w:r w:rsidRPr="00DF6ABF">
                <w:rPr>
                  <w:rStyle w:val="Hyperlink"/>
                  <w:rFonts w:ascii="Arial" w:hAnsi="Arial" w:cs="Arial"/>
                  <w:sz w:val="18"/>
                </w:rPr>
                <w:t>S6-255585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18802A56" w14:textId="77777777" w:rsidR="00DF6ABF" w:rsidRDefault="00DF6ABF" w:rsidP="00DF6ABF">
            <w:pPr>
              <w:spacing w:before="20" w:after="20" w:line="240" w:lineRule="auto"/>
              <w:rPr>
                <w:rFonts w:ascii="Arial" w:hAnsi="Arial" w:cs="Arial"/>
                <w:bCs/>
                <w:sz w:val="18"/>
                <w:szCs w:val="18"/>
                <w:lang w:val="en-US"/>
              </w:rPr>
            </w:pPr>
          </w:p>
          <w:p w14:paraId="44AFC1C8" w14:textId="07E4E3E3" w:rsidR="002B72B0"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A9E78E"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2D73EF4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453" w:history="1">
              <w:r w:rsidRPr="008E3AD0">
                <w:rPr>
                  <w:rStyle w:val="Hyperlink"/>
                  <w:rFonts w:ascii="Arial" w:hAnsi="Arial" w:cs="Arial"/>
                  <w:bCs/>
                  <w:sz w:val="18"/>
                  <w:szCs w:val="18"/>
                </w:rPr>
                <w:t>S6-255182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670D9603" w14:textId="30D62678" w:rsidR="002B72B0" w:rsidRPr="00DF6ABF" w:rsidRDefault="00DF6ABF" w:rsidP="00D4776E">
            <w:pPr>
              <w:spacing w:before="20" w:after="20" w:line="240" w:lineRule="auto"/>
            </w:pPr>
            <w:hyperlink r:id="rId454" w:history="1">
              <w:r w:rsidRPr="00DF6ABF">
                <w:rPr>
                  <w:rStyle w:val="Hyperlink"/>
                  <w:rFonts w:ascii="Arial" w:hAnsi="Arial" w:cs="Arial"/>
                  <w:sz w:val="18"/>
                </w:rPr>
                <w:t>S6-255586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5F9003F0" w14:textId="77777777" w:rsidR="00DF6ABF" w:rsidRDefault="00DF6ABF" w:rsidP="00DF6ABF">
            <w:pPr>
              <w:spacing w:before="20" w:after="20" w:line="240" w:lineRule="auto"/>
              <w:rPr>
                <w:rFonts w:ascii="Arial" w:hAnsi="Arial" w:cs="Arial"/>
                <w:bCs/>
                <w:sz w:val="18"/>
                <w:szCs w:val="18"/>
                <w:lang w:val="en-US"/>
              </w:rPr>
            </w:pPr>
          </w:p>
          <w:p w14:paraId="012F0E1B" w14:textId="32F40121" w:rsidR="002B72B0"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3CD729"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4656304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455" w:history="1">
              <w:r w:rsidRPr="008E3AD0">
                <w:rPr>
                  <w:rStyle w:val="Hyperlink"/>
                  <w:rFonts w:ascii="Arial" w:hAnsi="Arial" w:cs="Arial"/>
                  <w:bCs/>
                  <w:sz w:val="18"/>
                  <w:szCs w:val="18"/>
                </w:rPr>
                <w:t>S6-255183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DFF8AB5" w14:textId="7522EC02" w:rsidR="007D4CE3" w:rsidRPr="00DF6ABF" w:rsidRDefault="00DF6ABF" w:rsidP="00D4776E">
            <w:pPr>
              <w:spacing w:before="20" w:after="20" w:line="240" w:lineRule="auto"/>
            </w:pPr>
            <w:hyperlink r:id="rId456" w:history="1">
              <w:r w:rsidRPr="00DF6ABF">
                <w:rPr>
                  <w:rStyle w:val="Hyperlink"/>
                  <w:rFonts w:ascii="Arial" w:hAnsi="Arial" w:cs="Arial"/>
                  <w:sz w:val="18"/>
                </w:rPr>
                <w:t>S6-255587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228E9E44" w14:textId="77777777" w:rsidR="00DF6ABF" w:rsidRDefault="00DF6ABF" w:rsidP="00DF6ABF">
            <w:pPr>
              <w:spacing w:before="20" w:after="20" w:line="240" w:lineRule="auto"/>
              <w:rPr>
                <w:rFonts w:ascii="Arial" w:hAnsi="Arial" w:cs="Arial"/>
                <w:bCs/>
                <w:sz w:val="18"/>
                <w:szCs w:val="18"/>
                <w:lang w:val="en-US"/>
              </w:rPr>
            </w:pPr>
          </w:p>
          <w:p w14:paraId="7EC2BA62" w14:textId="545A53EB" w:rsidR="007D4CE3"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D9B500"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5BB6D7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457" w:history="1">
              <w:r w:rsidRPr="008E3AD0">
                <w:rPr>
                  <w:rStyle w:val="Hyperlink"/>
                  <w:rFonts w:ascii="Arial" w:hAnsi="Arial" w:cs="Arial"/>
                  <w:bCs/>
                  <w:sz w:val="18"/>
                  <w:szCs w:val="18"/>
                </w:rPr>
                <w:t>S6-255184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458" w:history="1">
              <w:r w:rsidRPr="008E3AD0">
                <w:rPr>
                  <w:rStyle w:val="Hyperlink"/>
                  <w:rFonts w:ascii="Arial" w:hAnsi="Arial" w:cs="Arial"/>
                  <w:bCs/>
                  <w:sz w:val="18"/>
                  <w:szCs w:val="18"/>
                </w:rPr>
                <w:t>S6-255227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S6-255594</w:t>
            </w:r>
          </w:p>
        </w:tc>
      </w:tr>
      <w:tr w:rsidR="00152BBE" w:rsidRPr="003A74A7" w14:paraId="4BD86F99"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28CE5CA" w14:textId="6C48AD39" w:rsidR="00152BBE" w:rsidRPr="004750DC" w:rsidRDefault="004750DC" w:rsidP="00417EF4">
            <w:pPr>
              <w:spacing w:before="20" w:after="20" w:line="240" w:lineRule="auto"/>
            </w:pPr>
            <w:hyperlink r:id="rId459" w:history="1">
              <w:r w:rsidRPr="004750DC">
                <w:rPr>
                  <w:rStyle w:val="Hyperlink"/>
                  <w:rFonts w:ascii="Arial" w:hAnsi="Arial" w:cs="Arial"/>
                  <w:sz w:val="18"/>
                </w:rPr>
                <w:t>S6-255594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63B2A111" w14:textId="77777777" w:rsidR="004750DC" w:rsidRDefault="004750DC" w:rsidP="004750DC">
            <w:pPr>
              <w:spacing w:before="20" w:after="20" w:line="240" w:lineRule="auto"/>
              <w:rPr>
                <w:rFonts w:ascii="Arial" w:hAnsi="Arial" w:cs="Arial"/>
                <w:bCs/>
                <w:sz w:val="18"/>
                <w:szCs w:val="18"/>
                <w:lang w:val="en-US"/>
              </w:rPr>
            </w:pPr>
          </w:p>
          <w:p w14:paraId="72DCE05C" w14:textId="56D9EDBA" w:rsidR="00152BBE"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9817DE" w14:textId="77777777" w:rsidR="00152BBE" w:rsidRPr="00152BBE" w:rsidRDefault="00152BBE" w:rsidP="00417EF4">
            <w:pPr>
              <w:spacing w:before="20" w:after="20" w:line="240" w:lineRule="auto"/>
              <w:rPr>
                <w:rFonts w:ascii="Arial" w:hAnsi="Arial" w:cs="Arial"/>
                <w:bCs/>
                <w:sz w:val="18"/>
                <w:szCs w:val="18"/>
              </w:rPr>
            </w:pPr>
          </w:p>
        </w:tc>
      </w:tr>
      <w:tr w:rsidR="00D4776E" w:rsidRPr="003A74A7" w14:paraId="45348C0F"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460" w:history="1">
              <w:r w:rsidRPr="008E3AD0">
                <w:rPr>
                  <w:rStyle w:val="Hyperlink"/>
                  <w:rFonts w:ascii="Arial" w:hAnsi="Arial" w:cs="Arial"/>
                  <w:bCs/>
                  <w:sz w:val="18"/>
                  <w:szCs w:val="18"/>
                </w:rPr>
                <w:t>S6-255185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100086E" w14:textId="17477E2B" w:rsidR="007D4CE3" w:rsidRPr="004750DC" w:rsidRDefault="004750DC" w:rsidP="00D4776E">
            <w:pPr>
              <w:spacing w:before="20" w:after="20" w:line="240" w:lineRule="auto"/>
            </w:pPr>
            <w:hyperlink r:id="rId461" w:history="1">
              <w:r w:rsidRPr="004750DC">
                <w:rPr>
                  <w:rStyle w:val="Hyperlink"/>
                  <w:rFonts w:ascii="Arial" w:hAnsi="Arial" w:cs="Arial"/>
                  <w:sz w:val="18"/>
                </w:rPr>
                <w:t>S6-255588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7C5101F" w14:textId="77777777" w:rsidR="00DF6ABF" w:rsidRDefault="00DF6ABF" w:rsidP="00DF6ABF">
            <w:pPr>
              <w:spacing w:before="20" w:after="20" w:line="240" w:lineRule="auto"/>
              <w:rPr>
                <w:rFonts w:ascii="Arial" w:hAnsi="Arial" w:cs="Arial"/>
                <w:bCs/>
                <w:sz w:val="18"/>
                <w:szCs w:val="18"/>
                <w:lang w:val="en-US"/>
              </w:rPr>
            </w:pPr>
          </w:p>
          <w:p w14:paraId="5DE0F9DB" w14:textId="3E0857CB" w:rsidR="007D4CE3" w:rsidRPr="00DF6ABF" w:rsidRDefault="00DF6ABF" w:rsidP="00DF6ABF">
            <w:pPr>
              <w:spacing w:before="20" w:after="20" w:line="240" w:lineRule="auto"/>
              <w:rPr>
                <w:rFonts w:ascii="Arial" w:hAnsi="Arial" w:cs="Arial"/>
                <w:b/>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ADE3694"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231AE7B1"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462" w:history="1">
              <w:r w:rsidRPr="008E3AD0">
                <w:rPr>
                  <w:rStyle w:val="Hyperlink"/>
                  <w:rFonts w:ascii="Arial" w:hAnsi="Arial" w:cs="Arial"/>
                  <w:bCs/>
                  <w:sz w:val="18"/>
                  <w:szCs w:val="18"/>
                </w:rPr>
                <w:t>S6-255186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06C46899" w14:textId="3AA9355F" w:rsidR="00C742B4" w:rsidRPr="004750DC" w:rsidRDefault="004750DC" w:rsidP="00D4776E">
            <w:pPr>
              <w:spacing w:before="20" w:after="20" w:line="240" w:lineRule="auto"/>
            </w:pPr>
            <w:hyperlink r:id="rId463" w:history="1">
              <w:r w:rsidRPr="004750DC">
                <w:rPr>
                  <w:rStyle w:val="Hyperlink"/>
                  <w:rFonts w:ascii="Arial" w:hAnsi="Arial" w:cs="Arial"/>
                  <w:sz w:val="18"/>
                </w:rPr>
                <w:t>S6-255589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2CBFF344" w14:textId="77777777" w:rsidR="004750DC" w:rsidRDefault="004750DC" w:rsidP="004750DC">
            <w:pPr>
              <w:spacing w:before="20" w:after="20" w:line="240" w:lineRule="auto"/>
              <w:rPr>
                <w:rFonts w:ascii="Arial" w:hAnsi="Arial" w:cs="Arial"/>
                <w:bCs/>
                <w:sz w:val="18"/>
                <w:szCs w:val="18"/>
                <w:lang w:val="en-US"/>
              </w:rPr>
            </w:pPr>
          </w:p>
          <w:p w14:paraId="4916C27F" w14:textId="5AE441A8" w:rsidR="00C742B4"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3061C0"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888D235"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464" w:history="1">
              <w:r w:rsidRPr="008E3AD0">
                <w:rPr>
                  <w:rStyle w:val="Hyperlink"/>
                  <w:rFonts w:ascii="Arial" w:hAnsi="Arial" w:cs="Arial"/>
                  <w:bCs/>
                  <w:sz w:val="18"/>
                  <w:szCs w:val="18"/>
                </w:rPr>
                <w:t>S6-255187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6D2374BF" w14:textId="512A9FE3" w:rsidR="00C742B4" w:rsidRPr="004750DC" w:rsidRDefault="004750DC" w:rsidP="00D4776E">
            <w:pPr>
              <w:spacing w:before="20" w:after="20" w:line="240" w:lineRule="auto"/>
            </w:pPr>
            <w:hyperlink r:id="rId465" w:history="1">
              <w:r w:rsidRPr="004750DC">
                <w:rPr>
                  <w:rStyle w:val="Hyperlink"/>
                  <w:rFonts w:ascii="Arial" w:hAnsi="Arial" w:cs="Arial"/>
                  <w:sz w:val="18"/>
                </w:rPr>
                <w:t>S6-255590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087162F8" w14:textId="77777777" w:rsidR="004750DC" w:rsidRDefault="004750DC" w:rsidP="004750DC">
            <w:pPr>
              <w:spacing w:before="20" w:after="20" w:line="240" w:lineRule="auto"/>
              <w:rPr>
                <w:rFonts w:ascii="Arial" w:hAnsi="Arial" w:cs="Arial"/>
                <w:bCs/>
                <w:sz w:val="18"/>
                <w:szCs w:val="18"/>
                <w:lang w:val="en-US"/>
              </w:rPr>
            </w:pPr>
          </w:p>
          <w:p w14:paraId="3D92BED0" w14:textId="00EE7553" w:rsidR="00C742B4"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AF11EC"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C1BD982"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466" w:history="1">
              <w:r w:rsidRPr="008E3AD0">
                <w:rPr>
                  <w:rStyle w:val="Hyperlink"/>
                  <w:rFonts w:ascii="Arial" w:hAnsi="Arial" w:cs="Arial"/>
                  <w:bCs/>
                  <w:sz w:val="18"/>
                  <w:szCs w:val="18"/>
                </w:rPr>
                <w:t>S6-255188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33DE3FC" w14:textId="0B9D5BEC" w:rsidR="00C742B4" w:rsidRPr="004750DC" w:rsidRDefault="004750DC" w:rsidP="00D4776E">
            <w:pPr>
              <w:spacing w:before="20" w:after="20" w:line="240" w:lineRule="auto"/>
            </w:pPr>
            <w:hyperlink r:id="rId467" w:history="1">
              <w:r w:rsidRPr="004750DC">
                <w:rPr>
                  <w:rStyle w:val="Hyperlink"/>
                  <w:rFonts w:ascii="Arial" w:hAnsi="Arial" w:cs="Arial"/>
                  <w:sz w:val="18"/>
                </w:rPr>
                <w:t>S6-255591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6B449889" w14:textId="77777777" w:rsidR="004750DC" w:rsidRDefault="004750DC" w:rsidP="004750DC">
            <w:pPr>
              <w:spacing w:before="20" w:after="20" w:line="240" w:lineRule="auto"/>
              <w:rPr>
                <w:rFonts w:ascii="Arial" w:hAnsi="Arial" w:cs="Arial"/>
                <w:bCs/>
                <w:sz w:val="18"/>
                <w:szCs w:val="18"/>
                <w:lang w:val="en-US"/>
              </w:rPr>
            </w:pPr>
          </w:p>
          <w:p w14:paraId="0DE329F5" w14:textId="419CAE24" w:rsidR="00C742B4"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5F58A46" w14:textId="77777777" w:rsidR="004750DC" w:rsidRDefault="004750DC" w:rsidP="004750DC">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F5531D" w14:textId="405D2985" w:rsidR="00C742B4" w:rsidRPr="00C742B4" w:rsidRDefault="00C742B4"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3A74A7" w14:paraId="7F43FBF9"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468" w:history="1">
              <w:r w:rsidRPr="008E3AD0">
                <w:rPr>
                  <w:rStyle w:val="Hyperlink"/>
                  <w:rFonts w:ascii="Arial" w:hAnsi="Arial" w:cs="Arial"/>
                  <w:bCs/>
                  <w:sz w:val="18"/>
                  <w:szCs w:val="18"/>
                </w:rPr>
                <w:t>S6-255189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EA2F44A" w14:textId="4139E28C" w:rsidR="007526E1" w:rsidRPr="004750DC" w:rsidRDefault="004750DC" w:rsidP="00D4776E">
            <w:pPr>
              <w:spacing w:before="20" w:after="20" w:line="240" w:lineRule="auto"/>
            </w:pPr>
            <w:hyperlink r:id="rId469" w:history="1">
              <w:r w:rsidRPr="004750DC">
                <w:rPr>
                  <w:rStyle w:val="Hyperlink"/>
                  <w:rFonts w:ascii="Arial" w:hAnsi="Arial" w:cs="Arial"/>
                  <w:sz w:val="18"/>
                </w:rPr>
                <w:t>S6-255592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EDC35B7" w14:textId="77777777" w:rsidR="004750DC" w:rsidRDefault="004750DC" w:rsidP="004750DC">
            <w:pPr>
              <w:spacing w:before="20" w:after="20" w:line="240" w:lineRule="auto"/>
              <w:rPr>
                <w:rFonts w:ascii="Arial" w:hAnsi="Arial" w:cs="Arial"/>
                <w:bCs/>
                <w:sz w:val="18"/>
                <w:szCs w:val="18"/>
                <w:lang w:val="en-US"/>
              </w:rPr>
            </w:pPr>
          </w:p>
          <w:p w14:paraId="29D9F644" w14:textId="5105842C" w:rsidR="007526E1"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C95FB4"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E83F224"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470" w:history="1">
              <w:r w:rsidRPr="008E3AD0">
                <w:rPr>
                  <w:rStyle w:val="Hyperlink"/>
                  <w:rFonts w:ascii="Arial" w:hAnsi="Arial" w:cs="Arial"/>
                  <w:bCs/>
                  <w:sz w:val="18"/>
                  <w:szCs w:val="18"/>
                </w:rPr>
                <w:t>S6-255190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20269A38" w14:textId="28E7E7C1" w:rsidR="007526E1" w:rsidRPr="004750DC" w:rsidRDefault="004750DC" w:rsidP="00D4776E">
            <w:pPr>
              <w:spacing w:before="20" w:after="20" w:line="240" w:lineRule="auto"/>
            </w:pPr>
            <w:hyperlink r:id="rId471" w:history="1">
              <w:r w:rsidRPr="004750DC">
                <w:rPr>
                  <w:rStyle w:val="Hyperlink"/>
                  <w:rFonts w:ascii="Arial" w:hAnsi="Arial" w:cs="Arial"/>
                  <w:sz w:val="18"/>
                </w:rPr>
                <w:t>S6-255593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64B4E3D5" w14:textId="77777777" w:rsidR="004750DC" w:rsidRDefault="004750DC" w:rsidP="004750DC">
            <w:pPr>
              <w:spacing w:before="20" w:after="20" w:line="240" w:lineRule="auto"/>
              <w:rPr>
                <w:rFonts w:ascii="Arial" w:hAnsi="Arial" w:cs="Arial"/>
                <w:bCs/>
                <w:sz w:val="18"/>
                <w:szCs w:val="18"/>
                <w:lang w:val="en-US"/>
              </w:rPr>
            </w:pPr>
          </w:p>
          <w:p w14:paraId="7A1D66D1" w14:textId="0A954D74" w:rsidR="007526E1"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FE6B71"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7A2253C" w14:textId="77777777" w:rsidTr="00CE36C3">
        <w:tc>
          <w:tcPr>
            <w:tcW w:w="1169" w:type="dxa"/>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CE36C3">
        <w:tc>
          <w:tcPr>
            <w:tcW w:w="1169" w:type="dxa"/>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6" w:name="_Hlk212018991"/>
            <w:r>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CE36C3">
        <w:tc>
          <w:tcPr>
            <w:tcW w:w="1169" w:type="dxa"/>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7"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7"/>
      <w:tr w:rsidR="00D4776E" w:rsidRPr="00CF71EC" w14:paraId="7F06B8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472" w:history="1">
              <w:r>
                <w:rPr>
                  <w:rStyle w:val="Hyperlink"/>
                  <w:sz w:val="18"/>
                  <w:szCs w:val="18"/>
                </w:rPr>
                <w:t>S6-255299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473" w:history="1">
              <w:r>
                <w:rPr>
                  <w:rStyle w:val="Hyperlink"/>
                  <w:sz w:val="18"/>
                  <w:szCs w:val="18"/>
                </w:rPr>
                <w:t>S6-255300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9A5E7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474" w:history="1">
              <w:r>
                <w:rPr>
                  <w:rStyle w:val="Hyperlink"/>
                  <w:sz w:val="18"/>
                  <w:szCs w:val="18"/>
                </w:rPr>
                <w:t>S6-255197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475" w:history="1">
              <w:r>
                <w:rPr>
                  <w:rStyle w:val="Hyperlink"/>
                  <w:sz w:val="18"/>
                  <w:szCs w:val="18"/>
                </w:rPr>
                <w:t>S6-255159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476" w:history="1">
              <w:r>
                <w:rPr>
                  <w:rStyle w:val="Hyperlink"/>
                  <w:sz w:val="18"/>
                  <w:szCs w:val="18"/>
                </w:rPr>
                <w:t>S6-255301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21F5D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477" w:history="1">
              <w:r>
                <w:rPr>
                  <w:rStyle w:val="Hyperlink"/>
                  <w:sz w:val="18"/>
                  <w:szCs w:val="18"/>
                </w:rPr>
                <w:t>S6-255302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478" w:history="1">
              <w:r>
                <w:rPr>
                  <w:rStyle w:val="Hyperlink"/>
                  <w:sz w:val="18"/>
                  <w:szCs w:val="18"/>
                </w:rPr>
                <w:t>S6-255303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479" w:history="1">
              <w:r>
                <w:rPr>
                  <w:rStyle w:val="Hyperlink"/>
                  <w:sz w:val="18"/>
                  <w:szCs w:val="18"/>
                </w:rPr>
                <w:t>S6-255163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480" w:history="1">
              <w:r>
                <w:rPr>
                  <w:rStyle w:val="Hyperlink"/>
                  <w:sz w:val="18"/>
                  <w:szCs w:val="18"/>
                </w:rPr>
                <w:t>S6-255304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481" w:history="1">
              <w:r>
                <w:rPr>
                  <w:rStyle w:val="Hyperlink"/>
                  <w:sz w:val="18"/>
                  <w:szCs w:val="18"/>
                </w:rPr>
                <w:t>S6-255150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482" w:history="1">
              <w:r>
                <w:rPr>
                  <w:rStyle w:val="Hyperlink"/>
                  <w:sz w:val="18"/>
                  <w:szCs w:val="18"/>
                </w:rPr>
                <w:t>S6-255305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483" w:history="1">
              <w:r>
                <w:rPr>
                  <w:rStyle w:val="Hyperlink"/>
                  <w:sz w:val="18"/>
                  <w:szCs w:val="18"/>
                </w:rPr>
                <w:t>S6-255138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484" w:history="1">
              <w:r>
                <w:rPr>
                  <w:rStyle w:val="Hyperlink"/>
                  <w:sz w:val="18"/>
                  <w:szCs w:val="18"/>
                </w:rPr>
                <w:t>S6-255306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485" w:history="1">
              <w:r>
                <w:rPr>
                  <w:rStyle w:val="Hyperlink"/>
                  <w:sz w:val="18"/>
                  <w:szCs w:val="18"/>
                </w:rPr>
                <w:t>S6-255046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486" w:history="1">
              <w:r>
                <w:rPr>
                  <w:rStyle w:val="Hyperlink"/>
                  <w:sz w:val="18"/>
                  <w:szCs w:val="18"/>
                </w:rPr>
                <w:t>S6-255047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487" w:history="1">
              <w:r>
                <w:rPr>
                  <w:rStyle w:val="Hyperlink"/>
                  <w:sz w:val="18"/>
                  <w:szCs w:val="18"/>
                </w:rPr>
                <w:t>S6-255307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488" w:history="1">
              <w:r>
                <w:rPr>
                  <w:rStyle w:val="Hyperlink"/>
                  <w:sz w:val="18"/>
                  <w:szCs w:val="18"/>
                </w:rPr>
                <w:t>S6-255309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E3F6B2" w14:textId="77777777" w:rsidR="00763133" w:rsidRPr="00763133" w:rsidRDefault="00763133" w:rsidP="005D75FA">
            <w:pPr>
              <w:spacing w:before="20" w:after="20" w:line="240" w:lineRule="auto"/>
              <w:rPr>
                <w:rFonts w:ascii="Arial" w:hAnsi="Arial" w:cs="Arial"/>
                <w:bCs/>
                <w:sz w:val="18"/>
                <w:szCs w:val="18"/>
              </w:rPr>
            </w:pPr>
          </w:p>
        </w:tc>
      </w:tr>
      <w:tr w:rsidR="00D4776E" w:rsidRPr="003A74A7" w14:paraId="39FF7032" w14:textId="77777777" w:rsidTr="00CE36C3">
        <w:tc>
          <w:tcPr>
            <w:tcW w:w="1169" w:type="dxa"/>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6"/>
      <w:tr w:rsidR="00D4776E" w:rsidRPr="00996A6E" w14:paraId="3A163B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8" w:name="_Hlk117580510"/>
            <w:r w:rsidRPr="00CF71EC">
              <w:rPr>
                <w:rFonts w:ascii="Arial" w:hAnsi="Arial" w:cs="Arial"/>
                <w:b/>
              </w:rPr>
              <w:t>Future work / New WIDs / Revised WIDs (including related contributions)</w:t>
            </w:r>
            <w:bookmarkEnd w:id="28"/>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489" w:history="1">
              <w:r w:rsidRPr="008E3AD0">
                <w:rPr>
                  <w:rStyle w:val="Hyperlink"/>
                  <w:rFonts w:ascii="Arial" w:hAnsi="Arial" w:cs="Arial"/>
                  <w:bCs/>
                  <w:sz w:val="18"/>
                  <w:szCs w:val="18"/>
                </w:rPr>
                <w:t>S6-255107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490" w:history="1">
              <w:r w:rsidRPr="008E3AD0">
                <w:rPr>
                  <w:rStyle w:val="Hyperlink"/>
                  <w:rFonts w:ascii="Arial" w:hAnsi="Arial" w:cs="Arial"/>
                  <w:bCs/>
                  <w:sz w:val="18"/>
                  <w:szCs w:val="18"/>
                </w:rPr>
                <w:t>S6-255106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491" w:history="1">
              <w:r w:rsidRPr="008E3AD0">
                <w:rPr>
                  <w:rStyle w:val="Hyperlink"/>
                  <w:rFonts w:ascii="Arial" w:hAnsi="Arial" w:cs="Arial"/>
                  <w:bCs/>
                  <w:sz w:val="18"/>
                  <w:szCs w:val="18"/>
                </w:rPr>
                <w:t>S6-255214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492" w:history="1">
              <w:r w:rsidRPr="008E3AD0">
                <w:rPr>
                  <w:rStyle w:val="Hyperlink"/>
                  <w:rFonts w:ascii="Arial" w:hAnsi="Arial" w:cs="Arial"/>
                  <w:bCs/>
                  <w:sz w:val="18"/>
                  <w:szCs w:val="18"/>
                </w:rPr>
                <w:t>S6-255248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w:t>
            </w:r>
            <w:r w:rsidRPr="00DF6811">
              <w:rPr>
                <w:rFonts w:ascii="Arial" w:hAnsi="Arial" w:cs="Arial"/>
                <w:bCs/>
                <w:i/>
                <w:color w:val="FF0000"/>
                <w:sz w:val="18"/>
                <w:szCs w:val="18"/>
              </w:rPr>
              <w:lastRenderedPageBreak/>
              <w:t xml:space="preserve">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CE36C3">
        <w:tc>
          <w:tcPr>
            <w:tcW w:w="1169" w:type="dxa"/>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493" w:history="1">
              <w:r w:rsidRPr="008E3AD0">
                <w:rPr>
                  <w:rStyle w:val="Hyperlink"/>
                  <w:rFonts w:ascii="Arial" w:hAnsi="Arial" w:cs="Arial"/>
                  <w:bCs/>
                  <w:sz w:val="18"/>
                  <w:szCs w:val="18"/>
                </w:rPr>
                <w:t>S6-255005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494" w:history="1">
              <w:r w:rsidRPr="008E3AD0">
                <w:rPr>
                  <w:rStyle w:val="Hyperlink"/>
                  <w:rFonts w:ascii="Arial" w:hAnsi="Arial" w:cs="Arial"/>
                  <w:bCs/>
                  <w:sz w:val="18"/>
                  <w:szCs w:val="18"/>
                </w:rPr>
                <w:t>S6-255006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495" w:history="1">
              <w:r w:rsidRPr="008E3AD0">
                <w:rPr>
                  <w:rStyle w:val="Hyperlink"/>
                  <w:rFonts w:ascii="Arial" w:hAnsi="Arial" w:cs="Arial"/>
                  <w:bCs/>
                  <w:sz w:val="18"/>
                  <w:szCs w:val="18"/>
                </w:rPr>
                <w:t>S6-255089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496" w:history="1">
              <w:r w:rsidRPr="008E3AD0">
                <w:rPr>
                  <w:rStyle w:val="Hyperlink"/>
                  <w:rFonts w:ascii="Arial" w:hAnsi="Arial" w:cs="Arial"/>
                  <w:bCs/>
                  <w:sz w:val="18"/>
                  <w:szCs w:val="18"/>
                </w:rPr>
                <w:t>S6-255108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497" w:history="1">
              <w:r w:rsidRPr="008E3AD0">
                <w:rPr>
                  <w:rStyle w:val="Hyperlink"/>
                  <w:rFonts w:ascii="Arial" w:hAnsi="Arial" w:cs="Arial"/>
                  <w:bCs/>
                  <w:sz w:val="18"/>
                  <w:szCs w:val="18"/>
                </w:rPr>
                <w:t>S6-255117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498" w:history="1">
              <w:r w:rsidRPr="008E3AD0">
                <w:rPr>
                  <w:rStyle w:val="Hyperlink"/>
                  <w:rFonts w:ascii="Arial" w:hAnsi="Arial" w:cs="Arial"/>
                  <w:bCs/>
                  <w:sz w:val="18"/>
                  <w:szCs w:val="18"/>
                </w:rPr>
                <w:t>S6-255198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499" w:history="1">
              <w:r w:rsidRPr="008E3AD0">
                <w:rPr>
                  <w:rStyle w:val="Hyperlink"/>
                  <w:rFonts w:ascii="Arial" w:hAnsi="Arial" w:cs="Arial"/>
                  <w:bCs/>
                  <w:sz w:val="18"/>
                  <w:szCs w:val="18"/>
                </w:rPr>
                <w:t>S6-255204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500" w:history="1">
              <w:r w:rsidRPr="008E3AD0">
                <w:rPr>
                  <w:rStyle w:val="Hyperlink"/>
                  <w:rFonts w:ascii="Arial" w:hAnsi="Arial" w:cs="Arial"/>
                  <w:bCs/>
                  <w:sz w:val="18"/>
                  <w:szCs w:val="18"/>
                </w:rPr>
                <w:t>S6-255215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9" w:name="_Hlk213708669"/>
            <w:r>
              <w:rPr>
                <w:rFonts w:ascii="Arial" w:hAnsi="Arial" w:cs="Arial"/>
                <w:bCs/>
                <w:sz w:val="18"/>
                <w:szCs w:val="18"/>
              </w:rPr>
              <w:t>Presentation of TR 23.700-83 for approval</w:t>
            </w:r>
            <w:bookmarkEnd w:id="29"/>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501" w:history="1">
              <w:r w:rsidRPr="008E3AD0">
                <w:rPr>
                  <w:rStyle w:val="Hyperlink"/>
                  <w:rFonts w:ascii="Arial" w:hAnsi="Arial" w:cs="Arial"/>
                  <w:bCs/>
                  <w:sz w:val="18"/>
                  <w:szCs w:val="18"/>
                </w:rPr>
                <w:t>S6-255233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502" w:history="1">
              <w:r w:rsidRPr="008E3AD0">
                <w:rPr>
                  <w:rStyle w:val="Hyperlink"/>
                  <w:rFonts w:ascii="Arial" w:hAnsi="Arial" w:cs="Arial"/>
                  <w:bCs/>
                  <w:sz w:val="18"/>
                  <w:szCs w:val="18"/>
                </w:rPr>
                <w:t>S6-255234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503" w:history="1">
              <w:r w:rsidRPr="008E3AD0">
                <w:rPr>
                  <w:rStyle w:val="Hyperlink"/>
                  <w:rFonts w:ascii="Arial" w:hAnsi="Arial" w:cs="Arial"/>
                  <w:bCs/>
                  <w:sz w:val="18"/>
                  <w:szCs w:val="18"/>
                </w:rPr>
                <w:t>S6-255247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TR23.700-26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CE36C3">
        <w:tc>
          <w:tcPr>
            <w:tcW w:w="1169" w:type="dxa"/>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lastRenderedPageBreak/>
              <w:t>SA6#7</w:t>
            </w:r>
            <w:r>
              <w:rPr>
                <w:rFonts w:ascii="Arial" w:hAnsi="Arial" w:cs="Arial"/>
                <w:sz w:val="18"/>
                <w:szCs w:val="18"/>
              </w:rPr>
              <w:t>6</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CE36C3">
        <w:tc>
          <w:tcPr>
            <w:tcW w:w="1169" w:type="dxa"/>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04"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05"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06"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07"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08"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09"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10"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11"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12"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13"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14"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15"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16"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17"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18"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19"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20"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21"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22"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23"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24"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25"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26"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27"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28"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29"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30"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31"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32"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33"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34"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35"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36"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37"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38"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39"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40"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41"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42"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43"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44"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45"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46"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47"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48"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49"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50"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51"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52"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53"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54"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55"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556"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557"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558"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559"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560"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561"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562"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63"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64"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65"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66"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567"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68"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69"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70"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71"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72"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73"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74"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75"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76"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77"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78"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79"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80"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81"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82"/>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950A" w14:textId="77777777" w:rsidR="00B62885" w:rsidRDefault="00B62885">
      <w:r>
        <w:separator/>
      </w:r>
    </w:p>
  </w:endnote>
  <w:endnote w:type="continuationSeparator" w:id="0">
    <w:p w14:paraId="5D990753" w14:textId="77777777" w:rsidR="00B62885" w:rsidRDefault="00B6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D878" w14:textId="77777777" w:rsidR="00B62885" w:rsidRDefault="00B62885">
      <w:r>
        <w:separator/>
      </w:r>
    </w:p>
  </w:footnote>
  <w:footnote w:type="continuationSeparator" w:id="0">
    <w:p w14:paraId="62E083D0" w14:textId="77777777" w:rsidR="00B62885" w:rsidRDefault="00B6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1775E51D"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3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0"/>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5D0FD8">
      <w:rPr>
        <w:b/>
        <w:noProof/>
        <w:sz w:val="24"/>
        <w:lang w:val="en-US"/>
      </w:rPr>
      <w:t>8</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37011"/>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CE1"/>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C43E6"/>
    <w:rsid w:val="000C6F7A"/>
    <w:rsid w:val="000D0055"/>
    <w:rsid w:val="000D030A"/>
    <w:rsid w:val="000D0EF7"/>
    <w:rsid w:val="000D1CFF"/>
    <w:rsid w:val="000D22BF"/>
    <w:rsid w:val="000D34B7"/>
    <w:rsid w:val="000D47CC"/>
    <w:rsid w:val="000D5487"/>
    <w:rsid w:val="000D76DB"/>
    <w:rsid w:val="000E01DD"/>
    <w:rsid w:val="000E08BE"/>
    <w:rsid w:val="000E2598"/>
    <w:rsid w:val="000E3999"/>
    <w:rsid w:val="000E4874"/>
    <w:rsid w:val="000E5CE8"/>
    <w:rsid w:val="000F15E6"/>
    <w:rsid w:val="000F2817"/>
    <w:rsid w:val="000F2E35"/>
    <w:rsid w:val="000F31E8"/>
    <w:rsid w:val="000F37CA"/>
    <w:rsid w:val="000F3A6D"/>
    <w:rsid w:val="000F486E"/>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5E8"/>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8A2"/>
    <w:rsid w:val="001E4ECB"/>
    <w:rsid w:val="001E51D6"/>
    <w:rsid w:val="001E57D3"/>
    <w:rsid w:val="001E6C49"/>
    <w:rsid w:val="001E7A4D"/>
    <w:rsid w:val="001F0EA9"/>
    <w:rsid w:val="001F103D"/>
    <w:rsid w:val="001F29C1"/>
    <w:rsid w:val="001F2AFB"/>
    <w:rsid w:val="001F35A6"/>
    <w:rsid w:val="001F73F0"/>
    <w:rsid w:val="00200644"/>
    <w:rsid w:val="00200FFD"/>
    <w:rsid w:val="00201DE8"/>
    <w:rsid w:val="0020273F"/>
    <w:rsid w:val="00203814"/>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3A9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880"/>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66D0"/>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0DC"/>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1E78"/>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0E53"/>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0FD8"/>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140"/>
    <w:rsid w:val="00601BBE"/>
    <w:rsid w:val="00602A2B"/>
    <w:rsid w:val="00602F7E"/>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4BE5"/>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E92"/>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49A2"/>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61D"/>
    <w:rsid w:val="007B27B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40B"/>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15F1"/>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055F3"/>
    <w:rsid w:val="00911BDC"/>
    <w:rsid w:val="00912234"/>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6A"/>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2885"/>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144"/>
    <w:rsid w:val="00B90A35"/>
    <w:rsid w:val="00B91041"/>
    <w:rsid w:val="00B9159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0E59"/>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1328"/>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36C3"/>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2776"/>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DF6ABF"/>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6B38"/>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0E40"/>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07C7B"/>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764"/>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364"/>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0\docs\S6-255032.zip" TargetMode="External"/><Relationship Id="rId21" Type="http://schemas.openxmlformats.org/officeDocument/2006/relationships/hyperlink" Target="file:///C:\3GPP_SA6-ongoing_meeting\SA_6-70\docs\S6-255121.zip" TargetMode="External"/><Relationship Id="rId324" Type="http://schemas.openxmlformats.org/officeDocument/2006/relationships/hyperlink" Target="file:///C:\3GPP_SA6-ongoing_meeting\SA_6-70\Docs\S6-255291.zip" TargetMode="External"/><Relationship Id="rId531" Type="http://schemas.openxmlformats.org/officeDocument/2006/relationships/hyperlink" Target="tel:+61290917603,,223589837" TargetMode="External"/><Relationship Id="rId170" Type="http://schemas.openxmlformats.org/officeDocument/2006/relationships/hyperlink" Target="file:///C:\3GPP_SA6-ongoing_meeting\SA_6-70\docs\S6-255037.zip" TargetMode="External"/><Relationship Id="rId268" Type="http://schemas.openxmlformats.org/officeDocument/2006/relationships/hyperlink" Target="file:///C:\3GPP_SA6-ongoing_meeting\SA_6-70\docs\S6-255208.zip" TargetMode="External"/><Relationship Id="rId475" Type="http://schemas.openxmlformats.org/officeDocument/2006/relationships/hyperlink" Target="file:///C:\3GPP_SA6-ongoing_meeting\SA_6-70\Docs\S6-255159.zip" TargetMode="External"/><Relationship Id="rId32" Type="http://schemas.openxmlformats.org/officeDocument/2006/relationships/hyperlink" Target="file:///C:\3GPP_SA6-ongoing_meeting\SA_6-69\docs\S6-254261.zip" TargetMode="External"/><Relationship Id="rId128" Type="http://schemas.openxmlformats.org/officeDocument/2006/relationships/hyperlink" Target="file:///C:\3GPP_SA6-ongoing_meeting\SA_6-69\docs\S6-254545.zip" TargetMode="External"/><Relationship Id="rId335" Type="http://schemas.openxmlformats.org/officeDocument/2006/relationships/hyperlink" Target="file:///C:\3GPP_SA6-ongoing_meeting\SA_6-70\docs\S6-255134.zip" TargetMode="External"/><Relationship Id="rId542" Type="http://schemas.openxmlformats.org/officeDocument/2006/relationships/hyperlink" Target="tel:+9721809388020,,223589837" TargetMode="External"/><Relationship Id="rId181" Type="http://schemas.openxmlformats.org/officeDocument/2006/relationships/hyperlink" Target="file:///C:\3GPP_SA6-ongoing_meeting\SA_6-70\docs\S6-255220.zip" TargetMode="External"/><Relationship Id="rId402" Type="http://schemas.openxmlformats.org/officeDocument/2006/relationships/hyperlink" Target="file:///C:\3GPP_SA6-ongoing_meeting\SA_6-69\docs\S6-254428.zip" TargetMode="External"/><Relationship Id="rId279" Type="http://schemas.openxmlformats.org/officeDocument/2006/relationships/hyperlink" Target="file:///C:\3GPP_SA6-ongoing_meeting\SA_6-70\docs\S6-255269.zip" TargetMode="External"/><Relationship Id="rId486" Type="http://schemas.openxmlformats.org/officeDocument/2006/relationships/hyperlink" Target="file:///C:\3GPP_SA6-ongoing_meeting\SA_6-70\Docs\S6-255047.zip" TargetMode="External"/><Relationship Id="rId43" Type="http://schemas.openxmlformats.org/officeDocument/2006/relationships/hyperlink" Target="file:///C:\3GPP_SA6-ongoing_meeting\SA_6-70\docs\S6-255119.zip" TargetMode="External"/><Relationship Id="rId139" Type="http://schemas.openxmlformats.org/officeDocument/2006/relationships/hyperlink" Target="file:///C:\3GPP_SA6-ongoing_meeting\SA_6-69\docs\S6-254553.zip" TargetMode="External"/><Relationship Id="rId346" Type="http://schemas.openxmlformats.org/officeDocument/2006/relationships/hyperlink" Target="file:///C:\3GPP_SA6-ongoing_meeting\SA_6-70\docs\S6-255271.zip" TargetMode="External"/><Relationship Id="rId553" Type="http://schemas.openxmlformats.org/officeDocument/2006/relationships/hyperlink" Target="tel:+41315208100,,223589837" TargetMode="External"/><Relationship Id="rId192" Type="http://schemas.openxmlformats.org/officeDocument/2006/relationships/hyperlink" Target="file:///C:\3GPP_SA6-ongoing_meeting\SA_6-70\docs\S6-255165.zip" TargetMode="External"/><Relationship Id="rId206" Type="http://schemas.openxmlformats.org/officeDocument/2006/relationships/hyperlink" Target="docs\S6-255529.zip" TargetMode="External"/><Relationship Id="rId413" Type="http://schemas.openxmlformats.org/officeDocument/2006/relationships/hyperlink" Target="file:///C:\3GPP_SA6-ongoing_meeting\SA_6-70\docs\S6-255352.zip" TargetMode="External"/><Relationship Id="rId497" Type="http://schemas.openxmlformats.org/officeDocument/2006/relationships/hyperlink" Target="file:///C:\3GPP_SA6-ongoing_meeting\SA_6-70\docs\S6-255117.zip" TargetMode="External"/><Relationship Id="rId357" Type="http://schemas.openxmlformats.org/officeDocument/2006/relationships/hyperlink" Target="file:///C:\3GPP_SA6-ongoing_meeting\SA_6-70\docs\S6-255109.zip" TargetMode="External"/><Relationship Id="rId54" Type="http://schemas.openxmlformats.org/officeDocument/2006/relationships/hyperlink" Target="file:///C:\3GPP_SA6-ongoing_meeting\SA_6-70\docs\S6-255253.zip" TargetMode="External"/><Relationship Id="rId217" Type="http://schemas.openxmlformats.org/officeDocument/2006/relationships/hyperlink" Target="file:///C:\3GPP_SA6-ongoing_meeting\SA_6-70\docs\S6-255257.zip" TargetMode="External"/><Relationship Id="rId564" Type="http://schemas.openxmlformats.org/officeDocument/2006/relationships/hyperlink" Target="tel:+33170950590,,319976997" TargetMode="External"/><Relationship Id="rId424" Type="http://schemas.openxmlformats.org/officeDocument/2006/relationships/hyperlink" Target="file:///C:\3GPP_SA6-ongoing_meeting\SA_6-70\docs\S6-255103.zip" TargetMode="External"/><Relationship Id="rId270" Type="http://schemas.openxmlformats.org/officeDocument/2006/relationships/hyperlink" Target="file:///C:\3GPP_SA6-ongoing_meeting\SA_6-70\docs\S6-255249.zip" TargetMode="External"/><Relationship Id="rId65" Type="http://schemas.openxmlformats.org/officeDocument/2006/relationships/hyperlink" Target="file:///C:\3GPP_SA6-ongoing_meeting\SA_6-70\docs\S6-255068.zip" TargetMode="External"/><Relationship Id="rId130" Type="http://schemas.openxmlformats.org/officeDocument/2006/relationships/hyperlink" Target="file:///C:\3GPP_SA6-ongoing_meeting\SA_6-69\docs\S6-254546.zip" TargetMode="External"/><Relationship Id="rId368" Type="http://schemas.openxmlformats.org/officeDocument/2006/relationships/hyperlink" Target="file:///C:\3GPP_SA6-ongoing_meeting\SA_6-70\docs\S6-255114.zip" TargetMode="External"/><Relationship Id="rId575" Type="http://schemas.openxmlformats.org/officeDocument/2006/relationships/hyperlink" Target="tel:+488001124748,,319976997" TargetMode="External"/><Relationship Id="rId228" Type="http://schemas.openxmlformats.org/officeDocument/2006/relationships/hyperlink" Target="docs\S6-255560.zip" TargetMode="External"/><Relationship Id="rId435" Type="http://schemas.openxmlformats.org/officeDocument/2006/relationships/hyperlink" Target="file:///C:\3GPP_SA6-ongoing_meeting\SA_6-69\docs\S6-254673.zip" TargetMode="External"/><Relationship Id="rId281" Type="http://schemas.openxmlformats.org/officeDocument/2006/relationships/hyperlink" Target="file:///C:\3GPP_SA6-ongoing_meeting\SA_6-70\docs\S6-255210.zip" TargetMode="External"/><Relationship Id="rId502" Type="http://schemas.openxmlformats.org/officeDocument/2006/relationships/hyperlink" Target="file:///C:\3GPP_SA6-ongoing_meeting\SA_6-70\docs\S6-255234.zip" TargetMode="External"/><Relationship Id="rId76" Type="http://schemas.openxmlformats.org/officeDocument/2006/relationships/hyperlink" Target="file:///C:\3GPP_SA6-ongoing_meeting\SA_6-70\docs\S6-255054.zip" TargetMode="External"/><Relationship Id="rId141" Type="http://schemas.openxmlformats.org/officeDocument/2006/relationships/hyperlink" Target="file:///C:\3GPP_SA6-ongoing_meeting\SA_6-70\docs\S6-255162.zip" TargetMode="External"/><Relationship Id="rId379" Type="http://schemas.openxmlformats.org/officeDocument/2006/relationships/hyperlink" Target="file:///C:\3GPP_SA6-ongoing_meeting\SA_6-70\docs\S6-255057.zip" TargetMode="External"/><Relationship Id="rId7" Type="http://schemas.openxmlformats.org/officeDocument/2006/relationships/endnotes" Target="endnotes.xml"/><Relationship Id="rId183" Type="http://schemas.openxmlformats.org/officeDocument/2006/relationships/hyperlink" Target="file:///C:\3GPP_SA6-ongoing_meeting\SA_6-70\docs\S6-255282.zip" TargetMode="External"/><Relationship Id="rId239" Type="http://schemas.openxmlformats.org/officeDocument/2006/relationships/hyperlink" Target="file:///C:\3GPP_SA6-ongoing_meeting\SA_6-70\docs\S6-255140.zip" TargetMode="External"/><Relationship Id="rId390" Type="http://schemas.openxmlformats.org/officeDocument/2006/relationships/hyperlink" Target="file:///C:\3GPP_SA6-ongoing_meeting\SA_6-70\docs\S6-255340.zip" TargetMode="External"/><Relationship Id="rId404" Type="http://schemas.openxmlformats.org/officeDocument/2006/relationships/hyperlink" Target="file:///C:\3GPP_SA6-ongoing_meeting\SA_6-70\docs\S6-255346.zip" TargetMode="External"/><Relationship Id="rId446" Type="http://schemas.openxmlformats.org/officeDocument/2006/relationships/hyperlink" Target="file:///C:\3GPP_SA6-ongoing_meeting\SA_6-70\docs\S6-255308.zip" TargetMode="External"/><Relationship Id="rId250" Type="http://schemas.openxmlformats.org/officeDocument/2006/relationships/hyperlink" Target="file:///C:\3GPP_SA6-ongoing_meeting\SA_6-70\docs\S6-255126.zip" TargetMode="External"/><Relationship Id="rId292" Type="http://schemas.openxmlformats.org/officeDocument/2006/relationships/hyperlink" Target="file:///C:\3GPP_SA6-ongoing_meeting\SA_6-70\docs\S6-255084.zip" TargetMode="External"/><Relationship Id="rId306" Type="http://schemas.openxmlformats.org/officeDocument/2006/relationships/hyperlink" Target="file:///C:\3GPP_SA6-ongoing_meeting\SA_6-70\docs\S6-255284.zip" TargetMode="External"/><Relationship Id="rId488" Type="http://schemas.openxmlformats.org/officeDocument/2006/relationships/hyperlink" Target="file:///C:\3GPP_SA6-ongoing_meeting\SA_6-70\Docs\S6-255309.zip" TargetMode="External"/><Relationship Id="rId45" Type="http://schemas.openxmlformats.org/officeDocument/2006/relationships/hyperlink" Target="file:///C:\3GPP_SA6-ongoing_meeting\SA_6-70\docs\S6-255120.zip" TargetMode="External"/><Relationship Id="rId87" Type="http://schemas.openxmlformats.org/officeDocument/2006/relationships/hyperlink" Target="file:///C:\3GPP_SA6-ongoing_meeting\SA_6-69\docs\S6-254554.zip" TargetMode="External"/><Relationship Id="rId110" Type="http://schemas.openxmlformats.org/officeDocument/2006/relationships/hyperlink" Target="file:///C:\3GPP_SA6-ongoing_meeting\SA_6-70\docs\S6-255016.zip" TargetMode="External"/><Relationship Id="rId348" Type="http://schemas.openxmlformats.org/officeDocument/2006/relationships/hyperlink" Target="file:///C:\3GPP_SA6-ongoing_meeting\SA_6-70\docs\S6-255137.zip" TargetMode="External"/><Relationship Id="rId513" Type="http://schemas.openxmlformats.org/officeDocument/2006/relationships/hyperlink" Target="tel:+4972160596510,,223589837" TargetMode="External"/><Relationship Id="rId555" Type="http://schemas.openxmlformats.org/officeDocument/2006/relationships/hyperlink" Target="tel:+16467493117,,223589837" TargetMode="External"/><Relationship Id="rId152" Type="http://schemas.openxmlformats.org/officeDocument/2006/relationships/hyperlink" Target="file:///C:\3GPP_SA6-ongoing_meeting\SA_6-69\docs\S6-254610.zip" TargetMode="External"/><Relationship Id="rId194" Type="http://schemas.openxmlformats.org/officeDocument/2006/relationships/hyperlink" Target="file:///C:\3GPP_SA6-ongoing_meeting\SA_6-70\docs\S6-255166.zip" TargetMode="External"/><Relationship Id="rId208" Type="http://schemas.openxmlformats.org/officeDocument/2006/relationships/hyperlink" Target="file:///C:\3GPP_SA6-ongoing_meeting\SA_6-70\docs\S6-255223.zip" TargetMode="External"/><Relationship Id="rId415" Type="http://schemas.openxmlformats.org/officeDocument/2006/relationships/hyperlink" Target="file:///C:\3GPP_SA6-ongoing_meeting\SA_6-69\docs\S6-254632.zip" TargetMode="External"/><Relationship Id="rId457" Type="http://schemas.openxmlformats.org/officeDocument/2006/relationships/hyperlink" Target="file:///C:\3GPP_SA6-ongoing_meeting\SA_6-70\docs\S6-255184.zip" TargetMode="External"/><Relationship Id="rId261" Type="http://schemas.openxmlformats.org/officeDocument/2006/relationships/hyperlink" Target="file:///C:\3GPP_SA6-ongoing_meeting\SA_6-70\docs\S6-255088.zip" TargetMode="External"/><Relationship Id="rId499" Type="http://schemas.openxmlformats.org/officeDocument/2006/relationships/hyperlink" Target="file:///C:\3GPP_SA6-ongoing_meeting\SA_6-70\docs\S6-255204.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255.zip" TargetMode="External"/><Relationship Id="rId317" Type="http://schemas.openxmlformats.org/officeDocument/2006/relationships/hyperlink" Target="file:///C:\3GPP_SA6-ongoing_meeting\SA_6-70\Docs\S6-255278.zip" TargetMode="External"/><Relationship Id="rId359" Type="http://schemas.openxmlformats.org/officeDocument/2006/relationships/hyperlink" Target="file:///C:\3GPP_SA6-ongoing_meeting\SA_6-70\docs\S6-255616.zip" TargetMode="External"/><Relationship Id="rId524" Type="http://schemas.openxmlformats.org/officeDocument/2006/relationships/hyperlink" Target="tel:+351800819683,,223589837" TargetMode="External"/><Relationship Id="rId566" Type="http://schemas.openxmlformats.org/officeDocument/2006/relationships/hyperlink" Target="tel:18002669775,,319976997" TargetMode="External"/><Relationship Id="rId98" Type="http://schemas.openxmlformats.org/officeDocument/2006/relationships/hyperlink" Target="file:///C:\3GPP_SA6-ongoing_meeting\SA_6-69\docs\S6-254054.zip" TargetMode="External"/><Relationship Id="rId121" Type="http://schemas.openxmlformats.org/officeDocument/2006/relationships/hyperlink" Target="file:///C:\3GPP_SA6-ongoing_meeting\SA_6-70\docs\S6-255040.zip" TargetMode="External"/><Relationship Id="rId163" Type="http://schemas.openxmlformats.org/officeDocument/2006/relationships/hyperlink" Target="file:///C:\3GPP_SA6-ongoing_meeting\SA_6-70\docs\S6-255024.zip" TargetMode="External"/><Relationship Id="rId219" Type="http://schemas.openxmlformats.org/officeDocument/2006/relationships/hyperlink" Target="file:///C:\3GPP_SA6-ongoing_meeting\SA_6-70\docs\S6-255258.zip" TargetMode="External"/><Relationship Id="rId370" Type="http://schemas.openxmlformats.org/officeDocument/2006/relationships/hyperlink" Target="file:///C:\3GPP_SA6-ongoing_meeting\SA_6-70\docs\S6-255115.zip" TargetMode="External"/><Relationship Id="rId426" Type="http://schemas.openxmlformats.org/officeDocument/2006/relationships/hyperlink" Target="file:///C:\3GPP_SA6-ongoing_meeting\SA_6-70\docs\S6-255176.zip" TargetMode="External"/><Relationship Id="rId230" Type="http://schemas.openxmlformats.org/officeDocument/2006/relationships/hyperlink" Target="docs\S6-255561.zip" TargetMode="External"/><Relationship Id="rId468" Type="http://schemas.openxmlformats.org/officeDocument/2006/relationships/hyperlink" Target="file:///C:\3GPP_SA6-ongoing_meeting\SA_6-70\docs\S6-255189.zip"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70.zip" TargetMode="External"/><Relationship Id="rId272" Type="http://schemas.openxmlformats.org/officeDocument/2006/relationships/hyperlink" Target="file:///C:\3GPP_SA6-ongoing_meeting\SA_6-70\docs\S6-255503.zip" TargetMode="External"/><Relationship Id="rId328" Type="http://schemas.openxmlformats.org/officeDocument/2006/relationships/hyperlink" Target="file:///C:\3GPP_SA6-ongoing_meeting\SA_6-70\Docs\S6-255287.zip" TargetMode="External"/><Relationship Id="rId535" Type="http://schemas.openxmlformats.org/officeDocument/2006/relationships/hyperlink" Target="tel:+864008866143,,223589837" TargetMode="External"/><Relationship Id="rId577" Type="http://schemas.openxmlformats.org/officeDocument/2006/relationships/hyperlink" Target="tel:+34932751230,,319976997" TargetMode="External"/><Relationship Id="rId132" Type="http://schemas.openxmlformats.org/officeDocument/2006/relationships/hyperlink" Target="file:///C:\3GPP_SA6-ongoing_meeting\SA_6-69\docs\S6-254760.zip" TargetMode="External"/><Relationship Id="rId174" Type="http://schemas.openxmlformats.org/officeDocument/2006/relationships/hyperlink" Target="file:///C:\3GPP_SA6-ongoing_meeting\SA_6-70\docs\S6-255232.zip" TargetMode="External"/><Relationship Id="rId381" Type="http://schemas.openxmlformats.org/officeDocument/2006/relationships/hyperlink" Target="file:///C:\3GPP_SA6-ongoing_meeting\SA_6-70\docs\S6-255160.zip" TargetMode="External"/><Relationship Id="rId241" Type="http://schemas.openxmlformats.org/officeDocument/2006/relationships/hyperlink" Target="file:///C:\3GPP_SA6-ongoing_meeting\SA_6-70\docs\S6-255125.zip" TargetMode="External"/><Relationship Id="rId437" Type="http://schemas.openxmlformats.org/officeDocument/2006/relationships/hyperlink" Target="file:///C:\3GPP_SA6-ongoing_meeting\SA_6-69\docs\S6-254763.zip" TargetMode="External"/><Relationship Id="rId479" Type="http://schemas.openxmlformats.org/officeDocument/2006/relationships/hyperlink" Target="file:///C:\3GPP_SA6-ongoing_meeting\SA_6-70\Docs\S6-255163.zip" TargetMode="External"/><Relationship Id="rId36" Type="http://schemas.openxmlformats.org/officeDocument/2006/relationships/hyperlink" Target="file:///C:\3GPP_SA6-ongoing_meeting\SA_6-70\docs\S6-255020.zip" TargetMode="External"/><Relationship Id="rId283" Type="http://schemas.openxmlformats.org/officeDocument/2006/relationships/hyperlink" Target="docs\S6-255631.zip" TargetMode="External"/><Relationship Id="rId339" Type="http://schemas.openxmlformats.org/officeDocument/2006/relationships/hyperlink" Target="file:///C:\3GPP_SA6-ongoing_meeting\SA_6-70\docs\S6-255236.zip" TargetMode="External"/><Relationship Id="rId490" Type="http://schemas.openxmlformats.org/officeDocument/2006/relationships/hyperlink" Target="file:///C:\3GPP_SA6-ongoing_meeting\SA_6-70\docs\S6-255106.zip" TargetMode="External"/><Relationship Id="rId504" Type="http://schemas.openxmlformats.org/officeDocument/2006/relationships/hyperlink" Target="https://www.gotomeet.me/3GPPSA6" TargetMode="External"/><Relationship Id="rId546" Type="http://schemas.openxmlformats.org/officeDocument/2006/relationships/hyperlink" Target="tel:+31207941375,,223589837" TargetMode="External"/><Relationship Id="rId78" Type="http://schemas.openxmlformats.org/officeDocument/2006/relationships/hyperlink" Target="file:///C:\3GPP_SA6-ongoing_meeting\SA_6-70\docs\S6-255101.zip" TargetMode="External"/><Relationship Id="rId101" Type="http://schemas.openxmlformats.org/officeDocument/2006/relationships/hyperlink" Target="file:///C:\3GPP_SA6-ongoing_meeting\SA_6-69\docs\S6-254540.zip" TargetMode="External"/><Relationship Id="rId143" Type="http://schemas.openxmlformats.org/officeDocument/2006/relationships/hyperlink" Target="docs\S6-255615.zip" TargetMode="External"/><Relationship Id="rId185" Type="http://schemas.openxmlformats.org/officeDocument/2006/relationships/hyperlink" Target="file:///C:\3GPP_SA6-ongoing_meeting\SA_6-70\docs\S6-255079.zip" TargetMode="External"/><Relationship Id="rId350" Type="http://schemas.openxmlformats.org/officeDocument/2006/relationships/hyperlink" Target="docs\S6-255580.zip" TargetMode="External"/><Relationship Id="rId406" Type="http://schemas.openxmlformats.org/officeDocument/2006/relationships/hyperlink" Target="file:///C:\3GPP_SA6-ongoing_meeting\SA_6-70\docs\S6-255347.zip"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225.zip" TargetMode="External"/><Relationship Id="rId392" Type="http://schemas.openxmlformats.org/officeDocument/2006/relationships/hyperlink" Target="file:///C:\3GPP_SA6-ongoing_meeting\SA_6-70\docs\S6-255341.zip" TargetMode="External"/><Relationship Id="rId448" Type="http://schemas.openxmlformats.org/officeDocument/2006/relationships/hyperlink" Target="file:///C:\3GPP_SA6-ongoing_meeting\SA_6-70\docs\S6-255148.zip" TargetMode="External"/><Relationship Id="rId252" Type="http://schemas.openxmlformats.org/officeDocument/2006/relationships/hyperlink" Target="file:///C:\3GPP_SA6-ongoing_meeting\SA_6-70\docs\S6-255128.zip" TargetMode="External"/><Relationship Id="rId294" Type="http://schemas.openxmlformats.org/officeDocument/2006/relationships/hyperlink" Target="file:///C:\3GPP_SA6-ongoing_meeting\SA_6-70\docs\S6-255205.zip" TargetMode="External"/><Relationship Id="rId308" Type="http://schemas.openxmlformats.org/officeDocument/2006/relationships/hyperlink" Target="docs\S6-255418.zip" TargetMode="External"/><Relationship Id="rId515" Type="http://schemas.openxmlformats.org/officeDocument/2006/relationships/hyperlink" Target="tel:+35315360756,,223589837" TargetMode="External"/><Relationship Id="rId47" Type="http://schemas.openxmlformats.org/officeDocument/2006/relationships/hyperlink" Target="file:///C:\3GPP_SA6-ongoing_meeting\SA_6-70\docs\S6-255312.zip" TargetMode="External"/><Relationship Id="rId89" Type="http://schemas.openxmlformats.org/officeDocument/2006/relationships/hyperlink" Target="file:///C:\3GPP_SA6-ongoing_meeting\SA_6-70\docs\S6-255146.zip" TargetMode="External"/><Relationship Id="rId112" Type="http://schemas.openxmlformats.org/officeDocument/2006/relationships/hyperlink" Target="file:///C:\3GPP_SA6-ongoing_meeting\SA_6-70\docs\S6-255021.zip" TargetMode="External"/><Relationship Id="rId154" Type="http://schemas.openxmlformats.org/officeDocument/2006/relationships/hyperlink" Target="file:///C:\3GPP_SA6-ongoing_meeting\SA_6-69\docs\S6-254743.zip" TargetMode="External"/><Relationship Id="rId361" Type="http://schemas.openxmlformats.org/officeDocument/2006/relationships/hyperlink" Target="docs\S6-255617.zip" TargetMode="External"/><Relationship Id="rId557" Type="http://schemas.openxmlformats.org/officeDocument/2006/relationships/hyperlink" Target="tel:+61290917603,,319976997" TargetMode="External"/><Relationship Id="rId196" Type="http://schemas.openxmlformats.org/officeDocument/2006/relationships/hyperlink" Target="file:///C:\3GPP_SA6-ongoing_meeting\SA_6-70\docs\S6-255167.zip" TargetMode="External"/><Relationship Id="rId417" Type="http://schemas.openxmlformats.org/officeDocument/2006/relationships/hyperlink" Target="file:///C:\3GPP_SA6-ongoing_meeting\SA_6-69\docs\S6-254782.zip" TargetMode="External"/><Relationship Id="rId459" Type="http://schemas.openxmlformats.org/officeDocument/2006/relationships/hyperlink" Target="docs\S6-255594.zip"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59.zip" TargetMode="External"/><Relationship Id="rId263" Type="http://schemas.openxmlformats.org/officeDocument/2006/relationships/hyperlink" Target="file:///C:\3GPP_SA6-ongoing_meeting\SA_6-70\docs\S6-255500.zip" TargetMode="External"/><Relationship Id="rId319" Type="http://schemas.openxmlformats.org/officeDocument/2006/relationships/hyperlink" Target="file:///C:\3GPP_SA6-ongoing_meeting\SA_6-70\Docs\S6-255194.zip" TargetMode="External"/><Relationship Id="rId470" Type="http://schemas.openxmlformats.org/officeDocument/2006/relationships/hyperlink" Target="file:///C:\3GPP_SA6-ongoing_meeting\SA_6-70\docs\S6-255190.zip" TargetMode="External"/><Relationship Id="rId526" Type="http://schemas.openxmlformats.org/officeDocument/2006/relationships/hyperlink" Target="tel:+46775757471,,223589837" TargetMode="External"/><Relationship Id="rId58" Type="http://schemas.openxmlformats.org/officeDocument/2006/relationships/hyperlink" Target="file:///C:\3GPP_SA6-ongoing_meeting\SA_6-69\docs\S6-254111.zip" TargetMode="External"/><Relationship Id="rId123" Type="http://schemas.openxmlformats.org/officeDocument/2006/relationships/hyperlink" Target="file:///C:\3GPP_SA6-ongoing_meeting\SA_6-70\docs\S6-255042.zip" TargetMode="External"/><Relationship Id="rId330" Type="http://schemas.openxmlformats.org/officeDocument/2006/relationships/hyperlink" Target="file:///C:\3GPP_SA6-ongoing_meeting\SA_6-70\Docs\S6-255195.zip" TargetMode="External"/><Relationship Id="rId568" Type="http://schemas.openxmlformats.org/officeDocument/2006/relationships/hyperlink" Target="tel:+9721809388020,,319976997" TargetMode="External"/><Relationship Id="rId165" Type="http://schemas.openxmlformats.org/officeDocument/2006/relationships/hyperlink" Target="file:///C:\3GPP_SA6-ongoing_meeting\SA_6-70\docs\S6-255078.zip" TargetMode="External"/><Relationship Id="rId372" Type="http://schemas.openxmlformats.org/officeDocument/2006/relationships/hyperlink" Target="file:///C:\3GPP_SA6-ongoing_meeting\SA_6-70\docs\S6-255116.zip" TargetMode="External"/><Relationship Id="rId428" Type="http://schemas.openxmlformats.org/officeDocument/2006/relationships/hyperlink" Target="file:///C:\3GPP_SA6-ongoing_meeting\SA_6-69\docs\S6-254025.zip" TargetMode="External"/><Relationship Id="rId232" Type="http://schemas.openxmlformats.org/officeDocument/2006/relationships/hyperlink" Target="file:///C:\3GPP_SA6-ongoing_meeting\SA_6-70\docs\S6-255295.zip" TargetMode="External"/><Relationship Id="rId274" Type="http://schemas.openxmlformats.org/officeDocument/2006/relationships/hyperlink" Target="file:///C:\3GPP_SA6-ongoing_meeting\SA_6-70\docs\S6-255609.zip" TargetMode="External"/><Relationship Id="rId481" Type="http://schemas.openxmlformats.org/officeDocument/2006/relationships/hyperlink" Target="file:///C:\3GPP_SA6-ongoing_meeting\SA_6-70\Docs\S6-255150.zip" TargetMode="External"/><Relationship Id="rId27" Type="http://schemas.openxmlformats.org/officeDocument/2006/relationships/hyperlink" Target="file:///C:\3GPP_SA6-ongoing_meeting\SA_6-70\docs\S6-255353.zip" TargetMode="External"/><Relationship Id="rId69" Type="http://schemas.openxmlformats.org/officeDocument/2006/relationships/hyperlink" Target="file:///C:\3GPP_SA6-ongoing_meeting\SA_6-70\docs\S6-255072.zip" TargetMode="External"/><Relationship Id="rId134" Type="http://schemas.openxmlformats.org/officeDocument/2006/relationships/hyperlink" Target="file:///C:\3GPP_SA6-ongoing_meeting\SA_6-70\docs\S6-255264.zip" TargetMode="External"/><Relationship Id="rId537" Type="http://schemas.openxmlformats.org/officeDocument/2006/relationships/hyperlink" Target="tel:+358923170556,,223589837" TargetMode="External"/><Relationship Id="rId579" Type="http://schemas.openxmlformats.org/officeDocument/2006/relationships/hyperlink" Target="tel:+41225459960,,319976997" TargetMode="External"/><Relationship Id="rId80" Type="http://schemas.openxmlformats.org/officeDocument/2006/relationships/hyperlink" Target="file:///C:\3GPP_SA6-ongoing_meeting\SA_6-70\docs\S6-255212.zip" TargetMode="External"/><Relationship Id="rId176" Type="http://schemas.openxmlformats.org/officeDocument/2006/relationships/hyperlink" Target="file:///C:\3GPP_SA6-ongoing_meeting\SA_6-70\docs\S6-255280.zip" TargetMode="External"/><Relationship Id="rId341" Type="http://schemas.openxmlformats.org/officeDocument/2006/relationships/hyperlink" Target="file:///C:\3GPP_SA6-ongoing_meeting\SA_6-70\docs\S6-255151.zip" TargetMode="External"/><Relationship Id="rId383" Type="http://schemas.openxmlformats.org/officeDocument/2006/relationships/hyperlink" Target="file:///C:\3GPP_SA6-ongoing_meeting\SA_6-70\docs\S6-255049.zip" TargetMode="External"/><Relationship Id="rId439" Type="http://schemas.openxmlformats.org/officeDocument/2006/relationships/hyperlink" Target="file:///C:\3GPP_SA6-ongoing_meeting\SA_6-69\docs\S6-254787.zip" TargetMode="External"/><Relationship Id="rId201" Type="http://schemas.openxmlformats.org/officeDocument/2006/relationships/hyperlink" Target="file:///C:\3GPP_SA6-ongoing_meeting\SA_6-70\docs\S6-255246.zip" TargetMode="External"/><Relationship Id="rId243" Type="http://schemas.openxmlformats.org/officeDocument/2006/relationships/hyperlink" Target="file:///C:\3GPP_SA6-ongoing_meeting\SA_6-70\docs\S6-255141.zip" TargetMode="External"/><Relationship Id="rId285" Type="http://schemas.openxmlformats.org/officeDocument/2006/relationships/hyperlink" Target="file:///C:\3GPP_SA6-ongoing_meeting\SA_6-70\docs\S6-255509.zip" TargetMode="External"/><Relationship Id="rId450" Type="http://schemas.openxmlformats.org/officeDocument/2006/relationships/hyperlink" Target="file:///C:\3GPP_SA6-ongoing_meeting\SA_6-69\docs\S6-254212.zip" TargetMode="External"/><Relationship Id="rId506" Type="http://schemas.openxmlformats.org/officeDocument/2006/relationships/hyperlink" Target="tel:+43720815337,,223589837" TargetMode="External"/><Relationship Id="rId38" Type="http://schemas.openxmlformats.org/officeDocument/2006/relationships/hyperlink" Target="file:///C:\3GPP_SA6-ongoing_meeting\SA_6-70\docs\S6-255164.zip" TargetMode="External"/><Relationship Id="rId103" Type="http://schemas.openxmlformats.org/officeDocument/2006/relationships/hyperlink" Target="file:///C:\3GPP_SA6-ongoing_meeting\SA_6-69\docs\S6-254542.zip" TargetMode="External"/><Relationship Id="rId310" Type="http://schemas.openxmlformats.org/officeDocument/2006/relationships/hyperlink" Target="docs\S6-255419.zip" TargetMode="External"/><Relationship Id="rId492" Type="http://schemas.openxmlformats.org/officeDocument/2006/relationships/hyperlink" Target="file:///C:\3GPP_SA6-ongoing_meeting\SA_6-70\docs\S6-255248.zip" TargetMode="External"/><Relationship Id="rId548" Type="http://schemas.openxmlformats.org/officeDocument/2006/relationships/hyperlink" Target="tel:+4721933737,,223589837" TargetMode="External"/><Relationship Id="rId91" Type="http://schemas.openxmlformats.org/officeDocument/2006/relationships/hyperlink" Target="file:///C:\3GPP_SA6-ongoing_meeting\SA_6-70\docs\S6-255147.zip" TargetMode="External"/><Relationship Id="rId145" Type="http://schemas.openxmlformats.org/officeDocument/2006/relationships/hyperlink" Target="file:///C:\3GPP_SA6-ongoing_meeting\SA_6-70\docs\S6-255050.zip" TargetMode="External"/><Relationship Id="rId187" Type="http://schemas.openxmlformats.org/officeDocument/2006/relationships/hyperlink" Target="docs\S6-255612.zip" TargetMode="External"/><Relationship Id="rId352" Type="http://schemas.openxmlformats.org/officeDocument/2006/relationships/hyperlink" Target="docs\S6-255581.zip" TargetMode="External"/><Relationship Id="rId394" Type="http://schemas.openxmlformats.org/officeDocument/2006/relationships/hyperlink" Target="file:///C:\3GPP_SA6-ongoing_meeting\SA_6-70\docs\S6-255161.zip" TargetMode="External"/><Relationship Id="rId408" Type="http://schemas.openxmlformats.org/officeDocument/2006/relationships/hyperlink" Target="file:///C:\3GPP_SA6-ongoing_meeting\SA_6-69\docs\S6-254209.zip" TargetMode="External"/><Relationship Id="rId212" Type="http://schemas.openxmlformats.org/officeDocument/2006/relationships/hyperlink" Target="file:///C:\3GPP_SA6-ongoing_meeting\SA_6-70\docs\S6-255228.zip" TargetMode="External"/><Relationship Id="rId254" Type="http://schemas.openxmlformats.org/officeDocument/2006/relationships/hyperlink" Target="file:///C:\3GPP_SA6-ongoing_meeting\SA_6-70\docs\S6-255203.zip" TargetMode="External"/><Relationship Id="rId49" Type="http://schemas.openxmlformats.org/officeDocument/2006/relationships/hyperlink" Target="file:///C:\3GPP_SA6-ongoing_meeting\SA_6-70\docs\S6-255013.zip" TargetMode="External"/><Relationship Id="rId114" Type="http://schemas.openxmlformats.org/officeDocument/2006/relationships/hyperlink" Target="file:///C:\3GPP_SA6-ongoing_meeting\SA_6-70\docs\S6-255030.zip" TargetMode="External"/><Relationship Id="rId296" Type="http://schemas.openxmlformats.org/officeDocument/2006/relationships/hyperlink" Target="file:///C:\3GPP_SA6-ongoing_meeting\SA_6-70\docs\S6-255034.zip" TargetMode="External"/><Relationship Id="rId461" Type="http://schemas.openxmlformats.org/officeDocument/2006/relationships/hyperlink" Target="docs\S6-255588.zip" TargetMode="External"/><Relationship Id="rId517" Type="http://schemas.openxmlformats.org/officeDocument/2006/relationships/hyperlink" Target="tel:+390230578180,,223589837" TargetMode="External"/><Relationship Id="rId559" Type="http://schemas.openxmlformats.org/officeDocument/2006/relationships/hyperlink" Target="tel:+3228937002,,319976997" TargetMode="External"/><Relationship Id="rId60" Type="http://schemas.openxmlformats.org/officeDocument/2006/relationships/hyperlink" Target="file:///C:\3GPP_SA6-ongoing_meeting\SA_6-70\docs\S6-255060.zip" TargetMode="External"/><Relationship Id="rId156" Type="http://schemas.openxmlformats.org/officeDocument/2006/relationships/hyperlink" Target="file:///C:\3GPP_SA6-ongoing_meeting\SA_6-70\docs\S6-255179.zip" TargetMode="External"/><Relationship Id="rId198" Type="http://schemas.openxmlformats.org/officeDocument/2006/relationships/hyperlink" Target="file:///C:\3GPP_SA6-ongoing_meeting\SA_6-70\docs\S6-255168.zip" TargetMode="External"/><Relationship Id="rId321" Type="http://schemas.openxmlformats.org/officeDocument/2006/relationships/hyperlink" Target="file:///C:\3GPP_SA6-ongoing_meeting\SA_6-70\Docs\S6-255292.zip" TargetMode="External"/><Relationship Id="rId363" Type="http://schemas.openxmlformats.org/officeDocument/2006/relationships/hyperlink" Target="docs\S6-255595.zip" TargetMode="External"/><Relationship Id="rId419" Type="http://schemas.openxmlformats.org/officeDocument/2006/relationships/hyperlink" Target="file:///C:\3GPP_SA6-ongoing_meeting\SA_6-69\docs\S6-254783.zip" TargetMode="External"/><Relationship Id="rId570" Type="http://schemas.openxmlformats.org/officeDocument/2006/relationships/hyperlink" Target="tel:+81120242200,,319976997" TargetMode="External"/><Relationship Id="rId223" Type="http://schemas.openxmlformats.org/officeDocument/2006/relationships/hyperlink" Target="file:///C:\3GPP_SA6-ongoing_meeting\SA_6-70\docs\S6-255283.zip" TargetMode="External"/><Relationship Id="rId430" Type="http://schemas.openxmlformats.org/officeDocument/2006/relationships/hyperlink" Target="file:///C:\3GPP_SA6-ongoing_meeting\SA_6-70\docs\S6-255152.zip"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207.zip" TargetMode="External"/><Relationship Id="rId472" Type="http://schemas.openxmlformats.org/officeDocument/2006/relationships/hyperlink" Target="file:///C:\3GPP_SA6-ongoing_meeting\SA_6-70\Docs\S6-255299.zip" TargetMode="External"/><Relationship Id="rId528" Type="http://schemas.openxmlformats.org/officeDocument/2006/relationships/hyperlink" Target="tel:+443302210097,,223589837" TargetMode="External"/><Relationship Id="rId125" Type="http://schemas.openxmlformats.org/officeDocument/2006/relationships/hyperlink" Target="file:///C:\3GPP_SA6-ongoing_meeting\SA_6-70\docs\S6-255044.zip" TargetMode="External"/><Relationship Id="rId167" Type="http://schemas.openxmlformats.org/officeDocument/2006/relationships/hyperlink" Target="file:///C:\3GPP_SA6-ongoing_meeting\SA_6-70\docs\S6-255036.zip" TargetMode="External"/><Relationship Id="rId332" Type="http://schemas.openxmlformats.org/officeDocument/2006/relationships/hyperlink" Target="file:///C:\3GPP_SA6-ongoing_meeting\SA_6-70\docs\S6-255098.zip" TargetMode="External"/><Relationship Id="rId374" Type="http://schemas.openxmlformats.org/officeDocument/2006/relationships/hyperlink" Target="file:///C:\3GPP_SA6-ongoing_meeting\SA_6-70\docs\S6-255191.zip" TargetMode="External"/><Relationship Id="rId581" Type="http://schemas.openxmlformats.org/officeDocument/2006/relationships/hyperlink" Target="tel:+12245013318,,319976997" TargetMode="External"/><Relationship Id="rId71" Type="http://schemas.openxmlformats.org/officeDocument/2006/relationships/hyperlink" Target="file:///C:\3GPP_SA6-ongoing_meeting\SA_6-70\docs\S6-255175.zip" TargetMode="External"/><Relationship Id="rId234" Type="http://schemas.openxmlformats.org/officeDocument/2006/relationships/hyperlink" Target="file:///C:\3GPP_SA6-ongoing_meeting\SA_6-70\docs\S6-255123.zip" TargetMode="External"/><Relationship Id="rId2" Type="http://schemas.openxmlformats.org/officeDocument/2006/relationships/numbering" Target="numbering.xml"/><Relationship Id="rId29" Type="http://schemas.openxmlformats.org/officeDocument/2006/relationships/hyperlink" Target="https://www.3gpp.org/specifications-groups/working-agreements" TargetMode="External"/><Relationship Id="rId276" Type="http://schemas.openxmlformats.org/officeDocument/2006/relationships/hyperlink" Target="file:///C:\3GPP_SA6-ongoing_meeting\SA_6-70\docs\S6-255610.zip" TargetMode="External"/><Relationship Id="rId441" Type="http://schemas.openxmlformats.org/officeDocument/2006/relationships/hyperlink" Target="file:///C:\3GPP_SA6-ongoing_meeting\SA_6-70\docs\S6-255154.zip" TargetMode="External"/><Relationship Id="rId483" Type="http://schemas.openxmlformats.org/officeDocument/2006/relationships/hyperlink" Target="file:///C:\3GPP_SA6-ongoing_meeting\SA_6-70\Docs\S6-255138.zip" TargetMode="External"/><Relationship Id="rId539" Type="http://schemas.openxmlformats.org/officeDocument/2006/relationships/hyperlink" Target="tel:+4972160596510,,223589837" TargetMode="External"/><Relationship Id="rId40" Type="http://schemas.openxmlformats.org/officeDocument/2006/relationships/hyperlink" Target="file:///C:\3GPP_SA6-ongoing_meeting\SA_6-70\docs\S6-255348.zip" TargetMode="External"/><Relationship Id="rId136" Type="http://schemas.openxmlformats.org/officeDocument/2006/relationships/hyperlink" Target="file:///C:\3GPP_SA6-ongoing_meeting\SA_6-70\docs\S6-255294.zip" TargetMode="External"/><Relationship Id="rId178" Type="http://schemas.openxmlformats.org/officeDocument/2006/relationships/hyperlink" Target="file:///C:\3GPP_SA6-ongoing_meeting\SA_6-70\docs\S6-255218.zip" TargetMode="External"/><Relationship Id="rId301" Type="http://schemas.openxmlformats.org/officeDocument/2006/relationships/hyperlink" Target="file:///C:\3GPP_SA6-ongoing_meeting\SA_6-70\docs\S6-255091.zip" TargetMode="External"/><Relationship Id="rId343" Type="http://schemas.openxmlformats.org/officeDocument/2006/relationships/hyperlink" Target="docs\S6-255575.zip" TargetMode="External"/><Relationship Id="rId550" Type="http://schemas.openxmlformats.org/officeDocument/2006/relationships/hyperlink" Target="tel:+351800819683,,223589837" TargetMode="External"/><Relationship Id="rId82" Type="http://schemas.openxmlformats.org/officeDocument/2006/relationships/hyperlink" Target="file:///C:\3GPP_SA6-ongoing_meeting\SA_6-69\docs\S6-254534.zip" TargetMode="External"/><Relationship Id="rId203" Type="http://schemas.openxmlformats.org/officeDocument/2006/relationships/hyperlink" Target="file:///C:\3GPP_SA6-ongoing_meeting\SA_6-70\docs\S6-255272.zip" TargetMode="External"/><Relationship Id="rId385" Type="http://schemas.openxmlformats.org/officeDocument/2006/relationships/hyperlink" Target="file:///C:\3GPP_SA6-ongoing_meeting\SA_6-70\docs\S6-255053.zip" TargetMode="External"/><Relationship Id="rId245" Type="http://schemas.openxmlformats.org/officeDocument/2006/relationships/hyperlink" Target="file:///C:\3GPP_SA6-ongoing_meeting\SA_6-70\docs\S6-255026.zip" TargetMode="External"/><Relationship Id="rId287" Type="http://schemas.openxmlformats.org/officeDocument/2006/relationships/hyperlink" Target="file:///C:\3GPP_SA6-ongoing_meeting\SA_6-70\docs\S6-255250.zip" TargetMode="External"/><Relationship Id="rId410" Type="http://schemas.openxmlformats.org/officeDocument/2006/relationships/hyperlink" Target="file:///C:\3GPP_SA6-ongoing_meeting\SA_6-70\docs\S6-255096.zip" TargetMode="External"/><Relationship Id="rId452" Type="http://schemas.openxmlformats.org/officeDocument/2006/relationships/hyperlink" Target="docs\S6-255585.zip" TargetMode="External"/><Relationship Id="rId494" Type="http://schemas.openxmlformats.org/officeDocument/2006/relationships/hyperlink" Target="file:///C:\3GPP_SA6-ongoing_meeting\SA_6-70\docs\S6-255006.zip" TargetMode="External"/><Relationship Id="rId508" Type="http://schemas.openxmlformats.org/officeDocument/2006/relationships/hyperlink" Target="tel:+16474979373,,223589837" TargetMode="External"/><Relationship Id="rId105" Type="http://schemas.openxmlformats.org/officeDocument/2006/relationships/hyperlink" Target="file:///C:\3GPP_SA6-ongoing_meeting\SA_6-69\docs\S6-254544.zip" TargetMode="External"/><Relationship Id="rId147" Type="http://schemas.openxmlformats.org/officeDocument/2006/relationships/hyperlink" Target="file:///C:\3GPP_SA6-ongoing_meeting\SA_6-70\docs\S6-255056.zip" TargetMode="External"/><Relationship Id="rId312" Type="http://schemas.openxmlformats.org/officeDocument/2006/relationships/hyperlink" Target="docs\S6-255420.zip" TargetMode="External"/><Relationship Id="rId354" Type="http://schemas.openxmlformats.org/officeDocument/2006/relationships/hyperlink" Target="docs\S6-255582.zip" TargetMode="External"/><Relationship Id="rId51" Type="http://schemas.openxmlformats.org/officeDocument/2006/relationships/hyperlink" Target="file:///C:\3GPP_SA6-ongoing_meeting\SA_6-70\docs\S6-255014.zip" TargetMode="External"/><Relationship Id="rId93" Type="http://schemas.openxmlformats.org/officeDocument/2006/relationships/hyperlink" Target="file:///C:\3GPP_SA6-ongoing_meeting\SA_6-70\docs\S6-255081.zip" TargetMode="External"/><Relationship Id="rId189" Type="http://schemas.openxmlformats.org/officeDocument/2006/relationships/hyperlink" Target="file:///C:\3GPP_SA6-ongoing_meeting\SA_6-70\docs\S6-255621.zip" TargetMode="External"/><Relationship Id="rId396" Type="http://schemas.openxmlformats.org/officeDocument/2006/relationships/hyperlink" Target="file:///C:\3GPP_SA6-ongoing_meeting\SA_6-70\docs\S6-255118.zip" TargetMode="External"/><Relationship Id="rId561" Type="http://schemas.openxmlformats.org/officeDocument/2006/relationships/hyperlink" Target="tel:+864008866143,,319976997" TargetMode="External"/><Relationship Id="rId214" Type="http://schemas.openxmlformats.org/officeDocument/2006/relationships/hyperlink" Target="file:///C:\3GPP_SA6-ongoing_meeting\SA_6-70\docs\S6-255231.zip" TargetMode="External"/><Relationship Id="rId256" Type="http://schemas.openxmlformats.org/officeDocument/2006/relationships/hyperlink" Target="file:///C:\3GPP_SA6-ongoing_meeting\SA_6-70\docs\S6-255130.zip" TargetMode="External"/><Relationship Id="rId298" Type="http://schemas.openxmlformats.org/officeDocument/2006/relationships/hyperlink" Target="file:///C:\3GPP_SA6-ongoing_meeting\SA_6-70\docs\S6-255035.zip" TargetMode="External"/><Relationship Id="rId421" Type="http://schemas.openxmlformats.org/officeDocument/2006/relationships/hyperlink" Target="file:///C:\3GPP_SA6-ongoing_meeting\SA_6-69\docs\S6-254785.zip" TargetMode="External"/><Relationship Id="rId463" Type="http://schemas.openxmlformats.org/officeDocument/2006/relationships/hyperlink" Target="docs\S6-255589.zip" TargetMode="External"/><Relationship Id="rId519" Type="http://schemas.openxmlformats.org/officeDocument/2006/relationships/hyperlink" Target="tel:+82806180880,,223589837" TargetMode="External"/><Relationship Id="rId116" Type="http://schemas.openxmlformats.org/officeDocument/2006/relationships/hyperlink" Target="file:///C:\3GPP_SA6-ongoing_meeting\SA_6-70\docs\S6-255031.zip" TargetMode="External"/><Relationship Id="rId158" Type="http://schemas.openxmlformats.org/officeDocument/2006/relationships/hyperlink" Target="file:///C:\3GPP_SA6-ongoing_meeting\SA_6-70\docs\S6-255217.zip" TargetMode="External"/><Relationship Id="rId323" Type="http://schemas.openxmlformats.org/officeDocument/2006/relationships/hyperlink" Target="docs\S6-255427.zip" TargetMode="External"/><Relationship Id="rId530" Type="http://schemas.openxmlformats.org/officeDocument/2006/relationships/hyperlink" Target="https://www.gotomeet.me/3GPPSA6" TargetMode="External"/><Relationship Id="rId20" Type="http://schemas.openxmlformats.org/officeDocument/2006/relationships/hyperlink" Target="file:///C:\3GPP_SA6-ongoing_meeting\SA_6-70\docs\S6-255100.zip" TargetMode="External"/><Relationship Id="rId62" Type="http://schemas.openxmlformats.org/officeDocument/2006/relationships/hyperlink" Target="file:///C:\3GPP_SA6-ongoing_meeting\SA_6-70\docs\S6-255066.zip" TargetMode="External"/><Relationship Id="rId365" Type="http://schemas.openxmlformats.org/officeDocument/2006/relationships/hyperlink" Target="docs\S6-255596.zip" TargetMode="External"/><Relationship Id="rId572" Type="http://schemas.openxmlformats.org/officeDocument/2006/relationships/hyperlink" Target="tel:+31207941375,,319976997" TargetMode="External"/><Relationship Id="rId225" Type="http://schemas.openxmlformats.org/officeDocument/2006/relationships/hyperlink" Target="file:///C:\3GPP_SA6-ongoing_meeting\SA_6-70\docs\S6-255281.zip" TargetMode="External"/><Relationship Id="rId267" Type="http://schemas.openxmlformats.org/officeDocument/2006/relationships/hyperlink" Target="docs\S6-255629.zip" TargetMode="External"/><Relationship Id="rId432" Type="http://schemas.openxmlformats.org/officeDocument/2006/relationships/hyperlink" Target="file:///C:\3GPP_SA6-ongoing_meeting\SA_6-70\docs\S6-255153.zip" TargetMode="External"/><Relationship Id="rId474" Type="http://schemas.openxmlformats.org/officeDocument/2006/relationships/hyperlink" Target="file:///C:\3GPP_SA6-ongoing_meeting\SA_6-70\Docs\S6-255197.zip" TargetMode="External"/><Relationship Id="rId127" Type="http://schemas.openxmlformats.org/officeDocument/2006/relationships/hyperlink" Target="file:///C:\3GPP_SA6-ongoing_meeting\SA_6-69\docs\S6-254187.zip" TargetMode="External"/><Relationship Id="rId31" Type="http://schemas.openxmlformats.org/officeDocument/2006/relationships/hyperlink" Target="file:///C:\3GPP_SA6-ongoing_meeting\SA_6-69\docs\S6-254258.zip" TargetMode="External"/><Relationship Id="rId73" Type="http://schemas.openxmlformats.org/officeDocument/2006/relationships/hyperlink" Target="file:///C:\3GPP_SA6-ongoing_meeting\SA_6-69\docs\S6-254141.zip" TargetMode="External"/><Relationship Id="rId169" Type="http://schemas.openxmlformats.org/officeDocument/2006/relationships/hyperlink" Target="docs\S6-255620.zip" TargetMode="External"/><Relationship Id="rId334" Type="http://schemas.openxmlformats.org/officeDocument/2006/relationships/hyperlink" Target="file:///C:\3GPP_SA6-ongoing_meeting\SA_6-70\docs\S6-255099.zip" TargetMode="External"/><Relationship Id="rId376" Type="http://schemas.openxmlformats.org/officeDocument/2006/relationships/hyperlink" Target="file:///C:\3GPP_SA6-ongoing_meeting\SA_6-70\docs\S6-255156.zip" TargetMode="External"/><Relationship Id="rId541" Type="http://schemas.openxmlformats.org/officeDocument/2006/relationships/hyperlink" Target="tel:+35315360756,,223589837" TargetMode="External"/><Relationship Id="rId583"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file:///C:\3GPP_SA6-ongoing_meeting\SA_6-70\docs\S6-255608.zip" TargetMode="External"/><Relationship Id="rId236" Type="http://schemas.openxmlformats.org/officeDocument/2006/relationships/hyperlink" Target="file:///C:\3GPP_SA6-ongoing_meeting\SA_6-70\docs\S6-255613.zip" TargetMode="External"/><Relationship Id="rId278" Type="http://schemas.openxmlformats.org/officeDocument/2006/relationships/hyperlink" Target="file:///C:\3GPP_SA6-ongoing_meeting\SA_6-70\docs\S6-255506.zip" TargetMode="External"/><Relationship Id="rId401" Type="http://schemas.openxmlformats.org/officeDocument/2006/relationships/hyperlink" Target="file:///C:\3GPP_SA6-ongoing_meeting\SA_6-69\docs\S6-254427.zip" TargetMode="External"/><Relationship Id="rId443" Type="http://schemas.openxmlformats.org/officeDocument/2006/relationships/hyperlink" Target="file:///C:\3GPP_SA6-ongoing_meeting\SA_6-70\docs\S6-255192.zip" TargetMode="External"/><Relationship Id="rId303" Type="http://schemas.openxmlformats.org/officeDocument/2006/relationships/hyperlink" Target="file:///C:\3GPP_SA6-ongoing_meeting\SA_6-70\docs\S6-255092.zip" TargetMode="External"/><Relationship Id="rId485" Type="http://schemas.openxmlformats.org/officeDocument/2006/relationships/hyperlink" Target="file:///C:\3GPP_SA6-ongoing_meeting\SA_6-70\Docs\S6-255046.zip" TargetMode="External"/><Relationship Id="rId42" Type="http://schemas.openxmlformats.org/officeDocument/2006/relationships/hyperlink" Target="file:///C:\3GPP_SA6-ongoing_meeting\SA_6-69\docs\S6-254532.zip" TargetMode="External"/><Relationship Id="rId84" Type="http://schemas.openxmlformats.org/officeDocument/2006/relationships/hyperlink" Target="file:///C:\3GPP_SA6-ongoing_meeting\SA_6-70\docs\S6-255316.zip" TargetMode="External"/><Relationship Id="rId138" Type="http://schemas.openxmlformats.org/officeDocument/2006/relationships/hyperlink" Target="file:///C:\3GPP_SA6-ongoing_meeting\SA_6-69\docs\S6-254551.zip" TargetMode="External"/><Relationship Id="rId345" Type="http://schemas.openxmlformats.org/officeDocument/2006/relationships/hyperlink" Target="file:///C:\3GPP_SA6-ongoing_meeting\SA_6-70\docs\S6-255145.zip" TargetMode="External"/><Relationship Id="rId387" Type="http://schemas.openxmlformats.org/officeDocument/2006/relationships/hyperlink" Target="file:///C:\3GPP_SA6-ongoing_meeting\SA_6-70\docs\S6-255074.zip" TargetMode="External"/><Relationship Id="rId510" Type="http://schemas.openxmlformats.org/officeDocument/2006/relationships/hyperlink" Target="tel:+4532720369,,223589837" TargetMode="External"/><Relationship Id="rId552" Type="http://schemas.openxmlformats.org/officeDocument/2006/relationships/hyperlink" Target="tel:+46775757471,,223589837" TargetMode="External"/><Relationship Id="rId191" Type="http://schemas.openxmlformats.org/officeDocument/2006/relationships/hyperlink" Target="file:///C:\3GPP_SA6-ongoing_meeting\SA_6-70\docs\S6-255149.zip" TargetMode="External"/><Relationship Id="rId205" Type="http://schemas.openxmlformats.org/officeDocument/2006/relationships/hyperlink" Target="file:///C:\3GPP_SA6-ongoing_meeting\SA_6-70\docs\S6-255274.zip" TargetMode="External"/><Relationship Id="rId247" Type="http://schemas.openxmlformats.org/officeDocument/2006/relationships/hyperlink" Target="docs\S6-255625.zip" TargetMode="External"/><Relationship Id="rId412" Type="http://schemas.openxmlformats.org/officeDocument/2006/relationships/hyperlink" Target="file:///C:\3GPP_SA6-ongoing_meeting\SA_6-70\docs\S6-255097.zip" TargetMode="External"/><Relationship Id="rId107" Type="http://schemas.openxmlformats.org/officeDocument/2006/relationships/hyperlink" Target="file:///C:\3GPP_SA6-ongoing_meeting\SA_6-69\docs\S6-254732.zip" TargetMode="External"/><Relationship Id="rId289" Type="http://schemas.openxmlformats.org/officeDocument/2006/relationships/hyperlink" Target="file:///C:\3GPP_SA6-ongoing_meeting\SA_6-70\docs\S6-255235.zip" TargetMode="External"/><Relationship Id="rId454" Type="http://schemas.openxmlformats.org/officeDocument/2006/relationships/hyperlink" Target="docs\S6-255586.zip" TargetMode="External"/><Relationship Id="rId496" Type="http://schemas.openxmlformats.org/officeDocument/2006/relationships/hyperlink" Target="file:///C:\3GPP_SA6-ongoing_meeting\SA_6-70\docs\S6-255108.zip"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252.zip" TargetMode="External"/><Relationship Id="rId149" Type="http://schemas.openxmlformats.org/officeDocument/2006/relationships/hyperlink" Target="file:///C:\3GPP_SA6-ongoing_meeting\SA_6-70\docs\S6-255065.zip" TargetMode="External"/><Relationship Id="rId314" Type="http://schemas.openxmlformats.org/officeDocument/2006/relationships/hyperlink" Target="docs\S6-255421.zip" TargetMode="External"/><Relationship Id="rId356" Type="http://schemas.openxmlformats.org/officeDocument/2006/relationships/hyperlink" Target="file:///C:\3GPP_SA6-ongoing_meeting\SA_6-70\docs\S6-255583.zip" TargetMode="External"/><Relationship Id="rId398" Type="http://schemas.openxmlformats.org/officeDocument/2006/relationships/hyperlink" Target="file:///C:\3GPP_SA6-ongoing_meeting\SA_6-70\docs\S6-255342.zip" TargetMode="External"/><Relationship Id="rId521" Type="http://schemas.openxmlformats.org/officeDocument/2006/relationships/hyperlink" Target="tel:+6499132226,,223589837" TargetMode="External"/><Relationship Id="rId563" Type="http://schemas.openxmlformats.org/officeDocument/2006/relationships/hyperlink" Target="tel:+358923170556,,319976997" TargetMode="External"/><Relationship Id="rId95" Type="http://schemas.openxmlformats.org/officeDocument/2006/relationships/hyperlink" Target="file:///C:\3GPP_SA6-ongoing_meeting\SA_6-69\docs\S6-254027.zip" TargetMode="External"/><Relationship Id="rId160" Type="http://schemas.openxmlformats.org/officeDocument/2006/relationships/hyperlink" Target="file:///C:\3GPP_SA6-ongoing_meeting\SA_6-70\docs\S6-255199.zip" TargetMode="External"/><Relationship Id="rId216" Type="http://schemas.openxmlformats.org/officeDocument/2006/relationships/hyperlink" Target="file:///C:\3GPP_SA6-ongoing_meeting\SA_6-70\docs\S6-255555.zip" TargetMode="External"/><Relationship Id="rId423" Type="http://schemas.openxmlformats.org/officeDocument/2006/relationships/hyperlink" Target="file:///C:\3GPP_SA6-ongoing_meeting\SA_6-70\docs\S6-255102.zip" TargetMode="External"/><Relationship Id="rId258" Type="http://schemas.openxmlformats.org/officeDocument/2006/relationships/hyperlink" Target="docs\S6-255627.zip" TargetMode="External"/><Relationship Id="rId465" Type="http://schemas.openxmlformats.org/officeDocument/2006/relationships/hyperlink" Target="docs\S6-255590.zip"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067.zip" TargetMode="External"/><Relationship Id="rId118" Type="http://schemas.openxmlformats.org/officeDocument/2006/relationships/hyperlink" Target="file:///C:\3GPP_SA6-ongoing_meeting\SA_6-70\docs\S6-255033.zip" TargetMode="External"/><Relationship Id="rId325" Type="http://schemas.openxmlformats.org/officeDocument/2006/relationships/hyperlink" Target="docs\S6-255436.zip" TargetMode="External"/><Relationship Id="rId367" Type="http://schemas.openxmlformats.org/officeDocument/2006/relationships/hyperlink" Target="docs\S6-255597.zip" TargetMode="External"/><Relationship Id="rId532" Type="http://schemas.openxmlformats.org/officeDocument/2006/relationships/hyperlink" Target="tel:+43720815337,,223589837" TargetMode="External"/><Relationship Id="rId574" Type="http://schemas.openxmlformats.org/officeDocument/2006/relationships/hyperlink" Target="tel:+4721933737,,319976997" TargetMode="External"/><Relationship Id="rId171" Type="http://schemas.openxmlformats.org/officeDocument/2006/relationships/hyperlink" Target="file:///C:\3GPP_SA6-ongoing_meeting\SA_6-70\docs\S6-255406.zip" TargetMode="External"/><Relationship Id="rId227" Type="http://schemas.openxmlformats.org/officeDocument/2006/relationships/hyperlink" Target="file:///C:\3GPP_SA6-ongoing_meeting\SA_6-70\docs\S6-255260.zip" TargetMode="External"/><Relationship Id="rId269" Type="http://schemas.openxmlformats.org/officeDocument/2006/relationships/hyperlink" Target="docs\S6-255630.zip" TargetMode="External"/><Relationship Id="rId434" Type="http://schemas.openxmlformats.org/officeDocument/2006/relationships/hyperlink" Target="file:///C:\3GPP_SA6-ongoing_meeting\SA_6-69\docs\S6-254302.zip" TargetMode="External"/><Relationship Id="rId476" Type="http://schemas.openxmlformats.org/officeDocument/2006/relationships/hyperlink" Target="file:///C:\3GPP_SA6-ongoing_meeting\SA_6-70\Docs\S6-255301.zip" TargetMode="External"/><Relationship Id="rId33" Type="http://schemas.openxmlformats.org/officeDocument/2006/relationships/hyperlink" Target="file:///C:\3GPP_SA6-ongoing_meeting\SA_6-69\docs\S6-254310.zip" TargetMode="External"/><Relationship Id="rId129" Type="http://schemas.openxmlformats.org/officeDocument/2006/relationships/hyperlink" Target="file:///C:\3GPP_SA6-ongoing_meeting\SA_6-69\docs\S6-254215.zip" TargetMode="External"/><Relationship Id="rId280" Type="http://schemas.openxmlformats.org/officeDocument/2006/relationships/hyperlink" Target="file:///C:\3GPP_SA6-ongoing_meeting\SA_6-70\docs\S6-255507.zip" TargetMode="External"/><Relationship Id="rId336" Type="http://schemas.openxmlformats.org/officeDocument/2006/relationships/hyperlink" Target="file:///C:\3GPP_SA6-ongoing_meeting\SA_6-70\docs\S6-255135.zip" TargetMode="External"/><Relationship Id="rId501" Type="http://schemas.openxmlformats.org/officeDocument/2006/relationships/hyperlink" Target="file:///C:\3GPP_SA6-ongoing_meeting\SA_6-70\docs\S6-255233.zip" TargetMode="External"/><Relationship Id="rId543" Type="http://schemas.openxmlformats.org/officeDocument/2006/relationships/hyperlink" Target="tel:+390230578180,,223589837" TargetMode="External"/><Relationship Id="rId75" Type="http://schemas.openxmlformats.org/officeDocument/2006/relationships/hyperlink" Target="file:///C:\3GPP_SA6-ongoing_meeting\SA_6-70\docs\S6-255331.zip" TargetMode="External"/><Relationship Id="rId140" Type="http://schemas.openxmlformats.org/officeDocument/2006/relationships/hyperlink" Target="file:///C:\3GPP_SA6-ongoing_meeting\SA_6-69\docs\S6-254789.zip" TargetMode="External"/><Relationship Id="rId182" Type="http://schemas.openxmlformats.org/officeDocument/2006/relationships/hyperlink" Target="file:///C:\3GPP_SA6-ongoing_meeting\SA_6-70\docs\S6-255412.zip" TargetMode="External"/><Relationship Id="rId378" Type="http://schemas.openxmlformats.org/officeDocument/2006/relationships/hyperlink" Target="file:///C:\3GPP_SA6-ongoing_meeting\SA_6-70\docs\S6-255158.zip" TargetMode="External"/><Relationship Id="rId403" Type="http://schemas.openxmlformats.org/officeDocument/2006/relationships/hyperlink" Target="file:///C:\3GPP_SA6-ongoing_meeting\SA_6-70\docs\S6-255062.zip" TargetMode="External"/><Relationship Id="rId6" Type="http://schemas.openxmlformats.org/officeDocument/2006/relationships/footnotes" Target="footnotes.xml"/><Relationship Id="rId238" Type="http://schemas.openxmlformats.org/officeDocument/2006/relationships/hyperlink" Target="docs\S6-255533.zip" TargetMode="External"/><Relationship Id="rId445" Type="http://schemas.openxmlformats.org/officeDocument/2006/relationships/hyperlink" Target="file:///C:\3GPP_SA6-ongoing_meeting\SA_6-70\docs\S6-255240.zip" TargetMode="External"/><Relationship Id="rId487" Type="http://schemas.openxmlformats.org/officeDocument/2006/relationships/hyperlink" Target="file:///C:\3GPP_SA6-ongoing_meeting\SA_6-70\Docs\S6-255307.zip" TargetMode="External"/><Relationship Id="rId291" Type="http://schemas.openxmlformats.org/officeDocument/2006/relationships/hyperlink" Target="file:///C:\3GPP_SA6-ongoing_meeting\SA_6-70\docs\S6-255027.zip" TargetMode="External"/><Relationship Id="rId305" Type="http://schemas.openxmlformats.org/officeDocument/2006/relationships/hyperlink" Target="file:///C:\3GPP_SA6-ongoing_meeting\SA_6-70\docs\S6-255093.zip" TargetMode="External"/><Relationship Id="rId347" Type="http://schemas.openxmlformats.org/officeDocument/2006/relationships/hyperlink" Target="file:///C:\3GPP_SA6-ongoing_meeting\SA_6-70\docs\S6-255578.zip" TargetMode="External"/><Relationship Id="rId512" Type="http://schemas.openxmlformats.org/officeDocument/2006/relationships/hyperlink" Target="tel:+33170950590,,223589837" TargetMode="External"/><Relationship Id="rId44" Type="http://schemas.openxmlformats.org/officeDocument/2006/relationships/hyperlink" Target="docs\S6-255438.zip" TargetMode="External"/><Relationship Id="rId86" Type="http://schemas.openxmlformats.org/officeDocument/2006/relationships/hyperlink" Target="file:///C:\3GPP_SA6-ongoing_meeting\SA_6-69\docs\S6-254536.zip" TargetMode="External"/><Relationship Id="rId151" Type="http://schemas.openxmlformats.org/officeDocument/2006/relationships/hyperlink" Target="file:///C:\3GPP_SA6-ongoing_meeting\SA_6-70\docs\S6-255087.zip" TargetMode="External"/><Relationship Id="rId389" Type="http://schemas.openxmlformats.org/officeDocument/2006/relationships/hyperlink" Target="file:///C:\3GPP_SA6-ongoing_meeting\SA_6-70\docs\S6-255075.zip" TargetMode="External"/><Relationship Id="rId554" Type="http://schemas.openxmlformats.org/officeDocument/2006/relationships/hyperlink" Target="tel:+443302210097,,223589837" TargetMode="External"/><Relationship Id="rId193" Type="http://schemas.openxmlformats.org/officeDocument/2006/relationships/hyperlink" Target="file:///C:\3GPP_SA6-ongoing_meeting\SA_6-70\docs\S6-255245.zip" TargetMode="External"/><Relationship Id="rId207" Type="http://schemas.openxmlformats.org/officeDocument/2006/relationships/hyperlink" Target="file:///C:\3GPP_SA6-ongoing_meeting\SA_6-70\docs\S6-255275.zip" TargetMode="External"/><Relationship Id="rId249" Type="http://schemas.openxmlformats.org/officeDocument/2006/relationships/hyperlink" Target="docs\S6-255626.zip" TargetMode="External"/><Relationship Id="rId414" Type="http://schemas.openxmlformats.org/officeDocument/2006/relationships/hyperlink" Target="file:///C:\3GPP_SA6-ongoing_meeting\SA_6-70\docs\S6-255221.zip" TargetMode="External"/><Relationship Id="rId456" Type="http://schemas.openxmlformats.org/officeDocument/2006/relationships/hyperlink" Target="docs\S6-255587.zip" TargetMode="External"/><Relationship Id="rId498" Type="http://schemas.openxmlformats.org/officeDocument/2006/relationships/hyperlink" Target="file:///C:\3GPP_SA6-ongoing_meeting\SA_6-70\docs\S6-255198.zip"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docs\S6-255445.zip" TargetMode="External"/><Relationship Id="rId260" Type="http://schemas.openxmlformats.org/officeDocument/2006/relationships/hyperlink" Target="file:///C:\3GPP_SA6-ongoing_meeting\SA_6-70\docs\S6-255132.zip" TargetMode="External"/><Relationship Id="rId316" Type="http://schemas.openxmlformats.org/officeDocument/2006/relationships/hyperlink" Target="file:///C:\3GPP_SA6-ongoing_meeting\SA_6-70\Docs\S6-255277.zip" TargetMode="External"/><Relationship Id="rId523" Type="http://schemas.openxmlformats.org/officeDocument/2006/relationships/hyperlink" Target="tel:+488001124748,,223589837" TargetMode="External"/><Relationship Id="rId55" Type="http://schemas.openxmlformats.org/officeDocument/2006/relationships/hyperlink" Target="file:///C:\3GPP_SA6-ongoing_meeting\SA_6-70\docs\S6-255254.zip" TargetMode="External"/><Relationship Id="rId97" Type="http://schemas.openxmlformats.org/officeDocument/2006/relationships/hyperlink" Target="file:///C:\3GPP_SA6-ongoing_meeting\SA_6-69\docs\S6-254035.zip" TargetMode="External"/><Relationship Id="rId120" Type="http://schemas.openxmlformats.org/officeDocument/2006/relationships/hyperlink" Target="file:///C:\3GPP_SA6-ongoing_meeting\SA_6-70\docs\S6-255039.zip" TargetMode="External"/><Relationship Id="rId358" Type="http://schemas.openxmlformats.org/officeDocument/2006/relationships/hyperlink" Target="file:///C:\3GPP_SA6-ongoing_meeting\SA_6-70\docs\S6-255238.zip" TargetMode="External"/><Relationship Id="rId565" Type="http://schemas.openxmlformats.org/officeDocument/2006/relationships/hyperlink" Target="tel:+4972160596510,,319976997" TargetMode="External"/><Relationship Id="rId162" Type="http://schemas.openxmlformats.org/officeDocument/2006/relationships/hyperlink" Target="file:///C:\3GPP_SA6-ongoing_meeting\SA_6-70\docs\S6-255241.zip" TargetMode="External"/><Relationship Id="rId218" Type="http://schemas.openxmlformats.org/officeDocument/2006/relationships/hyperlink" Target="docs\S6-255556.zip" TargetMode="External"/><Relationship Id="rId425" Type="http://schemas.openxmlformats.org/officeDocument/2006/relationships/hyperlink" Target="file:///C:\3GPP_SA6-ongoing_meeting\SA_6-70\docs\S6-255104.zip" TargetMode="External"/><Relationship Id="rId467" Type="http://schemas.openxmlformats.org/officeDocument/2006/relationships/hyperlink" Target="docs\S6-255591.zip" TargetMode="External"/><Relationship Id="rId271" Type="http://schemas.openxmlformats.org/officeDocument/2006/relationships/hyperlink" Target="file:///C:\3GPP_SA6-ongoing_meeting\SA_6-70\docs\S6-255209.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70\docs\S6-255069.zip" TargetMode="External"/><Relationship Id="rId131" Type="http://schemas.openxmlformats.org/officeDocument/2006/relationships/hyperlink" Target="file:///C:\3GPP_SA6-ongoing_meeting\SA_6-69\docs\S6-254547.zip" TargetMode="External"/><Relationship Id="rId327" Type="http://schemas.openxmlformats.org/officeDocument/2006/relationships/hyperlink" Target="docs\S6-255437.zip" TargetMode="External"/><Relationship Id="rId369" Type="http://schemas.openxmlformats.org/officeDocument/2006/relationships/hyperlink" Target="docs\S6-255599.zip" TargetMode="External"/><Relationship Id="rId534" Type="http://schemas.openxmlformats.org/officeDocument/2006/relationships/hyperlink" Target="tel:+16474979373,,223589837" TargetMode="External"/><Relationship Id="rId576" Type="http://schemas.openxmlformats.org/officeDocument/2006/relationships/hyperlink" Target="tel:+351800784711,,319976997" TargetMode="External"/><Relationship Id="rId173" Type="http://schemas.openxmlformats.org/officeDocument/2006/relationships/hyperlink" Target="file:///C:\3GPP_SA6-ongoing_meeting\SA_6-70\docs\S6-255408.zip" TargetMode="External"/><Relationship Id="rId229" Type="http://schemas.openxmlformats.org/officeDocument/2006/relationships/hyperlink" Target="file:///C:\3GPP_SA6-ongoing_meeting\SA_6-70\docs\S6-255262.zip" TargetMode="External"/><Relationship Id="rId380" Type="http://schemas.openxmlformats.org/officeDocument/2006/relationships/hyperlink" Target="file:///C:\3GPP_SA6-ongoing_meeting\SA_6-70\docs\S6-255058.zip" TargetMode="External"/><Relationship Id="rId436" Type="http://schemas.openxmlformats.org/officeDocument/2006/relationships/hyperlink" Target="file:///C:\3GPP_SA6-ongoing_meeting\SA_6-69\docs\S6-254677.zip" TargetMode="External"/><Relationship Id="rId240" Type="http://schemas.openxmlformats.org/officeDocument/2006/relationships/hyperlink" Target="file:///C:\3GPP_SA6-ongoing_meeting\SA_6-70\docs\S6-255124.zip" TargetMode="External"/><Relationship Id="rId478" Type="http://schemas.openxmlformats.org/officeDocument/2006/relationships/hyperlink" Target="file:///C:\3GPP_SA6-ongoing_meeting\SA_6-70\Docs\S6-255303.zip" TargetMode="External"/><Relationship Id="rId35" Type="http://schemas.openxmlformats.org/officeDocument/2006/relationships/hyperlink" Target="file:///C:\3GPP_SA6-ongoing_meeting\SA_6-70\docs\S6-255019.zip" TargetMode="External"/><Relationship Id="rId77" Type="http://schemas.openxmlformats.org/officeDocument/2006/relationships/hyperlink" Target="file:///C:\3GPP_SA6-ongoing_meeting\SA_6-70\docs\S6-255332.zip" TargetMode="External"/><Relationship Id="rId100" Type="http://schemas.openxmlformats.org/officeDocument/2006/relationships/hyperlink" Target="file:///C:\3GPP_SA6-ongoing_meeting\SA_6-69\docs\S6-254539.zip" TargetMode="External"/><Relationship Id="rId282" Type="http://schemas.openxmlformats.org/officeDocument/2006/relationships/hyperlink" Target="file:///C:\3GPP_SA6-ongoing_meeting\SA_6-70\docs\S6-255211.zip" TargetMode="External"/><Relationship Id="rId338" Type="http://schemas.openxmlformats.org/officeDocument/2006/relationships/hyperlink" Target="file:///C:\3GPP_SA6-ongoing_meeting\SA_6-70\docs\S6-255143.zip" TargetMode="External"/><Relationship Id="rId503" Type="http://schemas.openxmlformats.org/officeDocument/2006/relationships/hyperlink" Target="file:///C:\3GPP_SA6-ongoing_meeting\SA_6-70\docs\S6-255247.zip" TargetMode="External"/><Relationship Id="rId545" Type="http://schemas.openxmlformats.org/officeDocument/2006/relationships/hyperlink" Target="tel:+82806180880,,223589837"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85.zip" TargetMode="External"/><Relationship Id="rId184" Type="http://schemas.openxmlformats.org/officeDocument/2006/relationships/hyperlink" Target="docs\S6-255413.zip" TargetMode="External"/><Relationship Id="rId391" Type="http://schemas.openxmlformats.org/officeDocument/2006/relationships/hyperlink" Target="file:///C:\3GPP_SA6-ongoing_meeting\SA_6-70\docs\S6-255076.zip" TargetMode="External"/><Relationship Id="rId405" Type="http://schemas.openxmlformats.org/officeDocument/2006/relationships/hyperlink" Target="file:///C:\3GPP_SA6-ongoing_meeting\SA_6-70\docs\S6-255063.zip" TargetMode="External"/><Relationship Id="rId447" Type="http://schemas.openxmlformats.org/officeDocument/2006/relationships/hyperlink" Target="file:///C:\3GPP_SA6-ongoing_meeting\SA_6-70\docs\S6-255315.zip" TargetMode="External"/><Relationship Id="rId251" Type="http://schemas.openxmlformats.org/officeDocument/2006/relationships/hyperlink" Target="file:///C:\3GPP_SA6-ongoing_meeting\SA_6-70\docs\S6-255127.zip" TargetMode="External"/><Relationship Id="rId489" Type="http://schemas.openxmlformats.org/officeDocument/2006/relationships/hyperlink" Target="file:///C:\3GPP_SA6-ongoing_meeting\SA_6-70\docs\S6-255107.zip" TargetMode="External"/><Relationship Id="rId46" Type="http://schemas.openxmlformats.org/officeDocument/2006/relationships/hyperlink" Target="file:///C:\3GPP_SA6-ongoing_meeting\SA_6-70\docs\S6-255311.zip" TargetMode="External"/><Relationship Id="rId293" Type="http://schemas.openxmlformats.org/officeDocument/2006/relationships/hyperlink" Target="file:///C:\3GPP_SA6-ongoing_meeting\SA_6-70\docs\S6-255267.zip" TargetMode="External"/><Relationship Id="rId307" Type="http://schemas.openxmlformats.org/officeDocument/2006/relationships/hyperlink" Target="file:///C:\3GPP_SA6-ongoing_meeting\SA_6-70\Docs\S6-255289.zip" TargetMode="External"/><Relationship Id="rId349" Type="http://schemas.openxmlformats.org/officeDocument/2006/relationships/hyperlink" Target="file:///C:\3GPP_SA6-ongoing_meeting\SA_6-70\docs\S6-255296.zip" TargetMode="External"/><Relationship Id="rId514" Type="http://schemas.openxmlformats.org/officeDocument/2006/relationships/hyperlink" Target="tel:18002669775,,223589837" TargetMode="External"/><Relationship Id="rId556" Type="http://schemas.openxmlformats.org/officeDocument/2006/relationships/hyperlink" Target="https://meet.goto.com/3GPPSA6-parallel" TargetMode="External"/><Relationship Id="rId88" Type="http://schemas.openxmlformats.org/officeDocument/2006/relationships/hyperlink" Target="file:///C:\3GPP_SA6-ongoing_meeting\SA_6-69\docs\S6-254555.zip" TargetMode="External"/><Relationship Id="rId111" Type="http://schemas.openxmlformats.org/officeDocument/2006/relationships/hyperlink" Target="docs\S6-255446.zip" TargetMode="External"/><Relationship Id="rId153" Type="http://schemas.openxmlformats.org/officeDocument/2006/relationships/hyperlink" Target="file:///C:\3GPP_SA6-ongoing_meeting\SA_6-69\docs\S6-254742.zip" TargetMode="External"/><Relationship Id="rId195" Type="http://schemas.openxmlformats.org/officeDocument/2006/relationships/hyperlink" Target="file:///C:\3GPP_SA6-ongoing_meeting\SA_6-70\docs\S6-255242.zip" TargetMode="External"/><Relationship Id="rId209" Type="http://schemas.openxmlformats.org/officeDocument/2006/relationships/hyperlink" Target="file:///C:\3GPP_SA6-ongoing_meeting\SA_6-70\docs\S6-255224.zip" TargetMode="External"/><Relationship Id="rId360" Type="http://schemas.openxmlformats.org/officeDocument/2006/relationships/hyperlink" Target="file:///C:\3GPP_SA6-ongoing_meeting\SA_6-70\docs\S6-255083.zip" TargetMode="External"/><Relationship Id="rId416" Type="http://schemas.openxmlformats.org/officeDocument/2006/relationships/hyperlink" Target="file:///C:\3GPP_SA6-ongoing_meeting\SA_6-69\docs\S6-254765.zip" TargetMode="External"/><Relationship Id="rId220" Type="http://schemas.openxmlformats.org/officeDocument/2006/relationships/hyperlink" Target="docs\S6-255557.zip" TargetMode="External"/><Relationship Id="rId458" Type="http://schemas.openxmlformats.org/officeDocument/2006/relationships/hyperlink" Target="file:///C:\3GPP_SA6-ongoing_meeting\SA_6-70\docs\S6-255227.zip"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69\docs\S6-254110.zip" TargetMode="External"/><Relationship Id="rId262" Type="http://schemas.openxmlformats.org/officeDocument/2006/relationships/hyperlink" Target="file:///C:\3GPP_SA6-ongoing_meeting\SA_6-70\docs\S6-255206.zip" TargetMode="External"/><Relationship Id="rId318" Type="http://schemas.openxmlformats.org/officeDocument/2006/relationships/hyperlink" Target="file:///C:\3GPP_SA6-ongoing_meeting\SA_6-70\Docs\S6-255310.zip" TargetMode="External"/><Relationship Id="rId525" Type="http://schemas.openxmlformats.org/officeDocument/2006/relationships/hyperlink" Target="tel:+34912718488,,223589837" TargetMode="External"/><Relationship Id="rId567" Type="http://schemas.openxmlformats.org/officeDocument/2006/relationships/hyperlink" Target="tel:+35315360756,,319976997" TargetMode="External"/><Relationship Id="rId99" Type="http://schemas.openxmlformats.org/officeDocument/2006/relationships/hyperlink" Target="file:///C:\3GPP_SA6-ongoing_meeting\SA_6-69\docs\S6-254055.zip" TargetMode="External"/><Relationship Id="rId122" Type="http://schemas.openxmlformats.org/officeDocument/2006/relationships/hyperlink" Target="file:///C:\3GPP_SA6-ongoing_meeting\SA_6-70\docs\S6-255041.zip" TargetMode="External"/><Relationship Id="rId164" Type="http://schemas.openxmlformats.org/officeDocument/2006/relationships/hyperlink" Target="file:///C:\3GPP_SA6-ongoing_meeting\SA_6-70\docs\S6-255402.zip" TargetMode="External"/><Relationship Id="rId371" Type="http://schemas.openxmlformats.org/officeDocument/2006/relationships/hyperlink" Target="docs\S6-255600.zip" TargetMode="External"/><Relationship Id="rId427" Type="http://schemas.openxmlformats.org/officeDocument/2006/relationships/hyperlink" Target="file:///C:\3GPP_SA6-ongoing_meeting\SA_6-70\docs\S6-255317.zip" TargetMode="External"/><Relationship Id="rId469" Type="http://schemas.openxmlformats.org/officeDocument/2006/relationships/hyperlink" Target="docs\S6-255592.zip" TargetMode="External"/><Relationship Id="rId26" Type="http://schemas.openxmlformats.org/officeDocument/2006/relationships/hyperlink" Target="docs\S6-255324.zip" TargetMode="External"/><Relationship Id="rId231" Type="http://schemas.openxmlformats.org/officeDocument/2006/relationships/hyperlink" Target="file:///C:\3GPP_SA6-ongoing_meeting\SA_6-70\docs\S6-255263.zip" TargetMode="External"/><Relationship Id="rId273" Type="http://schemas.openxmlformats.org/officeDocument/2006/relationships/hyperlink" Target="file:///C:\3GPP_SA6-ongoing_meeting\SA_6-70\docs\S6-255237.zip" TargetMode="External"/><Relationship Id="rId329" Type="http://schemas.openxmlformats.org/officeDocument/2006/relationships/hyperlink" Target="docs\S6-255605.zip" TargetMode="External"/><Relationship Id="rId480" Type="http://schemas.openxmlformats.org/officeDocument/2006/relationships/hyperlink" Target="file:///C:\3GPP_SA6-ongoing_meeting\SA_6-70\Docs\S6-255304.zip" TargetMode="External"/><Relationship Id="rId536" Type="http://schemas.openxmlformats.org/officeDocument/2006/relationships/hyperlink" Target="tel:+4532720369,,223589837" TargetMode="External"/><Relationship Id="rId68" Type="http://schemas.openxmlformats.org/officeDocument/2006/relationships/hyperlink" Target="file:///C:\3GPP_SA6-ongoing_meeting\SA_6-70\docs\S6-255071.zip" TargetMode="External"/><Relationship Id="rId133" Type="http://schemas.openxmlformats.org/officeDocument/2006/relationships/hyperlink" Target="file:///C:\3GPP_SA6-ongoing_meeting\SA_6-69\docs\S6-254761.zip" TargetMode="External"/><Relationship Id="rId175" Type="http://schemas.openxmlformats.org/officeDocument/2006/relationships/hyperlink" Target="file:///C:\3GPP_SA6-ongoing_meeting\SA_6-70\docs\S6-255409.zip" TargetMode="External"/><Relationship Id="rId340" Type="http://schemas.openxmlformats.org/officeDocument/2006/relationships/hyperlink" Target="file:///C:\3GPP_SA6-ongoing_meeting\SA_6-70\docs\S6-255573.zip" TargetMode="External"/><Relationship Id="rId578" Type="http://schemas.openxmlformats.org/officeDocument/2006/relationships/hyperlink" Target="tel:+46853527818,,319976997" TargetMode="External"/><Relationship Id="rId200" Type="http://schemas.openxmlformats.org/officeDocument/2006/relationships/hyperlink" Target="docs\S6-255634.zip" TargetMode="External"/><Relationship Id="rId382" Type="http://schemas.openxmlformats.org/officeDocument/2006/relationships/hyperlink" Target="file:///C:\3GPP_SA6-ongoing_meeting\SA_6-70\docs\S6-255048.zip" TargetMode="External"/><Relationship Id="rId438" Type="http://schemas.openxmlformats.org/officeDocument/2006/relationships/hyperlink" Target="file:///C:\3GPP_SA6-ongoing_meeting\SA_6-69\docs\S6-254780.zip" TargetMode="External"/><Relationship Id="rId242" Type="http://schemas.openxmlformats.org/officeDocument/2006/relationships/hyperlink" Target="file:///C:\3GPP_SA6-ongoing_meeting\SA_6-70\docs\S6-255623.zip" TargetMode="External"/><Relationship Id="rId284" Type="http://schemas.openxmlformats.org/officeDocument/2006/relationships/hyperlink" Target="file:///C:\3GPP_SA6-ongoing_meeting\SA_6-70\docs\S6-255270.zip" TargetMode="External"/><Relationship Id="rId491" Type="http://schemas.openxmlformats.org/officeDocument/2006/relationships/hyperlink" Target="file:///C:\3GPP_SA6-ongoing_meeting\SA_6-70\docs\S6-255214.zip" TargetMode="External"/><Relationship Id="rId505" Type="http://schemas.openxmlformats.org/officeDocument/2006/relationships/hyperlink" Target="tel:+61290917603,,223589837" TargetMode="External"/><Relationship Id="rId37" Type="http://schemas.openxmlformats.org/officeDocument/2006/relationships/hyperlink" Target="file:///C:\3GPP_SA6-ongoing_meeting\SA_6-70\docs\S6-255094.zip" TargetMode="External"/><Relationship Id="rId79" Type="http://schemas.openxmlformats.org/officeDocument/2006/relationships/hyperlink" Target="file:///C:\3GPP_SA6-ongoing_meeting\SA_6-70\docs\S6-255345.zip" TargetMode="External"/><Relationship Id="rId102" Type="http://schemas.openxmlformats.org/officeDocument/2006/relationships/hyperlink" Target="file:///C:\3GPP_SA6-ongoing_meeting\SA_6-69\docs\S6-254541.zip" TargetMode="External"/><Relationship Id="rId144" Type="http://schemas.openxmlformats.org/officeDocument/2006/relationships/hyperlink" Target="file:///C:\3GPP_SA6-ongoing_meeting\SA_6-70\docs\S6-255085.zip" TargetMode="External"/><Relationship Id="rId547" Type="http://schemas.openxmlformats.org/officeDocument/2006/relationships/hyperlink" Target="tel:+6499132226,,223589837" TargetMode="External"/><Relationship Id="rId90" Type="http://schemas.openxmlformats.org/officeDocument/2006/relationships/hyperlink" Target="file:///C:\3GPP_SA6-ongoing_meeting\SA_6-70\docs\S6-255442.zip" TargetMode="External"/><Relationship Id="rId186" Type="http://schemas.openxmlformats.org/officeDocument/2006/relationships/hyperlink" Target="file:///C:\3GPP_SA6-ongoing_meeting\SA_6-70\docs\S6-255080.zip" TargetMode="External"/><Relationship Id="rId351" Type="http://schemas.openxmlformats.org/officeDocument/2006/relationships/hyperlink" Target="file:///C:\3GPP_SA6-ongoing_meeting\SA_6-70\docs\S6-255297.zip" TargetMode="External"/><Relationship Id="rId393" Type="http://schemas.openxmlformats.org/officeDocument/2006/relationships/hyperlink" Target="file:///C:\3GPP_SA6-ongoing_meeting\SA_6-70\docs\S6-255077.zip" TargetMode="External"/><Relationship Id="rId407" Type="http://schemas.openxmlformats.org/officeDocument/2006/relationships/hyperlink" Target="file:///C:\3GPP_SA6-ongoing_meeting\SA_6-70\docs\S6-255064.zip" TargetMode="External"/><Relationship Id="rId449" Type="http://schemas.openxmlformats.org/officeDocument/2006/relationships/hyperlink" Target="file:///C:\3GPP_SA6-ongoing_meeting\SA_6-70\docs\S6-255604.zip" TargetMode="External"/><Relationship Id="rId211" Type="http://schemas.openxmlformats.org/officeDocument/2006/relationships/hyperlink" Target="file:///C:\3GPP_SA6-ongoing_meeting\SA_6-70\docs\S6-255226.zip" TargetMode="External"/><Relationship Id="rId253" Type="http://schemas.openxmlformats.org/officeDocument/2006/relationships/hyperlink" Target="file:///C:\3GPP_SA6-ongoing_meeting\SA_6-70\docs\S6-255172.zip" TargetMode="External"/><Relationship Id="rId295" Type="http://schemas.openxmlformats.org/officeDocument/2006/relationships/hyperlink" Target="file:///C:\3GPP_SA6-ongoing_meeting\SA_6-70\docs\S6-255029.zip" TargetMode="External"/><Relationship Id="rId309" Type="http://schemas.openxmlformats.org/officeDocument/2006/relationships/hyperlink" Target="file:///C:\3GPP_SA6-ongoing_meeting\SA_6-70\Docs\S6-255290.zip" TargetMode="External"/><Relationship Id="rId460" Type="http://schemas.openxmlformats.org/officeDocument/2006/relationships/hyperlink" Target="file:///C:\3GPP_SA6-ongoing_meeting\SA_6-70\docs\S6-255185.zip" TargetMode="External"/><Relationship Id="rId516" Type="http://schemas.openxmlformats.org/officeDocument/2006/relationships/hyperlink" Target="tel:+9721809388020,,223589837" TargetMode="External"/><Relationship Id="rId48" Type="http://schemas.openxmlformats.org/officeDocument/2006/relationships/hyperlink" Target="file:///C:\3GPP_SA6-ongoing_meeting\SA_6-70\docs\S6-255313.zip" TargetMode="External"/><Relationship Id="rId113" Type="http://schemas.openxmlformats.org/officeDocument/2006/relationships/hyperlink" Target="file:///C:\3GPP_SA6-ongoing_meeting\SA_6-70\docs\S6-255022.zip" TargetMode="External"/><Relationship Id="rId320" Type="http://schemas.openxmlformats.org/officeDocument/2006/relationships/hyperlink" Target="docs\S6-255426.zip" TargetMode="External"/><Relationship Id="rId558" Type="http://schemas.openxmlformats.org/officeDocument/2006/relationships/hyperlink" Target="tel:+43720815337,,319976997" TargetMode="External"/><Relationship Id="rId155" Type="http://schemas.openxmlformats.org/officeDocument/2006/relationships/hyperlink" Target="file:///C:\3GPP_SA6-ongoing_meeting\SA_6-70\docs\S6-255178.zip" TargetMode="External"/><Relationship Id="rId197" Type="http://schemas.openxmlformats.org/officeDocument/2006/relationships/hyperlink" Target="file:///C:\3GPP_SA6-ongoing_meeting\SA_6-70\docs\S6-255243.zip" TargetMode="External"/><Relationship Id="rId362" Type="http://schemas.openxmlformats.org/officeDocument/2006/relationships/hyperlink" Target="file:///C:\3GPP_SA6-ongoing_meeting\SA_6-70\docs\S6-255111.zip" TargetMode="External"/><Relationship Id="rId418" Type="http://schemas.openxmlformats.org/officeDocument/2006/relationships/hyperlink" Target="file:///C:\3GPP_SA6-ongoing_meeting\SA_6-70\docs\S6-255177.zip" TargetMode="External"/><Relationship Id="rId222" Type="http://schemas.openxmlformats.org/officeDocument/2006/relationships/hyperlink" Target="docs\S6-255558.zip" TargetMode="External"/><Relationship Id="rId264" Type="http://schemas.openxmlformats.org/officeDocument/2006/relationships/hyperlink" Target="docs\S6-255628.zip" TargetMode="External"/><Relationship Id="rId471" Type="http://schemas.openxmlformats.org/officeDocument/2006/relationships/hyperlink" Target="docs\S6-255593.zip"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59.zip" TargetMode="External"/><Relationship Id="rId124" Type="http://schemas.openxmlformats.org/officeDocument/2006/relationships/hyperlink" Target="file:///C:\3GPP_SA6-ongoing_meeting\SA_6-70\docs\S6-255043.zip" TargetMode="External"/><Relationship Id="rId527" Type="http://schemas.openxmlformats.org/officeDocument/2006/relationships/hyperlink" Target="tel:+41315208100,,223589837" TargetMode="External"/><Relationship Id="rId569" Type="http://schemas.openxmlformats.org/officeDocument/2006/relationships/hyperlink" Target="tel:+390230578180,,319976997" TargetMode="External"/><Relationship Id="rId70" Type="http://schemas.openxmlformats.org/officeDocument/2006/relationships/hyperlink" Target="file:///C:\3GPP_SA6-ongoing_meeting\SA_6-70\docs\S6-255174.zip" TargetMode="External"/><Relationship Id="rId166" Type="http://schemas.openxmlformats.org/officeDocument/2006/relationships/hyperlink" Target="file:///C:\3GPP_SA6-ongoing_meeting\SA_6-70\docs\S6-255201.zip" TargetMode="External"/><Relationship Id="rId331" Type="http://schemas.openxmlformats.org/officeDocument/2006/relationships/hyperlink" Target="docs\S6-255606.zip" TargetMode="External"/><Relationship Id="rId373" Type="http://schemas.openxmlformats.org/officeDocument/2006/relationships/hyperlink" Target="docs\S6-255601.zip" TargetMode="External"/><Relationship Id="rId429" Type="http://schemas.openxmlformats.org/officeDocument/2006/relationships/hyperlink" Target="file:///C:\3GPP_SA6-ongoing_meeting\SA_6-69\docs\S6-254285.zip" TargetMode="External"/><Relationship Id="rId580" Type="http://schemas.openxmlformats.org/officeDocument/2006/relationships/hyperlink" Target="tel:+443302210097,,31997699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139.zip" TargetMode="External"/><Relationship Id="rId440" Type="http://schemas.openxmlformats.org/officeDocument/2006/relationships/hyperlink" Target="file:///C:\3GPP_SA6-ongoing_meeting\SA_6-70\docs\S6-255023.zip" TargetMode="External"/><Relationship Id="rId28" Type="http://schemas.openxmlformats.org/officeDocument/2006/relationships/hyperlink" Target="https://www.3gpp.org/specifications-groups/working-procedures" TargetMode="External"/><Relationship Id="rId275" Type="http://schemas.openxmlformats.org/officeDocument/2006/relationships/hyperlink" Target="file:///C:\3GPP_SA6-ongoing_meeting\SA_6-70\docs\S6-255239.zip" TargetMode="External"/><Relationship Id="rId300" Type="http://schemas.openxmlformats.org/officeDocument/2006/relationships/hyperlink" Target="file:///C:\3GPP_SA6-ongoing_meeting\SA_6-70\docs\S6-255090.zip" TargetMode="External"/><Relationship Id="rId482" Type="http://schemas.openxmlformats.org/officeDocument/2006/relationships/hyperlink" Target="file:///C:\3GPP_SA6-ongoing_meeting\SA_6-70\Docs\S6-255305.zip" TargetMode="External"/><Relationship Id="rId538" Type="http://schemas.openxmlformats.org/officeDocument/2006/relationships/hyperlink" Target="tel:+33170950590,,223589837" TargetMode="External"/><Relationship Id="rId81" Type="http://schemas.openxmlformats.org/officeDocument/2006/relationships/hyperlink" Target="file:///C:\3GPP_SA6-ongoing_meeting\SA_6-70\docs\S6-255213.zip" TargetMode="External"/><Relationship Id="rId135" Type="http://schemas.openxmlformats.org/officeDocument/2006/relationships/hyperlink" Target="file:///C:\3GPP_SA6-ongoing_meeting\SA_6-70\docs\S6-255293.zip" TargetMode="External"/><Relationship Id="rId177" Type="http://schemas.openxmlformats.org/officeDocument/2006/relationships/hyperlink" Target="file:///C:\3GPP_SA6-ongoing_meeting\SA_6-70\docs\S6-255216.zip" TargetMode="External"/><Relationship Id="rId342" Type="http://schemas.openxmlformats.org/officeDocument/2006/relationships/hyperlink" Target="file:///C:\3GPP_SA6-ongoing_meeting\SA_6-70\docs\S6-255136.zip" TargetMode="External"/><Relationship Id="rId384" Type="http://schemas.openxmlformats.org/officeDocument/2006/relationships/hyperlink" Target="file:///C:\3GPP_SA6-ongoing_meeting\SA_6-70\docs\S6-255051.zip" TargetMode="External"/><Relationship Id="rId202" Type="http://schemas.openxmlformats.org/officeDocument/2006/relationships/hyperlink" Target="file:///C:\3GPP_SA6-ongoing_meeting\SA_6-70\docs\S6-255265.zip" TargetMode="External"/><Relationship Id="rId244" Type="http://schemas.openxmlformats.org/officeDocument/2006/relationships/hyperlink" Target="docs\S6-255638.zip" TargetMode="External"/><Relationship Id="rId39" Type="http://schemas.openxmlformats.org/officeDocument/2006/relationships/hyperlink" Target="file:///C:\3GPP_SA6-ongoing_meeting\SA_6-70\docs\S6-255266.zip" TargetMode="External"/><Relationship Id="rId286" Type="http://schemas.openxmlformats.org/officeDocument/2006/relationships/hyperlink" Target="docs\S6-255640.zip" TargetMode="External"/><Relationship Id="rId451" Type="http://schemas.openxmlformats.org/officeDocument/2006/relationships/hyperlink" Target="file:///C:\3GPP_SA6-ongoing_meeting\SA_6-70\docs\S6-255181.zip" TargetMode="External"/><Relationship Id="rId493" Type="http://schemas.openxmlformats.org/officeDocument/2006/relationships/hyperlink" Target="file:///C:\3GPP_SA6-ongoing_meeting\SA_6-70\docs\S6-255005.zip" TargetMode="External"/><Relationship Id="rId507" Type="http://schemas.openxmlformats.org/officeDocument/2006/relationships/hyperlink" Target="tel:+3228937002,,223589837" TargetMode="External"/><Relationship Id="rId549" Type="http://schemas.openxmlformats.org/officeDocument/2006/relationships/hyperlink" Target="tel:+488001124748,,223589837" TargetMode="External"/><Relationship Id="rId50" Type="http://schemas.openxmlformats.org/officeDocument/2006/relationships/hyperlink" Target="file:///C:\3GPP_SA6-ongoing_meeting\SA_6-70\docs\S6-255350.zip" TargetMode="External"/><Relationship Id="rId104" Type="http://schemas.openxmlformats.org/officeDocument/2006/relationships/hyperlink" Target="file:///C:\3GPP_SA6-ongoing_meeting\SA_6-69\docs\S6-254543.zip" TargetMode="External"/><Relationship Id="rId146" Type="http://schemas.openxmlformats.org/officeDocument/2006/relationships/hyperlink" Target="file:///C:\3GPP_SA6-ongoing_meeting\SA_6-70\docs\S6-255055.zip" TargetMode="External"/><Relationship Id="rId188" Type="http://schemas.openxmlformats.org/officeDocument/2006/relationships/hyperlink" Target="file:///C:\3GPP_SA6-ongoing_meeting\SA_6-70\docs\S6-255279.zip" TargetMode="External"/><Relationship Id="rId311" Type="http://schemas.openxmlformats.org/officeDocument/2006/relationships/hyperlink" Target="file:///C:\3GPP_SA6-ongoing_meeting\SA_6-70\Docs\S6-255288.zip" TargetMode="External"/><Relationship Id="rId353" Type="http://schemas.openxmlformats.org/officeDocument/2006/relationships/hyperlink" Target="file:///C:\3GPP_SA6-ongoing_meeting\SA_6-70\docs\S6-255298.zip" TargetMode="External"/><Relationship Id="rId395" Type="http://schemas.openxmlformats.org/officeDocument/2006/relationships/hyperlink" Target="file:///C:\3GPP_SA6-ongoing_meeting\SA_6-70\docs\S6-255343.zip" TargetMode="External"/><Relationship Id="rId409" Type="http://schemas.openxmlformats.org/officeDocument/2006/relationships/hyperlink" Target="file:///C:\3GPP_SA6-ongoing_meeting\SA_6-70\docs\S6-255095.zip" TargetMode="External"/><Relationship Id="rId560" Type="http://schemas.openxmlformats.org/officeDocument/2006/relationships/hyperlink" Target="tel:+16474979376,,319976997" TargetMode="External"/><Relationship Id="rId92" Type="http://schemas.openxmlformats.org/officeDocument/2006/relationships/hyperlink" Target="file:///C:\3GPP_SA6-ongoing_meeting\SA_6-69\docs\S6-254531.zip" TargetMode="External"/><Relationship Id="rId213" Type="http://schemas.openxmlformats.org/officeDocument/2006/relationships/hyperlink" Target="file:///C:\3GPP_SA6-ongoing_meeting\SA_6-70\docs\S6-255229.zip" TargetMode="External"/><Relationship Id="rId420" Type="http://schemas.openxmlformats.org/officeDocument/2006/relationships/hyperlink" Target="file:///C:\3GPP_SA6-ongoing_meeting\SA_6-69\docs\S6-254784.zip" TargetMode="External"/><Relationship Id="rId255" Type="http://schemas.openxmlformats.org/officeDocument/2006/relationships/hyperlink" Target="file:///C:\3GPP_SA6-ongoing_meeting\SA_6-70\docs\S6-255129.zip" TargetMode="External"/><Relationship Id="rId297" Type="http://schemas.openxmlformats.org/officeDocument/2006/relationships/hyperlink" Target="docs\S6-255566.zip" TargetMode="External"/><Relationship Id="rId462" Type="http://schemas.openxmlformats.org/officeDocument/2006/relationships/hyperlink" Target="file:///C:\3GPP_SA6-ongoing_meeting\SA_6-70\docs\S6-255186.zip" TargetMode="External"/><Relationship Id="rId518" Type="http://schemas.openxmlformats.org/officeDocument/2006/relationships/hyperlink" Target="tel:+81120242200,,223589837" TargetMode="External"/><Relationship Id="rId115" Type="http://schemas.openxmlformats.org/officeDocument/2006/relationships/hyperlink" Target="file:///C:\3GPP_SA6-ongoing_meeting\SA_6-70\docs\S6-255447.zip" TargetMode="External"/><Relationship Id="rId157" Type="http://schemas.openxmlformats.org/officeDocument/2006/relationships/hyperlink" Target="file:///C:\3GPP_SA6-ongoing_meeting\SA_6-70\docs\S6-255180.zip" TargetMode="External"/><Relationship Id="rId322" Type="http://schemas.openxmlformats.org/officeDocument/2006/relationships/hyperlink" Target="file:///C:\3GPP_SA6-ongoing_meeting\SA_6-70\Docs\S6-255105.zip" TargetMode="External"/><Relationship Id="rId364" Type="http://schemas.openxmlformats.org/officeDocument/2006/relationships/hyperlink" Target="file:///C:\3GPP_SA6-ongoing_meeting\SA_6-70\docs\S6-255112.zip" TargetMode="External"/><Relationship Id="rId61" Type="http://schemas.openxmlformats.org/officeDocument/2006/relationships/hyperlink" Target="file:///C:\3GPP_SA6-ongoing_meeting\SA_6-70\docs\S6-255061.zip" TargetMode="External"/><Relationship Id="rId199" Type="http://schemas.openxmlformats.org/officeDocument/2006/relationships/hyperlink" Target="file:///C:\3GPP_SA6-ongoing_meeting\SA_6-70\docs\S6-255244.zip" TargetMode="External"/><Relationship Id="rId571" Type="http://schemas.openxmlformats.org/officeDocument/2006/relationships/hyperlink" Target="tel:+82806180880,,319976997"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61.zip" TargetMode="External"/><Relationship Id="rId266" Type="http://schemas.openxmlformats.org/officeDocument/2006/relationships/hyperlink" Target="file:///C:\3GPP_SA6-ongoing_meeting\SA_6-70\docs\S6-255501.zip" TargetMode="External"/><Relationship Id="rId431" Type="http://schemas.openxmlformats.org/officeDocument/2006/relationships/hyperlink" Target="file:///C:\3GPP_SA6-ongoing_meeting\SA_6-69\docs\S6-254287.zip" TargetMode="External"/><Relationship Id="rId473" Type="http://schemas.openxmlformats.org/officeDocument/2006/relationships/hyperlink" Target="file:///C:\3GPP_SA6-ongoing_meeting\SA_6-70\Docs\S6-255300.zip" TargetMode="External"/><Relationship Id="rId529" Type="http://schemas.openxmlformats.org/officeDocument/2006/relationships/hyperlink" Target="tel:+16467493117,,223589837" TargetMode="External"/><Relationship Id="rId30" Type="http://schemas.openxmlformats.org/officeDocument/2006/relationships/hyperlink" Target="file:///C:\3GPP_SA6-ongoing_meeting\SA_6-69\docs\S6-254256.zip" TargetMode="External"/><Relationship Id="rId126" Type="http://schemas.openxmlformats.org/officeDocument/2006/relationships/hyperlink" Target="file:///C:\3GPP_SA6-ongoing_meeting\SA_6-70\docs\S6-255045.zip" TargetMode="External"/><Relationship Id="rId168" Type="http://schemas.openxmlformats.org/officeDocument/2006/relationships/hyperlink" Target="file:///C:\3GPP_SA6-ongoing_meeting\SA_6-70\docs\S6-255202.zip" TargetMode="External"/><Relationship Id="rId333" Type="http://schemas.openxmlformats.org/officeDocument/2006/relationships/hyperlink" Target="file:///C:\3GPP_SA6-ongoing_meeting\SA_6-70\docs\S6-255518.zip" TargetMode="External"/><Relationship Id="rId540" Type="http://schemas.openxmlformats.org/officeDocument/2006/relationships/hyperlink" Target="tel:18002669775,,223589837" TargetMode="External"/><Relationship Id="rId72" Type="http://schemas.openxmlformats.org/officeDocument/2006/relationships/hyperlink" Target="file:///C:\3GPP_SA6-ongoing_meeting\SA_6-69\docs\S6-254140.zip" TargetMode="External"/><Relationship Id="rId375" Type="http://schemas.openxmlformats.org/officeDocument/2006/relationships/hyperlink" Target="file:///C:\3GPP_SA6-ongoing_meeting\SA_6-70\docs\S6-255017.zip" TargetMode="External"/><Relationship Id="rId582" Type="http://schemas.openxmlformats.org/officeDocument/2006/relationships/header" Target="header1.xml"/><Relationship Id="rId3" Type="http://schemas.openxmlformats.org/officeDocument/2006/relationships/styles" Target="styles.xml"/><Relationship Id="rId235" Type="http://schemas.openxmlformats.org/officeDocument/2006/relationships/hyperlink" Target="file:///C:\3GPP_SA6-ongoing_meeting\SA_6-70\docs\S6-255155.zip" TargetMode="External"/><Relationship Id="rId277" Type="http://schemas.openxmlformats.org/officeDocument/2006/relationships/hyperlink" Target="file:///C:\3GPP_SA6-ongoing_meeting\SA_6-70\docs\S6-255268.zip" TargetMode="External"/><Relationship Id="rId400" Type="http://schemas.openxmlformats.org/officeDocument/2006/relationships/hyperlink" Target="file:///C:\3GPP_SA6-ongoing_meeting\SA_6-69\docs\S6-254426.zip" TargetMode="External"/><Relationship Id="rId442" Type="http://schemas.openxmlformats.org/officeDocument/2006/relationships/hyperlink" Target="file:///C:\3GPP_SA6-ongoing_meeting\SA_6-70\docs\S6-255431.zip" TargetMode="External"/><Relationship Id="rId484" Type="http://schemas.openxmlformats.org/officeDocument/2006/relationships/hyperlink" Target="file:///C:\3GPP_SA6-ongoing_meeting\SA_6-70\Docs\S6-255306.zip" TargetMode="External"/><Relationship Id="rId137" Type="http://schemas.openxmlformats.org/officeDocument/2006/relationships/hyperlink" Target="file:///C:\3GPP_SA6-ongoing_meeting\SA_6-69\docs\S6-254550.zip" TargetMode="External"/><Relationship Id="rId302" Type="http://schemas.openxmlformats.org/officeDocument/2006/relationships/hyperlink" Target="docs\S6-255569.zip" TargetMode="External"/><Relationship Id="rId344" Type="http://schemas.openxmlformats.org/officeDocument/2006/relationships/hyperlink" Target="file:///C:\3GPP_SA6-ongoing_meeting\SA_6-70\docs\S6-255110.zip" TargetMode="External"/><Relationship Id="rId41" Type="http://schemas.openxmlformats.org/officeDocument/2006/relationships/hyperlink" Target="file:///C:\3GPP_SA6-ongoing_meeting\SA_6-69\docs\S6-254251.zip" TargetMode="External"/><Relationship Id="rId83" Type="http://schemas.openxmlformats.org/officeDocument/2006/relationships/hyperlink" Target="file:///C:\3GPP_SA6-ongoing_meeting\SA_6-70\docs\S6-255314.zip" TargetMode="External"/><Relationship Id="rId179" Type="http://schemas.openxmlformats.org/officeDocument/2006/relationships/hyperlink" Target="file:///C:\3GPP_SA6-ongoing_meeting\SA_6-70\docs\S6-255219.zip" TargetMode="External"/><Relationship Id="rId386" Type="http://schemas.openxmlformats.org/officeDocument/2006/relationships/hyperlink" Target="file:///C:\3GPP_SA6-ongoing_meeting\SA_6-70\docs\S6-255073.zip" TargetMode="External"/><Relationship Id="rId551" Type="http://schemas.openxmlformats.org/officeDocument/2006/relationships/hyperlink" Target="tel:+34912718488,,223589837" TargetMode="External"/><Relationship Id="rId190" Type="http://schemas.openxmlformats.org/officeDocument/2006/relationships/hyperlink" Target="file:///C:\3GPP_SA6-ongoing_meeting\SA_6-70\docs\S6-255025.zip" TargetMode="External"/><Relationship Id="rId204" Type="http://schemas.openxmlformats.org/officeDocument/2006/relationships/hyperlink" Target="docs\S6-255528.zip" TargetMode="External"/><Relationship Id="rId246" Type="http://schemas.openxmlformats.org/officeDocument/2006/relationships/hyperlink" Target="file:///C:\3GPP_SA6-ongoing_meeting\SA_6-70\docs\S6-255170.zip" TargetMode="External"/><Relationship Id="rId288" Type="http://schemas.openxmlformats.org/officeDocument/2006/relationships/hyperlink" Target="file:///C:\3GPP_SA6-ongoing_meeting\SA_6-70\docs\S6-255251.zip" TargetMode="External"/><Relationship Id="rId411" Type="http://schemas.openxmlformats.org/officeDocument/2006/relationships/hyperlink" Target="file:///C:\3GPP_SA6-ongoing_meeting\SA_6-70\docs\S6-255344.zip" TargetMode="External"/><Relationship Id="rId453" Type="http://schemas.openxmlformats.org/officeDocument/2006/relationships/hyperlink" Target="file:///C:\3GPP_SA6-ongoing_meeting\SA_6-70\docs\S6-255182.zip" TargetMode="External"/><Relationship Id="rId509" Type="http://schemas.openxmlformats.org/officeDocument/2006/relationships/hyperlink" Target="tel:+864008866143,,223589837" TargetMode="External"/><Relationship Id="rId106" Type="http://schemas.openxmlformats.org/officeDocument/2006/relationships/hyperlink" Target="file:///C:\3GPP_SA6-ongoing_meeting\SA_6-69\docs\S6-254731.zip" TargetMode="External"/><Relationship Id="rId313" Type="http://schemas.openxmlformats.org/officeDocument/2006/relationships/hyperlink" Target="file:///C:\3GPP_SA6-ongoing_meeting\SA_6-70\Docs\S6-255193.zip" TargetMode="External"/><Relationship Id="rId495" Type="http://schemas.openxmlformats.org/officeDocument/2006/relationships/hyperlink" Target="file:///C:\3GPP_SA6-ongoing_meeting\SA_6-70\docs\S6-255089.zip" TargetMode="External"/><Relationship Id="rId10" Type="http://schemas.openxmlformats.org/officeDocument/2006/relationships/hyperlink" Target="file:///C:\3GPP_SA6-ongoing_meeting\SA_6-70\docs\S6-255003.zip" TargetMode="External"/><Relationship Id="rId52" Type="http://schemas.openxmlformats.org/officeDocument/2006/relationships/hyperlink" Target="file:///C:\3GPP_SA6-ongoing_meeting\SA_6-70\docs\S6-255351.zip" TargetMode="External"/><Relationship Id="rId94" Type="http://schemas.openxmlformats.org/officeDocument/2006/relationships/hyperlink" Target="file:///C:\3GPP_SA6-ongoing_meeting\SA_6-69\docs\S6-254026.zip" TargetMode="External"/><Relationship Id="rId148" Type="http://schemas.openxmlformats.org/officeDocument/2006/relationships/hyperlink" Target="file:///C:\3GPP_SA6-ongoing_meeting\SA_6-70\docs\S6-255334.zip" TargetMode="External"/><Relationship Id="rId355" Type="http://schemas.openxmlformats.org/officeDocument/2006/relationships/hyperlink" Target="file:///C:\3GPP_SA6-ongoing_meeting\SA_6-70\docs\S6-255082.zip" TargetMode="External"/><Relationship Id="rId397" Type="http://schemas.openxmlformats.org/officeDocument/2006/relationships/hyperlink" Target="file:///C:\3GPP_SA6-ongoing_meeting\SA_6-70\docs\S6-255144.zip" TargetMode="External"/><Relationship Id="rId520" Type="http://schemas.openxmlformats.org/officeDocument/2006/relationships/hyperlink" Target="tel:+31207941375,,223589837" TargetMode="External"/><Relationship Id="rId562" Type="http://schemas.openxmlformats.org/officeDocument/2006/relationships/hyperlink" Target="tel:+4532720369,,319976997" TargetMode="External"/><Relationship Id="rId215" Type="http://schemas.openxmlformats.org/officeDocument/2006/relationships/hyperlink" Target="file:///C:\3GPP_SA6-ongoing_meeting\SA_6-70\docs\S6-255256.zip" TargetMode="External"/><Relationship Id="rId257" Type="http://schemas.openxmlformats.org/officeDocument/2006/relationships/hyperlink" Target="file:///C:\3GPP_SA6-ongoing_meeting\SA_6-70\docs\S6-255173.zip" TargetMode="External"/><Relationship Id="rId422" Type="http://schemas.openxmlformats.org/officeDocument/2006/relationships/hyperlink" Target="file:///C:\3GPP_SA6-ongoing_meeting\SA_6-69\docs\S6-254786.zip" TargetMode="External"/><Relationship Id="rId464" Type="http://schemas.openxmlformats.org/officeDocument/2006/relationships/hyperlink" Target="file:///C:\3GPP_SA6-ongoing_meeting\SA_6-70\docs\S6-255187.zip" TargetMode="External"/><Relationship Id="rId299" Type="http://schemas.openxmlformats.org/officeDocument/2006/relationships/hyperlink" Target="docs\S6-255568.zip" TargetMode="External"/><Relationship Id="rId63" Type="http://schemas.openxmlformats.org/officeDocument/2006/relationships/hyperlink" Target="file:///C:\3GPP_SA6-ongoing_meeting\SA_6-70\docs\S6-255349.zip" TargetMode="External"/><Relationship Id="rId159" Type="http://schemas.openxmlformats.org/officeDocument/2006/relationships/hyperlink" Target="file:///C:\3GPP_SA6-ongoing_meeting\SA_6-70\docs\S6-255273.zip" TargetMode="External"/><Relationship Id="rId366" Type="http://schemas.openxmlformats.org/officeDocument/2006/relationships/hyperlink" Target="file:///C:\3GPP_SA6-ongoing_meeting\SA_6-70\docs\S6-255113.zip" TargetMode="External"/><Relationship Id="rId573" Type="http://schemas.openxmlformats.org/officeDocument/2006/relationships/hyperlink" Target="tel:+6499132226,,319976997" TargetMode="External"/><Relationship Id="rId226" Type="http://schemas.openxmlformats.org/officeDocument/2006/relationships/hyperlink" Target="docs\S6-255559.zip" TargetMode="External"/><Relationship Id="rId433" Type="http://schemas.openxmlformats.org/officeDocument/2006/relationships/hyperlink" Target="file:///C:\3GPP_SA6-ongoing_meeting\SA_6-69\docs\S6-254294.zip" TargetMode="External"/><Relationship Id="rId74" Type="http://schemas.openxmlformats.org/officeDocument/2006/relationships/hyperlink" Target="file:///C:\3GPP_SA6-ongoing_meeting\SA_6-70\docs\S6-255052.zip" TargetMode="External"/><Relationship Id="rId377" Type="http://schemas.openxmlformats.org/officeDocument/2006/relationships/hyperlink" Target="file:///C:\3GPP_SA6-ongoing_meeting\SA_6-70\docs\S6-255157.zip" TargetMode="External"/><Relationship Id="rId500" Type="http://schemas.openxmlformats.org/officeDocument/2006/relationships/hyperlink" Target="file:///C:\3GPP_SA6-ongoing_meeting\SA_6-70\docs\S6-255215.zip" TargetMode="External"/><Relationship Id="rId584" Type="http://schemas.openxmlformats.org/officeDocument/2006/relationships/theme" Target="theme/theme1.xml"/><Relationship Id="rId5" Type="http://schemas.openxmlformats.org/officeDocument/2006/relationships/webSettings" Target="webSettings.xml"/><Relationship Id="rId237" Type="http://schemas.openxmlformats.org/officeDocument/2006/relationships/hyperlink" Target="file:///C:\3GPP_SA6-ongoing_meeting\SA_6-70\docs\S6-255028.zip" TargetMode="External"/><Relationship Id="rId444" Type="http://schemas.openxmlformats.org/officeDocument/2006/relationships/hyperlink" Target="docs\S6-255432.zip" TargetMode="External"/><Relationship Id="rId290" Type="http://schemas.openxmlformats.org/officeDocument/2006/relationships/hyperlink" Target="file:///C:\3GPP_SA6-ongoing_meeting\SA_6-70\docs\S6-255133.zip" TargetMode="External"/><Relationship Id="rId304" Type="http://schemas.openxmlformats.org/officeDocument/2006/relationships/hyperlink" Target="docs\S6-255570.zip" TargetMode="External"/><Relationship Id="rId388" Type="http://schemas.openxmlformats.org/officeDocument/2006/relationships/hyperlink" Target="file:///C:\3GPP_SA6-ongoing_meeting\SA_6-70\docs\S6-255337.zip" TargetMode="External"/><Relationship Id="rId511" Type="http://schemas.openxmlformats.org/officeDocument/2006/relationships/hyperlink" Target="tel:+358923170556,,223589837" TargetMode="External"/><Relationship Id="rId85" Type="http://schemas.openxmlformats.org/officeDocument/2006/relationships/hyperlink" Target="file:///C:\3GPP_SA6-ongoing_meeting\SA_6-69\docs\S6-254535.zip" TargetMode="External"/><Relationship Id="rId150" Type="http://schemas.openxmlformats.org/officeDocument/2006/relationships/hyperlink" Target="file:///C:\3GPP_SA6-ongoing_meeting\SA_6-70\docs\S6-255086.zip" TargetMode="External"/><Relationship Id="rId248" Type="http://schemas.openxmlformats.org/officeDocument/2006/relationships/hyperlink" Target="file:///C:\3GPP_SA6-ongoing_meeting\SA_6-70\docs\S6-255171.zip" TargetMode="External"/><Relationship Id="rId455" Type="http://schemas.openxmlformats.org/officeDocument/2006/relationships/hyperlink" Target="file:///C:\3GPP_SA6-ongoing_meeting\SA_6-70\docs\S6-255183.zip"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15.zip" TargetMode="External"/><Relationship Id="rId315" Type="http://schemas.openxmlformats.org/officeDocument/2006/relationships/hyperlink" Target="file:///C:\3GPP_SA6-ongoing_meeting\SA_6-70\Docs\S6-255276.zip" TargetMode="External"/><Relationship Id="rId522" Type="http://schemas.openxmlformats.org/officeDocument/2006/relationships/hyperlink" Target="tel:+4721933737,,223589837" TargetMode="External"/><Relationship Id="rId96" Type="http://schemas.openxmlformats.org/officeDocument/2006/relationships/hyperlink" Target="file:///C:\3GPP_SA6-ongoing_meeting\SA_6-69\docs\S6-254034.zip" TargetMode="External"/><Relationship Id="rId161" Type="http://schemas.openxmlformats.org/officeDocument/2006/relationships/hyperlink" Target="file:///C:\3GPP_SA6-ongoing_meeting\SA_6-70\docs\S6-255200.zip" TargetMode="External"/><Relationship Id="rId399" Type="http://schemas.openxmlformats.org/officeDocument/2006/relationships/hyperlink" Target="file:///C:\3GPP_SA6-ongoing_meeting\SA_6-69\docs\S6-254161.zip" TargetMode="External"/><Relationship Id="rId259" Type="http://schemas.openxmlformats.org/officeDocument/2006/relationships/hyperlink" Target="file:///C:\3GPP_SA6-ongoing_meeting\SA_6-70\docs\S6-255131.zip" TargetMode="External"/><Relationship Id="rId466" Type="http://schemas.openxmlformats.org/officeDocument/2006/relationships/hyperlink" Target="file:///C:\3GPP_SA6-ongoing_meeting\SA_6-70\docs\S6-255188.zip"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70\docs\S6-255038.zip" TargetMode="External"/><Relationship Id="rId326" Type="http://schemas.openxmlformats.org/officeDocument/2006/relationships/hyperlink" Target="file:///C:\3GPP_SA6-ongoing_meeting\SA_6-70\Docs\S6-255286.zip" TargetMode="External"/><Relationship Id="rId533" Type="http://schemas.openxmlformats.org/officeDocument/2006/relationships/hyperlink" Target="tel:+3228937002,,223589837" TargetMode="External"/><Relationship Id="rId172" Type="http://schemas.openxmlformats.org/officeDocument/2006/relationships/hyperlink" Target="file:///C:\3GPP_SA6-ongoing_meeting\SA_6-70\docs\S6-255230.zip" TargetMode="External"/><Relationship Id="rId477" Type="http://schemas.openxmlformats.org/officeDocument/2006/relationships/hyperlink" Target="file:///C:\3GPP_SA6-ongoing_meeting\SA_6-70\Docs\S6-255302.zip" TargetMode="External"/><Relationship Id="rId337" Type="http://schemas.openxmlformats.org/officeDocument/2006/relationships/hyperlink" Target="file:///C:\3GPP_SA6-ongoing_meeting\SA_6-70\docs\S6-255142.zip" TargetMode="External"/><Relationship Id="rId34" Type="http://schemas.openxmlformats.org/officeDocument/2006/relationships/hyperlink" Target="file:///C:\3GPP_SA6-ongoing_meeting\SA_6-70\docs\S6-255018.zip" TargetMode="External"/><Relationship Id="rId544" Type="http://schemas.openxmlformats.org/officeDocument/2006/relationships/hyperlink" Target="tel:+81120242200,,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40</TotalTime>
  <Pages>62</Pages>
  <Words>23868</Words>
  <Characters>141065</Characters>
  <Application>Microsoft Office Word</Application>
  <DocSecurity>0</DocSecurity>
  <Lines>14106</Lines>
  <Paragraphs>8680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2025-11-21T13:45:00Z</dcterms:created>
  <dcterms:modified xsi:type="dcterms:W3CDTF">2025-11-21T14:25:00Z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