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1"/>
        <w:gridCol w:w="2927"/>
        <w:gridCol w:w="33"/>
        <w:gridCol w:w="1530"/>
        <w:gridCol w:w="1170"/>
        <w:gridCol w:w="1801"/>
        <w:gridCol w:w="1107"/>
        <w:gridCol w:w="512"/>
      </w:tblGrid>
      <w:tr w:rsidR="00911BDC" w14:paraId="7D03A3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8"/>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E36C3">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E36C3">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12"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12"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12"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12"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9" w:type="dxa"/>
            <w:gridSpan w:val="7"/>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12"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9" w:type="dxa"/>
            <w:gridSpan w:val="7"/>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12"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9" w:type="dxa"/>
            <w:gridSpan w:val="7"/>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12"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9" w:type="dxa"/>
            <w:gridSpan w:val="7"/>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9" w:type="dxa"/>
            <w:gridSpan w:val="7"/>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9" w:type="dxa"/>
            <w:gridSpan w:val="7"/>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9" w:type="dxa"/>
            <w:gridSpan w:val="7"/>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9" w:type="dxa"/>
            <w:gridSpan w:val="7"/>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9" w:type="dxa"/>
            <w:gridSpan w:val="7"/>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9" w:type="dxa"/>
            <w:gridSpan w:val="7"/>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CE36C3">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9" w:type="dxa"/>
            <w:gridSpan w:val="7"/>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CE36C3">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9" w:type="dxa"/>
            <w:gridSpan w:val="7"/>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12"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14113F">
        <w:trPr>
          <w:trHeight w:val="133"/>
        </w:trPr>
        <w:tc>
          <w:tcPr>
            <w:tcW w:w="10288" w:type="dxa"/>
            <w:gridSpan w:val="8"/>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12"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14113F">
        <w:trPr>
          <w:trHeight w:val="133"/>
        </w:trPr>
        <w:tc>
          <w:tcPr>
            <w:tcW w:w="10800" w:type="dxa"/>
            <w:gridSpan w:val="9"/>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CE36C3">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CE36C3">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08F3DF5F" w14:textId="7CC2CFAC" w:rsidR="009F52B6" w:rsidRDefault="009F52B6" w:rsidP="009F52B6">
            <w:pPr>
              <w:spacing w:before="20" w:after="20" w:line="240" w:lineRule="auto"/>
            </w:pPr>
            <w:hyperlink r:id="rId19" w:history="1">
              <w:r w:rsidR="002A4F9C">
                <w:rPr>
                  <w:rStyle w:val="Hyperlink"/>
                  <w:rFonts w:ascii="Arial" w:hAnsi="Arial" w:cs="Arial"/>
                  <w:bCs/>
                  <w:sz w:val="18"/>
                  <w:szCs w:val="18"/>
                  <w:lang w:val="en-US"/>
                </w:rPr>
                <w:t>S6-255562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78AC91D" w14:textId="77D03B0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2F6BA5C3" w14:textId="77777777" w:rsidR="00CF7318" w:rsidRDefault="00CF7318" w:rsidP="00CF7318">
            <w:pPr>
              <w:spacing w:before="20" w:after="20" w:line="240" w:lineRule="auto"/>
              <w:rPr>
                <w:rFonts w:ascii="Arial" w:hAnsi="Arial" w:cs="Arial"/>
                <w:bCs/>
                <w:sz w:val="18"/>
                <w:szCs w:val="18"/>
              </w:rPr>
            </w:pPr>
          </w:p>
          <w:p w14:paraId="6D213E9B" w14:textId="4FC30195"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7761354" w14:textId="77777777" w:rsidR="00CF7318" w:rsidRPr="0042073A" w:rsidRDefault="00CF7318" w:rsidP="00CF7318">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w:t>
            </w:r>
            <w:r>
              <w:rPr>
                <w:rFonts w:ascii="Arial" w:hAnsi="Arial" w:cs="Arial"/>
                <w:bCs/>
                <w:sz w:val="18"/>
                <w:szCs w:val="18"/>
                <w:lang w:val="en-US"/>
              </w:rPr>
              <w:t>resentation</w:t>
            </w:r>
            <w:r>
              <w:rPr>
                <w:rFonts w:ascii="Arial" w:hAnsi="Arial" w:cs="Arial"/>
                <w:bCs/>
                <w:sz w:val="18"/>
                <w:szCs w:val="18"/>
                <w:lang w:val="en-US"/>
              </w:rPr>
              <w:t xml:space="preserve">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4B5998" w14:textId="337BFFCE" w:rsidR="009F52B6" w:rsidRPr="006D5B0B" w:rsidRDefault="009F52B6" w:rsidP="009F52B6">
            <w:pPr>
              <w:spacing w:before="20" w:after="20" w:line="240" w:lineRule="auto"/>
              <w:rPr>
                <w:rFonts w:ascii="Arial" w:hAnsi="Arial" w:cs="Arial"/>
                <w:bCs/>
                <w:sz w:val="18"/>
                <w:szCs w:val="18"/>
                <w:lang w:val="en-US"/>
              </w:rPr>
            </w:pPr>
          </w:p>
        </w:tc>
      </w:tr>
      <w:tr w:rsidR="00C957CE" w:rsidRPr="00BF6A2B" w14:paraId="79C14309" w14:textId="77777777" w:rsidTr="00CE36C3">
        <w:tc>
          <w:tcPr>
            <w:tcW w:w="1169" w:type="dxa"/>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1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801"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542093A" w14:textId="26A6E42F" w:rsidR="008E3AD0" w:rsidRPr="00CE36C3" w:rsidRDefault="00CE36C3" w:rsidP="00052789">
            <w:pPr>
              <w:spacing w:before="20" w:after="20" w:line="240" w:lineRule="auto"/>
              <w:rPr>
                <w:rFonts w:ascii="Arial" w:hAnsi="Arial" w:cs="Arial"/>
                <w:bCs/>
                <w:sz w:val="18"/>
                <w:szCs w:val="18"/>
                <w:lang w:val="en-US"/>
              </w:rPr>
            </w:pPr>
            <w:r w:rsidRPr="00CE36C3">
              <w:rPr>
                <w:rFonts w:ascii="Arial" w:hAnsi="Arial" w:cs="Arial"/>
                <w:bCs/>
                <w:sz w:val="18"/>
                <w:szCs w:val="18"/>
                <w:lang w:val="en-US"/>
              </w:rPr>
              <w:t>Noted</w:t>
            </w:r>
          </w:p>
        </w:tc>
      </w:tr>
      <w:tr w:rsidR="008E3AD0" w:rsidRPr="000912D3" w14:paraId="490A66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372B5E95" w:rsidR="00B3086E" w:rsidRPr="00184A47" w:rsidRDefault="00184A47" w:rsidP="00EA3FB6">
            <w:pPr>
              <w:spacing w:before="20" w:after="20" w:line="240" w:lineRule="auto"/>
              <w:rPr>
                <w:rFonts w:ascii="Arial" w:hAnsi="Arial" w:cs="Arial"/>
                <w:bCs/>
                <w:sz w:val="18"/>
                <w:szCs w:val="18"/>
              </w:rPr>
            </w:pPr>
            <w:r>
              <w:rPr>
                <w:rFonts w:ascii="Arial" w:hAnsi="Arial" w:cs="Arial"/>
                <w:bCs/>
                <w:sz w:val="18"/>
                <w:szCs w:val="18"/>
              </w:rPr>
              <w:br/>
              <w:t>UPDATE_3</w:t>
            </w:r>
          </w:p>
          <w:p w14:paraId="47E3C35F" w14:textId="007BE6E3" w:rsidR="00B3086E" w:rsidRDefault="00B3086E" w:rsidP="00EA3FB6">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3" w:history="1">
              <w:r w:rsidRPr="008E3AD0">
                <w:rPr>
                  <w:rStyle w:val="Hyperlink"/>
                  <w:rFonts w:cs="Calibri"/>
                </w:rPr>
                <w:t>S6-255169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4" w:history="1">
              <w:r w:rsidRPr="008E3AD0">
                <w:rPr>
                  <w:rStyle w:val="Hyperlink"/>
                  <w:rFonts w:cs="Calibri"/>
                </w:rPr>
                <w:t>S6-255196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15D84596"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5" w:history="1">
              <w:r w:rsidRPr="008E3AD0">
                <w:rPr>
                  <w:rStyle w:val="Hyperlink"/>
                  <w:rFonts w:cs="Calibri"/>
                </w:rPr>
                <w:t>S6-255222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CE36C3" w:rsidRPr="000912D3" w14:paraId="3B6621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2BF22DF" w14:textId="5F2EEF80" w:rsidR="00CE36C3" w:rsidRPr="00CE36C3" w:rsidRDefault="00CE36C3" w:rsidP="00CE36C3">
            <w:pPr>
              <w:spacing w:before="20" w:after="20" w:line="240" w:lineRule="auto"/>
              <w:rPr>
                <w:rFonts w:ascii="Arial" w:hAnsi="Arial" w:cs="Arial"/>
                <w:sz w:val="18"/>
              </w:rPr>
            </w:pPr>
            <w:hyperlink r:id="rId26" w:history="1">
              <w:r w:rsidRPr="00CE36C3">
                <w:rPr>
                  <w:rStyle w:val="Hyperlink"/>
                  <w:rFonts w:cs="Calibri"/>
                </w:rPr>
                <w:t>S6-255353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9A9BE3F" w14:textId="21086947" w:rsidR="00CE36C3" w:rsidRPr="00C57DCE" w:rsidRDefault="00CE36C3" w:rsidP="00CE36C3">
            <w:pPr>
              <w:spacing w:before="20" w:after="20" w:line="240" w:lineRule="auto"/>
              <w:rPr>
                <w:rFonts w:ascii="Arial" w:hAnsi="Arial" w:cs="Arial"/>
                <w:bCs/>
                <w:sz w:val="18"/>
                <w:szCs w:val="18"/>
                <w:lang w:val="en-US"/>
              </w:rPr>
            </w:pPr>
            <w:r>
              <w:rPr>
                <w:rFonts w:ascii="Arial" w:hAnsi="Arial" w:cs="Arial"/>
                <w:bCs/>
                <w:sz w:val="18"/>
                <w:szCs w:val="18"/>
                <w:lang w:val="en-US"/>
              </w:rPr>
              <w:t>LS on IOPS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FF44CD4" w14:textId="5ABB8D81" w:rsidR="00CE36C3" w:rsidRPr="00C57DCE" w:rsidRDefault="00CE36C3" w:rsidP="00CE36C3">
            <w:pPr>
              <w:spacing w:before="20" w:after="20" w:line="240" w:lineRule="auto"/>
              <w:rPr>
                <w:rFonts w:ascii="Arial" w:hAnsi="Arial" w:cs="Arial"/>
                <w:bCs/>
                <w:sz w:val="18"/>
                <w:szCs w:val="18"/>
                <w:lang w:val="en-US"/>
              </w:rPr>
            </w:pPr>
            <w:r>
              <w:rPr>
                <w:rFonts w:ascii="Arial" w:hAnsi="Arial" w:cs="Arial"/>
                <w:bCs/>
                <w:sz w:val="18"/>
                <w:szCs w:val="18"/>
                <w:lang w:val="en-US"/>
              </w:rPr>
              <w:t>FirstNet (Mark Lipford)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8306DFF" w14:textId="77777777" w:rsidR="00CE36C3" w:rsidRPr="00EA3F6E" w:rsidRDefault="00CE36C3" w:rsidP="00CE36C3">
            <w:pPr>
              <w:spacing w:before="20" w:after="20" w:line="240" w:lineRule="auto"/>
              <w:rPr>
                <w:rFonts w:ascii="Arial" w:hAnsi="Arial" w:cs="Arial"/>
                <w:bCs/>
                <w:sz w:val="18"/>
                <w:szCs w:val="18"/>
                <w:lang w:val="nb-NO"/>
              </w:rPr>
            </w:pPr>
            <w:r w:rsidRPr="00EA3F6E">
              <w:rPr>
                <w:rFonts w:ascii="Arial" w:hAnsi="Arial" w:cs="Arial"/>
                <w:bCs/>
                <w:sz w:val="18"/>
                <w:szCs w:val="18"/>
                <w:lang w:val="nb-NO"/>
              </w:rPr>
              <w:t>To: SA1</w:t>
            </w:r>
          </w:p>
          <w:p w14:paraId="0A3447F9" w14:textId="24F8AB33" w:rsidR="00CE36C3" w:rsidRPr="00C57DCE" w:rsidRDefault="00CE36C3" w:rsidP="00CE36C3">
            <w:pPr>
              <w:spacing w:before="20" w:after="20" w:line="240" w:lineRule="auto"/>
              <w:rPr>
                <w:rFonts w:ascii="Arial" w:hAnsi="Arial" w:cs="Arial"/>
                <w:bCs/>
                <w:sz w:val="18"/>
                <w:szCs w:val="18"/>
                <w:lang w:val="nb-NO"/>
              </w:rPr>
            </w:pPr>
            <w:r w:rsidRPr="00EA3F6E">
              <w:rPr>
                <w:rFonts w:ascii="Arial" w:hAnsi="Arial" w:cs="Arial"/>
                <w:bCs/>
                <w:sz w:val="18"/>
                <w:szCs w:val="18"/>
                <w:lang w:val="nb-NO"/>
              </w:rPr>
              <w:t xml:space="preserve">CC: SA </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2B9BEC0" w14:textId="77777777" w:rsidR="00CE36C3" w:rsidRPr="00C57DCE" w:rsidRDefault="00CE36C3" w:rsidP="00CE36C3">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AD7946D" w14:textId="77777777" w:rsidR="00CE36C3" w:rsidRPr="00C57DCE" w:rsidRDefault="00CE36C3" w:rsidP="00CE36C3">
            <w:pPr>
              <w:spacing w:before="20" w:after="20" w:line="240" w:lineRule="auto"/>
              <w:rPr>
                <w:rFonts w:ascii="Arial" w:hAnsi="Arial" w:cs="Arial"/>
                <w:bCs/>
                <w:sz w:val="18"/>
                <w:szCs w:val="18"/>
                <w:lang w:val="en-US"/>
              </w:rPr>
            </w:pPr>
          </w:p>
        </w:tc>
      </w:tr>
      <w:tr w:rsidR="009B600A" w:rsidRPr="000912D3" w14:paraId="4C86F5D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1DBF05D" w14:textId="01241399" w:rsidR="009B600A" w:rsidRPr="00C57DCE" w:rsidRDefault="009B600A" w:rsidP="00052789">
            <w:pPr>
              <w:spacing w:before="20" w:after="20" w:line="240" w:lineRule="auto"/>
              <w:rPr>
                <w:rFonts w:ascii="Arial" w:hAnsi="Arial" w:cs="Arial"/>
                <w:sz w:val="18"/>
              </w:rPr>
            </w:pPr>
            <w:r>
              <w:rPr>
                <w:rFonts w:ascii="Arial" w:hAnsi="Arial" w:cs="Arial"/>
                <w:sz w:val="18"/>
              </w:rPr>
              <w:t>S6-255567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DA10E73" w14:textId="77777777" w:rsidR="009B600A" w:rsidRPr="00C57DCE" w:rsidRDefault="009B600A"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B45CD9" w14:textId="55D27FBD" w:rsidR="009B600A" w:rsidRPr="00C57DCE" w:rsidRDefault="009B600A" w:rsidP="00052789">
            <w:pPr>
              <w:spacing w:before="20" w:after="20" w:line="240" w:lineRule="auto"/>
              <w:rPr>
                <w:rFonts w:ascii="Arial" w:hAnsi="Arial" w:cs="Arial"/>
                <w:bCs/>
                <w:sz w:val="18"/>
                <w:szCs w:val="18"/>
                <w:lang w:val="en-US"/>
              </w:rPr>
            </w:pPr>
            <w:r>
              <w:rPr>
                <w:rFonts w:ascii="Arial" w:hAnsi="Arial" w:cs="Arial"/>
                <w:bCs/>
                <w:sz w:val="18"/>
                <w:szCs w:val="18"/>
                <w:lang w:val="en-US"/>
              </w:rPr>
              <w:t>Christina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05AA91A" w14:textId="5B03C80A" w:rsidR="009B600A" w:rsidRPr="00C57DCE" w:rsidRDefault="009B600A" w:rsidP="00052789">
            <w:pPr>
              <w:spacing w:before="20" w:after="20" w:line="240" w:lineRule="auto"/>
              <w:rPr>
                <w:rFonts w:ascii="Arial" w:hAnsi="Arial" w:cs="Arial"/>
                <w:bCs/>
                <w:sz w:val="18"/>
                <w:szCs w:val="18"/>
                <w:lang w:val="nb-NO"/>
              </w:rPr>
            </w:pPr>
            <w:r>
              <w:rPr>
                <w:rFonts w:ascii="Arial" w:hAnsi="Arial" w:cs="Arial"/>
                <w:bCs/>
                <w:sz w:val="18"/>
                <w:szCs w:val="18"/>
                <w:lang w:val="nb-NO"/>
              </w:rPr>
              <w:t>SA2/SA3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1163418" w14:textId="77777777" w:rsidR="009B600A" w:rsidRPr="00C57DCE" w:rsidRDefault="009B600A" w:rsidP="00C57DCE">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BD95B0E" w14:textId="77777777" w:rsidR="009B600A" w:rsidRPr="00C57DCE" w:rsidRDefault="009B600A" w:rsidP="00052789">
            <w:pPr>
              <w:spacing w:before="20" w:after="20" w:line="240" w:lineRule="auto"/>
              <w:rPr>
                <w:rFonts w:ascii="Arial" w:hAnsi="Arial" w:cs="Arial"/>
                <w:bCs/>
                <w:sz w:val="18"/>
                <w:szCs w:val="18"/>
                <w:lang w:val="en-US"/>
              </w:rPr>
            </w:pPr>
          </w:p>
        </w:tc>
      </w:tr>
      <w:tr w:rsidR="00C957CE" w:rsidRPr="000912D3" w14:paraId="4807B0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7"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8"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CE36C3">
        <w:tc>
          <w:tcPr>
            <w:tcW w:w="1169" w:type="dxa"/>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8"/>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CE36C3">
        <w:tc>
          <w:tcPr>
            <w:tcW w:w="1169" w:type="dxa"/>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CE36C3">
        <w:tc>
          <w:tcPr>
            <w:tcW w:w="1169" w:type="dxa"/>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CE36C3">
        <w:tc>
          <w:tcPr>
            <w:tcW w:w="1169" w:type="dxa"/>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CE36C3">
        <w:tc>
          <w:tcPr>
            <w:tcW w:w="1169" w:type="dxa"/>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30" w:history="1">
              <w:r w:rsidRPr="003D7DEF">
                <w:rPr>
                  <w:rStyle w:val="Hyperlink"/>
                  <w:rFonts w:ascii="Arial" w:hAnsi="Arial" w:cs="Arial"/>
                  <w:sz w:val="18"/>
                </w:rPr>
                <w:t>S6-254258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1" w:history="1">
              <w:r w:rsidRPr="003D7DEF">
                <w:rPr>
                  <w:rStyle w:val="Hyperlink"/>
                  <w:rFonts w:ascii="Arial" w:hAnsi="Arial" w:cs="Arial"/>
                  <w:sz w:val="18"/>
                </w:rPr>
                <w:t>S6-254261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2" w:history="1">
              <w:r w:rsidRPr="003D7DEF">
                <w:rPr>
                  <w:rStyle w:val="Hyperlink"/>
                  <w:rFonts w:ascii="Arial" w:hAnsi="Arial" w:cs="Arial"/>
                  <w:bCs/>
                  <w:sz w:val="18"/>
                  <w:szCs w:val="18"/>
                </w:rPr>
                <w:t>S6-254310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6CFC0E7" w14:textId="39014E82"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8F196F" w14:textId="6B8C9B04"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8E3AD0" w:rsidRPr="00996A6E" w14:paraId="03CFF5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DF9DD45" w14:textId="0ADA44C1"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E29738" w14:textId="0C23CE49"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8E3AD0" w:rsidRPr="00996A6E" w14:paraId="49B789CC" w14:textId="77777777" w:rsidTr="00CE36C3">
        <w:tc>
          <w:tcPr>
            <w:tcW w:w="1169" w:type="dxa"/>
            <w:tcBorders>
              <w:top w:val="single" w:sz="4" w:space="0" w:color="auto"/>
              <w:left w:val="single" w:sz="4" w:space="0" w:color="auto"/>
              <w:bottom w:val="single" w:sz="4" w:space="0" w:color="auto"/>
              <w:right w:val="single" w:sz="4" w:space="0" w:color="auto"/>
            </w:tcBorders>
          </w:tcPr>
          <w:p w14:paraId="6D206B78" w14:textId="3BDB8C05"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S6-255020</w:t>
              </w:r>
            </w:hyperlink>
          </w:p>
        </w:tc>
        <w:tc>
          <w:tcPr>
            <w:tcW w:w="3511" w:type="dxa"/>
            <w:gridSpan w:val="3"/>
            <w:tcBorders>
              <w:top w:val="single" w:sz="4" w:space="0" w:color="auto"/>
              <w:left w:val="single" w:sz="4" w:space="0" w:color="auto"/>
              <w:bottom w:val="single" w:sz="4" w:space="0" w:color="auto"/>
              <w:right w:val="single" w:sz="4" w:space="0" w:color="auto"/>
            </w:tcBorders>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4E03E02" w14:textId="198F2BDF" w:rsidR="008E3AD0" w:rsidRPr="00816801" w:rsidRDefault="00CE36C3" w:rsidP="002752BD">
            <w:pPr>
              <w:spacing w:before="20" w:after="20" w:line="240" w:lineRule="auto"/>
              <w:rPr>
                <w:rFonts w:ascii="Arial" w:hAnsi="Arial" w:cs="Arial"/>
                <w:bCs/>
                <w:sz w:val="18"/>
                <w:szCs w:val="18"/>
              </w:rPr>
            </w:pPr>
            <w:r w:rsidRPr="004014D4">
              <w:rPr>
                <w:rFonts w:ascii="Arial" w:hAnsi="Arial" w:cs="Arial"/>
                <w:bCs/>
                <w:sz w:val="18"/>
                <w:szCs w:val="18"/>
              </w:rPr>
              <w:t>Merged to S6-255340</w:t>
            </w:r>
          </w:p>
        </w:tc>
      </w:tr>
      <w:tr w:rsidR="008E3AD0" w:rsidRPr="00996A6E" w14:paraId="15232E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6" w:history="1">
              <w:r w:rsidRPr="008E3AD0">
                <w:rPr>
                  <w:rStyle w:val="Hyperlink"/>
                  <w:rFonts w:ascii="Arial" w:hAnsi="Arial" w:cs="Arial"/>
                  <w:sz w:val="18"/>
                </w:rPr>
                <w:t>S6-255094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B956154" w14:textId="2F3A7921" w:rsidR="008E3AD0" w:rsidRPr="008E3AD0" w:rsidRDefault="008E3AD0" w:rsidP="002752BD">
            <w:pPr>
              <w:spacing w:before="20" w:after="20" w:line="240" w:lineRule="auto"/>
              <w:rPr>
                <w:rFonts w:ascii="Arial" w:hAnsi="Arial" w:cs="Arial"/>
                <w:sz w:val="18"/>
              </w:rPr>
            </w:pPr>
            <w:hyperlink r:id="rId37" w:history="1">
              <w:r w:rsidRPr="008E3AD0">
                <w:rPr>
                  <w:rStyle w:val="Hyperlink"/>
                  <w:rFonts w:ascii="Arial" w:hAnsi="Arial" w:cs="Arial"/>
                  <w:sz w:val="18"/>
                </w:rPr>
                <w:t>S6-255164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3946B29" w14:textId="7211E639"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996A6E" w14:paraId="25CC46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0E2A1B" w14:textId="1EA2FE78" w:rsidR="00D4776E" w:rsidRPr="008E3AD0" w:rsidRDefault="00D4776E" w:rsidP="00D4776E">
            <w:pPr>
              <w:spacing w:before="20" w:after="20" w:line="240" w:lineRule="auto"/>
              <w:rPr>
                <w:rFonts w:ascii="Arial" w:hAnsi="Arial" w:cs="Arial"/>
                <w:sz w:val="18"/>
              </w:rPr>
            </w:pPr>
            <w:hyperlink r:id="rId38" w:history="1">
              <w:r w:rsidRPr="008E3AD0">
                <w:rPr>
                  <w:rStyle w:val="Hyperlink"/>
                  <w:rFonts w:ascii="Arial" w:hAnsi="Arial" w:cs="Arial"/>
                  <w:sz w:val="18"/>
                </w:rPr>
                <w:t>S6-255</w:t>
              </w:r>
              <w:r>
                <w:rPr>
                  <w:rStyle w:val="Hyperlink"/>
                  <w:rFonts w:ascii="Arial" w:hAnsi="Arial" w:cs="Arial"/>
                  <w:sz w:val="18"/>
                </w:rPr>
                <w:t>266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F811B5" w14:textId="33BA00DC"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S6-255348</w:t>
            </w:r>
          </w:p>
        </w:tc>
      </w:tr>
      <w:tr w:rsidR="00CE36C3" w:rsidRPr="00996A6E" w14:paraId="4CCC3E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BC113D" w14:textId="0B3D945A" w:rsidR="00CE36C3" w:rsidRPr="00CE36C3" w:rsidRDefault="00CE36C3" w:rsidP="00D4776E">
            <w:pPr>
              <w:spacing w:before="20" w:after="20" w:line="240" w:lineRule="auto"/>
            </w:pPr>
            <w:hyperlink r:id="rId39" w:history="1">
              <w:r w:rsidRPr="00CE36C3">
                <w:rPr>
                  <w:rStyle w:val="Hyperlink"/>
                  <w:rFonts w:ascii="Arial" w:hAnsi="Arial" w:cs="Arial"/>
                  <w:sz w:val="18"/>
                </w:rPr>
                <w:t>S6-255348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EE2E4C" w14:textId="6533180B"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72F67C" w14:textId="742E4971"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A49647"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0399r1</w:t>
            </w:r>
          </w:p>
          <w:p w14:paraId="0C331C04"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F</w:t>
            </w:r>
          </w:p>
          <w:p w14:paraId="1E8F97D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Rel-18</w:t>
            </w:r>
          </w:p>
          <w:p w14:paraId="1966BF2D" w14:textId="05BFCBCD"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CE2ED48" w14:textId="77777777" w:rsidR="00CE36C3" w:rsidRDefault="00CE36C3" w:rsidP="00D4776E">
            <w:pPr>
              <w:spacing w:before="20" w:after="20" w:line="240" w:lineRule="auto"/>
              <w:rPr>
                <w:rFonts w:ascii="Arial" w:hAnsi="Arial" w:cs="Arial"/>
                <w:bCs/>
                <w:i/>
                <w:color w:val="FF0000"/>
                <w:sz w:val="18"/>
                <w:szCs w:val="18"/>
              </w:rPr>
            </w:pPr>
            <w:r w:rsidRPr="00CE36C3">
              <w:rPr>
                <w:rFonts w:ascii="Arial" w:hAnsi="Arial" w:cs="Arial"/>
                <w:bCs/>
                <w:sz w:val="18"/>
                <w:szCs w:val="18"/>
              </w:rPr>
              <w:t>Revision of S6-255266.</w:t>
            </w:r>
          </w:p>
          <w:p w14:paraId="7C5D08CF" w14:textId="0262A1B9" w:rsidR="00CE36C3" w:rsidRDefault="00CE36C3" w:rsidP="00D4776E">
            <w:pPr>
              <w:spacing w:before="20" w:after="20" w:line="240" w:lineRule="auto"/>
              <w:rPr>
                <w:rFonts w:ascii="Arial" w:hAnsi="Arial" w:cs="Arial"/>
                <w:bCs/>
                <w:i/>
                <w:color w:val="FF0000"/>
                <w:sz w:val="18"/>
                <w:szCs w:val="18"/>
              </w:rPr>
            </w:pPr>
            <w:r w:rsidRPr="00CE36C3">
              <w:rPr>
                <w:rFonts w:ascii="Arial" w:hAnsi="Arial" w:cs="Arial"/>
                <w:bCs/>
                <w:i/>
                <w:color w:val="FF0000"/>
                <w:sz w:val="18"/>
                <w:szCs w:val="18"/>
              </w:rPr>
              <w:t>Moved to correct AI</w:t>
            </w:r>
          </w:p>
          <w:p w14:paraId="15C0E9CE" w14:textId="29FA24A8" w:rsidR="00CE36C3" w:rsidRPr="001E57D3" w:rsidRDefault="00CE36C3" w:rsidP="00D4776E">
            <w:pPr>
              <w:spacing w:before="20" w:after="20" w:line="240" w:lineRule="auto"/>
              <w:rPr>
                <w:rFonts w:ascii="Arial" w:hAnsi="Arial" w:cs="Arial"/>
                <w:bCs/>
                <w:i/>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D6501D" w14:textId="5470F0A6"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996A6E" w14:paraId="32386D8F" w14:textId="77777777" w:rsidTr="00CE36C3">
        <w:tc>
          <w:tcPr>
            <w:tcW w:w="1169"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CE36C3">
        <w:tc>
          <w:tcPr>
            <w:tcW w:w="1169" w:type="dxa"/>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8"/>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40" w:history="1">
              <w:r w:rsidRPr="003D7DEF">
                <w:rPr>
                  <w:rStyle w:val="Hyperlink"/>
                  <w:rFonts w:ascii="Arial" w:hAnsi="Arial" w:cs="Arial"/>
                  <w:bCs/>
                  <w:sz w:val="18"/>
                  <w:szCs w:val="18"/>
                </w:rPr>
                <w:t>S6-254251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41" w:history="1">
              <w:r w:rsidRPr="0055055B">
                <w:rPr>
                  <w:rStyle w:val="Hyperlink"/>
                  <w:rFonts w:ascii="Arial" w:hAnsi="Arial" w:cs="Arial"/>
                  <w:bCs/>
                  <w:sz w:val="18"/>
                  <w:szCs w:val="18"/>
                </w:rPr>
                <w:t>S6-254532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FA5730F" w14:textId="1FE2B1C1"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S6-255119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81A35" w14:textId="00DC9F5B"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S6-255438</w:t>
            </w:r>
          </w:p>
        </w:tc>
      </w:tr>
      <w:tr w:rsidR="00123FA9" w:rsidRPr="00996A6E" w14:paraId="012D8D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4D85633" w14:textId="4B97F3BA" w:rsidR="00123FA9" w:rsidRPr="00123FA9" w:rsidRDefault="00123FA9" w:rsidP="00D4776E">
            <w:pPr>
              <w:spacing w:before="20" w:after="20" w:line="240" w:lineRule="auto"/>
            </w:pPr>
            <w:r w:rsidRPr="00123FA9">
              <w:rPr>
                <w:rFonts w:ascii="Arial" w:hAnsi="Arial" w:cs="Arial"/>
                <w:sz w:val="18"/>
              </w:rPr>
              <w:t>S6-255438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A6FDE88" w14:textId="1F6E11F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B8F8DA" w14:textId="5CB33B0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206DE5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0406r1</w:t>
            </w:r>
          </w:p>
          <w:p w14:paraId="527751C6"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15184A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232F76D3" w14:textId="7F5B046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BC9B127"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S6-255119.</w:t>
            </w:r>
          </w:p>
          <w:p w14:paraId="6EEE35E5" w14:textId="61C41E42"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9689B4"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C63F0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122F339E" w14:textId="7A1DE15E"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S6-255120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D504CF3" w14:textId="78A88965"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S6-255311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4A281E" w14:textId="439E0394"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A0484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74B1A2" w14:textId="2A77F2E0"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S6-255312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2DA44A" w14:textId="256B7AC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S6-255439</w:t>
            </w:r>
          </w:p>
        </w:tc>
      </w:tr>
      <w:tr w:rsidR="00123FA9" w:rsidRPr="00996A6E" w14:paraId="6C8F35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5A2C1A7" w14:textId="4D086B2D" w:rsidR="00123FA9" w:rsidRPr="00123FA9" w:rsidRDefault="00123FA9" w:rsidP="00D4776E">
            <w:pPr>
              <w:spacing w:before="20" w:after="20" w:line="240" w:lineRule="auto"/>
            </w:pPr>
            <w:r w:rsidRPr="00123FA9">
              <w:rPr>
                <w:rFonts w:ascii="Arial" w:hAnsi="Arial" w:cs="Arial"/>
                <w:sz w:val="18"/>
              </w:rPr>
              <w:t>S6-255439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FEBFE1B" w14:textId="57047E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8034DD" w14:textId="6276F16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627C36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0411r1</w:t>
            </w:r>
          </w:p>
          <w:p w14:paraId="1DCB294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6215F6C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6078E111" w14:textId="7FAA31C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0C2D020"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S6-255312.</w:t>
            </w:r>
          </w:p>
          <w:p w14:paraId="185F40C4" w14:textId="3F454DB4"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444EC9"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649CB3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EC2E2C8" w14:textId="57F6B697"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S6-255313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9C2526" w14:textId="1FFC1983"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0AFF19CD" w14:textId="77777777" w:rsidTr="00CE36C3">
        <w:tc>
          <w:tcPr>
            <w:tcW w:w="1169" w:type="dxa"/>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CE36C3">
        <w:tc>
          <w:tcPr>
            <w:tcW w:w="1169" w:type="dxa"/>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8622AA" w14:textId="6B3B7A6F"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S6-255013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BF39A" w14:textId="0BCCF3BD"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S6-255350</w:t>
            </w:r>
          </w:p>
        </w:tc>
      </w:tr>
      <w:tr w:rsidR="00CE36C3" w:rsidRPr="00596D47" w14:paraId="6C61093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557439A" w14:textId="671BEB8E" w:rsidR="00CE36C3" w:rsidRPr="00CE36C3" w:rsidRDefault="00CE36C3" w:rsidP="00D4776E">
            <w:pPr>
              <w:spacing w:before="20" w:after="20" w:line="240" w:lineRule="auto"/>
            </w:pPr>
            <w:hyperlink r:id="rId48" w:history="1">
              <w:r w:rsidRPr="00CE36C3">
                <w:rPr>
                  <w:rStyle w:val="Hyperlink"/>
                  <w:rFonts w:ascii="Arial" w:hAnsi="Arial" w:cs="Arial"/>
                  <w:sz w:val="18"/>
                </w:rPr>
                <w:t>S6-255350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FC93AE5" w14:textId="649AAB5C"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 xml:space="preserve">Correction for LMR Key Management Messages to apply only to </w:t>
            </w:r>
            <w:proofErr w:type="spellStart"/>
            <w:r w:rsidRPr="00CE36C3">
              <w:rPr>
                <w:rFonts w:ascii="Arial" w:hAnsi="Arial" w:cs="Arial"/>
                <w:bCs/>
                <w:sz w:val="18"/>
                <w:szCs w:val="18"/>
              </w:rPr>
              <w:t>MCData</w:t>
            </w:r>
            <w:proofErr w:type="spellEnd"/>
            <w:r w:rsidRPr="00CE36C3">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E535C2" w14:textId="1CACD1D9" w:rsidR="00CE36C3" w:rsidRPr="00CE36C3" w:rsidRDefault="00CE36C3" w:rsidP="00D4776E">
            <w:pPr>
              <w:spacing w:before="20" w:after="20" w:line="240" w:lineRule="auto"/>
              <w:rPr>
                <w:rFonts w:ascii="Arial" w:hAnsi="Arial" w:cs="Arial"/>
                <w:bCs/>
                <w:sz w:val="18"/>
                <w:szCs w:val="18"/>
              </w:rPr>
            </w:pPr>
            <w:proofErr w:type="spellStart"/>
            <w:r w:rsidRPr="00CE36C3">
              <w:rPr>
                <w:rFonts w:ascii="Arial" w:hAnsi="Arial" w:cs="Arial"/>
                <w:bCs/>
                <w:sz w:val="18"/>
                <w:szCs w:val="18"/>
              </w:rPr>
              <w:t>Sepura</w:t>
            </w:r>
            <w:proofErr w:type="spellEnd"/>
            <w:r w:rsidRPr="00CE36C3">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D1793BD"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0100r1</w:t>
            </w:r>
          </w:p>
          <w:p w14:paraId="2016D927"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F</w:t>
            </w:r>
          </w:p>
          <w:p w14:paraId="283390EB"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Rel-19</w:t>
            </w:r>
          </w:p>
          <w:p w14:paraId="754C5A1F" w14:textId="5D4B49E8"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90910B" w14:textId="77777777" w:rsidR="00CE36C3" w:rsidRDefault="00CE36C3" w:rsidP="00CE36C3">
            <w:pPr>
              <w:spacing w:before="20" w:after="20" w:line="240" w:lineRule="auto"/>
              <w:rPr>
                <w:rFonts w:ascii="Arial" w:hAnsi="Arial" w:cs="Arial"/>
                <w:bCs/>
                <w:iCs/>
                <w:sz w:val="18"/>
                <w:szCs w:val="18"/>
              </w:rPr>
            </w:pPr>
            <w:r w:rsidRPr="00B00089">
              <w:rPr>
                <w:rFonts w:ascii="Arial" w:hAnsi="Arial" w:cs="Arial"/>
                <w:bCs/>
                <w:iCs/>
                <w:sz w:val="18"/>
                <w:szCs w:val="18"/>
              </w:rPr>
              <w:t>Revision of S6-255013.</w:t>
            </w:r>
          </w:p>
          <w:p w14:paraId="0719263F" w14:textId="77777777" w:rsidR="00CE36C3" w:rsidRDefault="00CE36C3" w:rsidP="00CE36C3">
            <w:pPr>
              <w:spacing w:before="20" w:after="20" w:line="240" w:lineRule="auto"/>
              <w:rPr>
                <w:rFonts w:ascii="Arial" w:hAnsi="Arial" w:cs="Arial"/>
                <w:bCs/>
                <w:iCs/>
                <w:sz w:val="18"/>
                <w:szCs w:val="18"/>
              </w:rPr>
            </w:pPr>
          </w:p>
          <w:p w14:paraId="6ADCEACB" w14:textId="77777777" w:rsidR="00CE36C3" w:rsidRDefault="00CE36C3" w:rsidP="00CE36C3">
            <w:pPr>
              <w:spacing w:before="20" w:after="20" w:line="240" w:lineRule="auto"/>
              <w:rPr>
                <w:rFonts w:ascii="Arial" w:hAnsi="Arial" w:cs="Arial"/>
                <w:bCs/>
                <w:i/>
                <w:iCs/>
                <w:sz w:val="18"/>
                <w:szCs w:val="18"/>
              </w:rPr>
            </w:pPr>
            <w:r>
              <w:rPr>
                <w:rFonts w:ascii="Arial" w:hAnsi="Arial" w:cs="Arial"/>
                <w:bCs/>
                <w:iCs/>
                <w:sz w:val="18"/>
                <w:szCs w:val="18"/>
              </w:rPr>
              <w:t>The only change is to change ‘plane’ to ‘service’.</w:t>
            </w:r>
          </w:p>
          <w:p w14:paraId="38285885" w14:textId="77777777" w:rsidR="00CE36C3" w:rsidRDefault="00CE36C3" w:rsidP="00CE36C3">
            <w:pPr>
              <w:spacing w:before="20" w:after="20" w:line="240" w:lineRule="auto"/>
              <w:rPr>
                <w:rFonts w:ascii="Arial" w:hAnsi="Arial" w:cs="Arial"/>
                <w:bCs/>
                <w:i/>
                <w:iCs/>
                <w:sz w:val="18"/>
                <w:szCs w:val="18"/>
              </w:rPr>
            </w:pPr>
          </w:p>
          <w:p w14:paraId="0D2A40D7" w14:textId="5B64DACE" w:rsidR="00CE36C3" w:rsidRPr="00596D47" w:rsidRDefault="00CE36C3" w:rsidP="00CE36C3">
            <w:pPr>
              <w:spacing w:before="20" w:after="20" w:line="240" w:lineRule="auto"/>
              <w:rPr>
                <w:rFonts w:ascii="Arial" w:hAnsi="Arial" w:cs="Arial"/>
                <w:bCs/>
                <w:sz w:val="18"/>
                <w:szCs w:val="18"/>
              </w:rPr>
            </w:pPr>
            <w:r>
              <w:rPr>
                <w:rFonts w:ascii="Arial" w:hAnsi="Arial" w:cs="Arial"/>
                <w:bCs/>
                <w:i/>
                <w:iCs/>
                <w:sz w:val="18"/>
                <w:szCs w:val="18"/>
              </w:rPr>
              <w:t>N</w:t>
            </w:r>
            <w:r w:rsidRPr="00B00089">
              <w:rPr>
                <w:rFonts w:ascii="Arial" w:hAnsi="Arial" w:cs="Arial"/>
                <w:bCs/>
                <w:iCs/>
                <w:sz w:val="18"/>
                <w:szCs w:val="18"/>
              </w:rPr>
              <w:t>o presentation</w:t>
            </w: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062909" w14:textId="5664F9EF"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596D47" w14:paraId="1622F1B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DB8511" w14:textId="0B1BD3C5"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S6-255014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789CC5" w14:textId="7AD51DC9"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S6-255351</w:t>
            </w:r>
          </w:p>
        </w:tc>
      </w:tr>
      <w:tr w:rsidR="00CE36C3" w:rsidRPr="00596D47" w14:paraId="6D9633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3560613" w14:textId="4B2CD005" w:rsidR="00CE36C3" w:rsidRPr="00CE36C3" w:rsidRDefault="00CE36C3" w:rsidP="00D4776E">
            <w:pPr>
              <w:spacing w:before="20" w:after="20" w:line="240" w:lineRule="auto"/>
            </w:pPr>
            <w:hyperlink r:id="rId50" w:history="1">
              <w:r w:rsidRPr="00CE36C3">
                <w:rPr>
                  <w:rStyle w:val="Hyperlink"/>
                  <w:rFonts w:ascii="Arial" w:hAnsi="Arial" w:cs="Arial"/>
                  <w:sz w:val="18"/>
                </w:rPr>
                <w:t>S6-255351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33BDC0" w14:textId="0C018456"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 xml:space="preserve">Correction for LMR Key Management Messages to apply only to </w:t>
            </w:r>
            <w:proofErr w:type="spellStart"/>
            <w:r w:rsidRPr="00CE36C3">
              <w:rPr>
                <w:rFonts w:ascii="Arial" w:hAnsi="Arial" w:cs="Arial"/>
                <w:bCs/>
                <w:sz w:val="18"/>
                <w:szCs w:val="18"/>
              </w:rPr>
              <w:t>MCData</w:t>
            </w:r>
            <w:proofErr w:type="spellEnd"/>
            <w:r w:rsidRPr="00CE36C3">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034716" w14:textId="313E8FF7" w:rsidR="00CE36C3" w:rsidRPr="00CE36C3" w:rsidRDefault="00CE36C3" w:rsidP="00D4776E">
            <w:pPr>
              <w:spacing w:before="20" w:after="20" w:line="240" w:lineRule="auto"/>
              <w:rPr>
                <w:rFonts w:ascii="Arial" w:hAnsi="Arial" w:cs="Arial"/>
                <w:bCs/>
                <w:sz w:val="18"/>
                <w:szCs w:val="18"/>
              </w:rPr>
            </w:pPr>
            <w:proofErr w:type="spellStart"/>
            <w:r w:rsidRPr="00CE36C3">
              <w:rPr>
                <w:rFonts w:ascii="Arial" w:hAnsi="Arial" w:cs="Arial"/>
                <w:bCs/>
                <w:sz w:val="18"/>
                <w:szCs w:val="18"/>
              </w:rPr>
              <w:t>Sepura</w:t>
            </w:r>
            <w:proofErr w:type="spellEnd"/>
            <w:r w:rsidRPr="00CE36C3">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E243B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0101r1</w:t>
            </w:r>
          </w:p>
          <w:p w14:paraId="412E7AE5"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A</w:t>
            </w:r>
          </w:p>
          <w:p w14:paraId="017572D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Rel-20</w:t>
            </w:r>
          </w:p>
          <w:p w14:paraId="6ACB1D1D" w14:textId="11C23F8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6775FFC" w14:textId="77777777" w:rsidR="00CE36C3" w:rsidRDefault="00CE36C3" w:rsidP="00CE36C3">
            <w:pPr>
              <w:spacing w:before="20" w:after="20" w:line="240" w:lineRule="auto"/>
              <w:rPr>
                <w:rFonts w:ascii="Arial" w:hAnsi="Arial" w:cs="Arial"/>
                <w:bCs/>
                <w:sz w:val="18"/>
                <w:szCs w:val="18"/>
              </w:rPr>
            </w:pPr>
            <w:r w:rsidRPr="00B00089">
              <w:rPr>
                <w:rFonts w:ascii="Arial" w:hAnsi="Arial" w:cs="Arial"/>
                <w:bCs/>
                <w:sz w:val="18"/>
                <w:szCs w:val="18"/>
              </w:rPr>
              <w:t>Revision of S6-255014.</w:t>
            </w:r>
          </w:p>
          <w:p w14:paraId="6CAA2208" w14:textId="77777777" w:rsidR="00CE36C3" w:rsidRDefault="00CE36C3" w:rsidP="00CE36C3">
            <w:pPr>
              <w:spacing w:before="20" w:after="20" w:line="240" w:lineRule="auto"/>
              <w:rPr>
                <w:rFonts w:ascii="Arial" w:hAnsi="Arial" w:cs="Arial"/>
                <w:bCs/>
                <w:sz w:val="18"/>
                <w:szCs w:val="18"/>
              </w:rPr>
            </w:pPr>
          </w:p>
          <w:p w14:paraId="55E884CA" w14:textId="77777777" w:rsidR="00CE36C3" w:rsidRDefault="00CE36C3" w:rsidP="00CE36C3">
            <w:pPr>
              <w:spacing w:before="20" w:after="20" w:line="240" w:lineRule="auto"/>
              <w:rPr>
                <w:rFonts w:ascii="Arial" w:hAnsi="Arial" w:cs="Arial"/>
                <w:bCs/>
                <w:i/>
                <w:iCs/>
                <w:sz w:val="18"/>
                <w:szCs w:val="18"/>
              </w:rPr>
            </w:pPr>
            <w:r>
              <w:rPr>
                <w:rFonts w:ascii="Arial" w:hAnsi="Arial" w:cs="Arial"/>
                <w:bCs/>
                <w:iCs/>
                <w:sz w:val="18"/>
                <w:szCs w:val="18"/>
              </w:rPr>
              <w:t>The only change is to change ‘plane’ to ‘service’.</w:t>
            </w:r>
          </w:p>
          <w:p w14:paraId="543B2B33" w14:textId="77777777" w:rsidR="00CE36C3" w:rsidRPr="00B00089" w:rsidRDefault="00CE36C3" w:rsidP="00CE36C3">
            <w:pPr>
              <w:spacing w:before="20" w:after="20" w:line="240" w:lineRule="auto"/>
              <w:rPr>
                <w:rFonts w:ascii="Arial" w:hAnsi="Arial" w:cs="Arial"/>
                <w:bCs/>
                <w:i/>
                <w:iCs/>
                <w:sz w:val="18"/>
                <w:szCs w:val="18"/>
              </w:rPr>
            </w:pPr>
          </w:p>
          <w:p w14:paraId="0D28C0C6" w14:textId="61F316A3" w:rsidR="00CE36C3" w:rsidRPr="00596D47" w:rsidRDefault="00CE36C3" w:rsidP="00CE36C3">
            <w:pPr>
              <w:spacing w:before="20" w:after="20" w:line="240" w:lineRule="auto"/>
              <w:rPr>
                <w:rFonts w:ascii="Arial" w:hAnsi="Arial" w:cs="Arial"/>
                <w:bCs/>
                <w:sz w:val="18"/>
                <w:szCs w:val="18"/>
              </w:rPr>
            </w:pPr>
            <w:r>
              <w:rPr>
                <w:rFonts w:ascii="Arial" w:hAnsi="Arial" w:cs="Arial"/>
                <w:bCs/>
                <w:sz w:val="18"/>
                <w:szCs w:val="18"/>
              </w:rPr>
              <w:t>N</w:t>
            </w:r>
            <w:r w:rsidRPr="00B00089">
              <w:rPr>
                <w:rFonts w:ascii="Arial" w:hAnsi="Arial" w:cs="Arial"/>
                <w:bCs/>
                <w:sz w:val="18"/>
                <w:szCs w:val="18"/>
              </w:rPr>
              <w:t>o presentation</w:t>
            </w: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781A4F" w14:textId="7D1BBA8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596D47" w14:paraId="39C74C5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D3CFDCB" w14:textId="75481EDB" w:rsidR="00D4776E" w:rsidRPr="008E3AD0" w:rsidRDefault="00D4776E" w:rsidP="00D4776E">
            <w:pPr>
              <w:spacing w:before="20" w:after="20" w:line="240" w:lineRule="auto"/>
              <w:rPr>
                <w:rFonts w:ascii="Arial" w:hAnsi="Arial" w:cs="Arial"/>
                <w:bCs/>
                <w:sz w:val="18"/>
                <w:szCs w:val="18"/>
              </w:rPr>
            </w:pPr>
            <w:hyperlink r:id="rId51" w:history="1">
              <w:r w:rsidRPr="008E3AD0">
                <w:rPr>
                  <w:rStyle w:val="Hyperlink"/>
                  <w:rFonts w:ascii="Arial" w:hAnsi="Arial" w:cs="Arial"/>
                  <w:bCs/>
                  <w:sz w:val="18"/>
                  <w:szCs w:val="18"/>
                </w:rPr>
                <w:t>S6-255252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A06820" w14:textId="2BCFD052"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6A1832" w:rsidRPr="00596D47" w14:paraId="3FBF21E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C3076C" w14:textId="77777777" w:rsidR="006A1832" w:rsidRPr="008E3AD0" w:rsidRDefault="006A1832" w:rsidP="002105D8">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S6-255253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E405CB" w14:textId="5E779641" w:rsidR="006A1832" w:rsidRPr="00CE36C3" w:rsidRDefault="00CE36C3" w:rsidP="002105D8">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596D47" w14:paraId="0A5DBC0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26F212" w14:textId="223F7442"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S6-255254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D5C7C6" w14:textId="2CCC2BDB"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6A1832" w:rsidRPr="00596D47" w14:paraId="6C1823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99590D4" w14:textId="77777777" w:rsidR="006A1832" w:rsidRPr="008E3AD0" w:rsidRDefault="006A1832" w:rsidP="00E44FF8">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S6-255255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D539D4" w14:textId="2FBB4E25" w:rsidR="006A1832" w:rsidRPr="00CE36C3" w:rsidRDefault="00CE36C3" w:rsidP="00E44FF8">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596D47" w14:paraId="51F3340D" w14:textId="77777777" w:rsidTr="00CE36C3">
        <w:tc>
          <w:tcPr>
            <w:tcW w:w="1169" w:type="dxa"/>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S6-254110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S6-254111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1CE8019" w14:textId="63FCAB5E"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88E429" w14:textId="3FB1B643"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Noted</w:t>
            </w:r>
          </w:p>
        </w:tc>
      </w:tr>
      <w:tr w:rsidR="00D4776E" w:rsidRPr="00996A6E" w14:paraId="42764B4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6F7E11" w14:textId="37C8BF10"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AC2E3B" w14:textId="1FA9F37F"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996A6E" w14:paraId="5052559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F6C1F6B" w14:textId="6EEB7F3C"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8DFDE7" w14:textId="55EF09BB"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996A6E" w14:paraId="2CEA173D"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EDCC27B" w14:textId="3B0B3E43"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905A6F" w14:textId="6B086986"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S6-255349</w:t>
            </w:r>
          </w:p>
        </w:tc>
      </w:tr>
      <w:tr w:rsidR="003D66D0" w:rsidRPr="00996A6E" w14:paraId="47E15421"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3B4F8021" w14:textId="2C668906" w:rsidR="003D66D0" w:rsidRPr="003D66D0" w:rsidRDefault="003D66D0" w:rsidP="00D4776E">
            <w:pPr>
              <w:spacing w:before="20" w:after="20" w:line="240" w:lineRule="auto"/>
            </w:pPr>
            <w:hyperlink r:id="rId61" w:history="1">
              <w:r w:rsidRPr="003D66D0">
                <w:rPr>
                  <w:rStyle w:val="Hyperlink"/>
                  <w:rFonts w:ascii="Arial" w:hAnsi="Arial" w:cs="Arial"/>
                  <w:sz w:val="18"/>
                </w:rPr>
                <w:t>S6-255349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3F34B4D" w14:textId="6E116F61"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 xml:space="preserve">Correction of procedure </w:t>
            </w:r>
            <w:proofErr w:type="spellStart"/>
            <w:r w:rsidRPr="003D66D0">
              <w:rPr>
                <w:rFonts w:ascii="Arial" w:hAnsi="Arial" w:cs="Arial"/>
                <w:bCs/>
                <w:sz w:val="18"/>
                <w:szCs w:val="18"/>
              </w:rPr>
              <w:t>decriptions</w:t>
            </w:r>
            <w:proofErr w:type="spellEnd"/>
            <w:r w:rsidRPr="003D66D0">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9CB697" w14:textId="2DEAC69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BDBOS (Vitali Schauermann)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FC2665"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0396r1</w:t>
            </w:r>
          </w:p>
          <w:p w14:paraId="6E3A6668"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724E7528"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3215B52B" w14:textId="46F1842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A0874F" w14:textId="77777777" w:rsidR="003D66D0" w:rsidRDefault="003D66D0" w:rsidP="003D66D0">
            <w:pPr>
              <w:spacing w:before="20" w:after="20" w:line="240" w:lineRule="auto"/>
              <w:rPr>
                <w:rFonts w:ascii="Arial" w:hAnsi="Arial" w:cs="Arial"/>
                <w:bCs/>
                <w:sz w:val="18"/>
                <w:szCs w:val="18"/>
              </w:rPr>
            </w:pPr>
            <w:r w:rsidRPr="00224C5C">
              <w:rPr>
                <w:rFonts w:ascii="Arial" w:hAnsi="Arial" w:cs="Arial"/>
                <w:bCs/>
                <w:sz w:val="18"/>
                <w:szCs w:val="18"/>
              </w:rPr>
              <w:t>Revision of S6-255066.</w:t>
            </w:r>
          </w:p>
          <w:p w14:paraId="2573AA15" w14:textId="77777777" w:rsidR="003D66D0" w:rsidRDefault="003D66D0" w:rsidP="003D66D0">
            <w:pPr>
              <w:spacing w:before="20" w:after="20" w:line="240" w:lineRule="auto"/>
              <w:rPr>
                <w:rFonts w:ascii="Arial" w:hAnsi="Arial" w:cs="Arial"/>
                <w:bCs/>
                <w:sz w:val="18"/>
                <w:szCs w:val="18"/>
              </w:rPr>
            </w:pPr>
          </w:p>
          <w:p w14:paraId="6150ACF0" w14:textId="77777777" w:rsidR="003D66D0" w:rsidRDefault="003D66D0" w:rsidP="003D66D0">
            <w:pPr>
              <w:spacing w:before="20" w:after="20" w:line="240" w:lineRule="auto"/>
              <w:rPr>
                <w:rFonts w:ascii="Arial" w:hAnsi="Arial" w:cs="Arial"/>
                <w:bCs/>
                <w:sz w:val="18"/>
                <w:szCs w:val="18"/>
              </w:rPr>
            </w:pPr>
            <w:r>
              <w:rPr>
                <w:rFonts w:ascii="Arial" w:hAnsi="Arial" w:cs="Arial"/>
                <w:bCs/>
                <w:sz w:val="18"/>
                <w:szCs w:val="18"/>
              </w:rPr>
              <w:t>The only changes are step 5 in the last page (add ‘server’) and title in the cover page.</w:t>
            </w:r>
          </w:p>
          <w:p w14:paraId="6F074DB3" w14:textId="77777777" w:rsidR="003D66D0" w:rsidRDefault="003D66D0" w:rsidP="003D66D0">
            <w:pPr>
              <w:spacing w:before="20" w:after="20" w:line="240" w:lineRule="auto"/>
              <w:rPr>
                <w:rFonts w:ascii="Arial" w:hAnsi="Arial" w:cs="Arial"/>
                <w:bCs/>
                <w:sz w:val="18"/>
                <w:szCs w:val="18"/>
              </w:rPr>
            </w:pPr>
          </w:p>
          <w:p w14:paraId="05D40532" w14:textId="6220EB76" w:rsidR="003D66D0" w:rsidRPr="003A74A7" w:rsidRDefault="003D66D0" w:rsidP="003D66D0">
            <w:pPr>
              <w:spacing w:before="20" w:after="20" w:line="240" w:lineRule="auto"/>
              <w:rPr>
                <w:rFonts w:ascii="Arial" w:hAnsi="Arial" w:cs="Arial"/>
                <w:bCs/>
                <w:sz w:val="18"/>
                <w:szCs w:val="18"/>
              </w:rPr>
            </w:pPr>
            <w:r>
              <w:rPr>
                <w:rFonts w:ascii="Arial" w:hAnsi="Arial" w:cs="Arial"/>
                <w:bCs/>
                <w:sz w:val="18"/>
                <w:szCs w:val="18"/>
              </w:rPr>
              <w:t>N</w:t>
            </w:r>
            <w:r w:rsidRPr="00224C5C">
              <w:rPr>
                <w:rFonts w:ascii="Arial" w:hAnsi="Arial" w:cs="Arial"/>
                <w:bCs/>
                <w:sz w:val="18"/>
                <w:szCs w:val="18"/>
              </w:rPr>
              <w:t>o presentation</w:t>
            </w:r>
            <w:r w:rsidRPr="003A74A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D80916" w14:textId="0A25E97E"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8E60E3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535924D5" w14:textId="09C017ED"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D06600" w14:textId="68D9D29B"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11D6128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3754C88E" w14:textId="54A60938"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S6-255068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53949EE" w14:textId="07716BCA"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9A4B6F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2732C47" w14:textId="20E5A66A"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S6-255069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A9AA47A" w14:textId="2540D1F1"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73316AA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78DC72" w14:textId="1471EFC4" w:rsidR="00D4776E" w:rsidRPr="008E3AD0" w:rsidRDefault="00D4776E" w:rsidP="00D4776E">
            <w:pPr>
              <w:spacing w:before="20" w:after="20" w:line="240" w:lineRule="auto"/>
              <w:rPr>
                <w:rFonts w:ascii="Arial" w:hAnsi="Arial" w:cs="Arial"/>
                <w:bCs/>
                <w:sz w:val="18"/>
                <w:szCs w:val="18"/>
              </w:rPr>
            </w:pPr>
            <w:hyperlink r:id="rId65" w:history="1">
              <w:r w:rsidRPr="008E3AD0">
                <w:rPr>
                  <w:rStyle w:val="Hyperlink"/>
                  <w:rFonts w:ascii="Arial" w:hAnsi="Arial" w:cs="Arial"/>
                  <w:bCs/>
                  <w:sz w:val="18"/>
                  <w:szCs w:val="18"/>
                </w:rPr>
                <w:t>S6-255070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BE6B91" w14:textId="42C2CED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495C18A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FB4B66A" w14:textId="583474C3"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C16C14" w14:textId="4684C73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149FC22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0461A3B" w14:textId="68DFA1BF"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D306502" w14:textId="6EDC92E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760D29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757A805" w14:textId="14D4448B"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S6-255174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4FAB06" w14:textId="1EFB9729"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75D6A20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3185D36" w14:textId="07276352"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S6-255175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B1DF76" w14:textId="34E2B612"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4804B3B9" w14:textId="77777777" w:rsidTr="00CE36C3">
        <w:tc>
          <w:tcPr>
            <w:tcW w:w="1169" w:type="dxa"/>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CE36C3">
        <w:tc>
          <w:tcPr>
            <w:tcW w:w="1169" w:type="dxa"/>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S6-254140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S6-254141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511F98EC" w14:textId="665DBAE0" w:rsidR="00D4776E" w:rsidRPr="008E3AD0" w:rsidRDefault="00D4776E" w:rsidP="00D4776E">
            <w:pPr>
              <w:spacing w:before="20" w:after="20" w:line="240" w:lineRule="auto"/>
              <w:rPr>
                <w:rFonts w:ascii="Arial" w:hAnsi="Arial" w:cs="Arial"/>
                <w:bCs/>
                <w:sz w:val="18"/>
                <w:szCs w:val="18"/>
              </w:rPr>
            </w:pPr>
            <w:hyperlink r:id="rId72" w:history="1">
              <w:r w:rsidRPr="008E3AD0">
                <w:rPr>
                  <w:rStyle w:val="Hyperlink"/>
                  <w:rFonts w:ascii="Arial" w:hAnsi="Arial" w:cs="Arial"/>
                  <w:bCs/>
                  <w:sz w:val="18"/>
                  <w:szCs w:val="18"/>
                </w:rPr>
                <w:t>S6-255052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5425BF" w14:textId="6B7B488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S6-255331</w:t>
            </w:r>
          </w:p>
        </w:tc>
      </w:tr>
      <w:tr w:rsidR="003D66D0" w:rsidRPr="00996A6E" w14:paraId="0CEAB9D7"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1BED33E" w14:textId="76BC15B8" w:rsidR="003D66D0" w:rsidRPr="003D66D0" w:rsidRDefault="003D66D0" w:rsidP="00D4776E">
            <w:pPr>
              <w:spacing w:before="20" w:after="20" w:line="240" w:lineRule="auto"/>
            </w:pPr>
            <w:hyperlink r:id="rId73" w:history="1">
              <w:r w:rsidRPr="003D66D0">
                <w:rPr>
                  <w:rStyle w:val="Hyperlink"/>
                  <w:rFonts w:ascii="Arial" w:hAnsi="Arial" w:cs="Arial"/>
                  <w:sz w:val="18"/>
                </w:rPr>
                <w:t>S6-255331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BADD31" w14:textId="4735A7B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C4A1AD" w14:textId="706FCA5B"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097942"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0498r1</w:t>
            </w:r>
          </w:p>
          <w:p w14:paraId="5EE7AC8C"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5D8997AC"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517B53DF" w14:textId="028C8D03"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04463D"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S6-255052.</w:t>
            </w:r>
          </w:p>
          <w:p w14:paraId="034D6CAE" w14:textId="650A524D" w:rsidR="003D66D0" w:rsidRPr="003A74A7"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4EFA72" w14:textId="03890AB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Postponed</w:t>
            </w:r>
          </w:p>
        </w:tc>
      </w:tr>
      <w:tr w:rsidR="00D4776E" w:rsidRPr="00996A6E" w14:paraId="0275409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16D385ED" w14:textId="16069CA9"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S6-255054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E32E56" w14:textId="289A2A28"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S6-255332</w:t>
            </w:r>
          </w:p>
        </w:tc>
      </w:tr>
      <w:tr w:rsidR="003D66D0" w:rsidRPr="00996A6E" w14:paraId="46C3611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DA5BCB1" w14:textId="5524E599" w:rsidR="003D66D0" w:rsidRPr="003D66D0" w:rsidRDefault="003D66D0" w:rsidP="00D4776E">
            <w:pPr>
              <w:spacing w:before="20" w:after="20" w:line="240" w:lineRule="auto"/>
            </w:pPr>
            <w:hyperlink r:id="rId75" w:history="1">
              <w:r w:rsidRPr="003D66D0">
                <w:rPr>
                  <w:rStyle w:val="Hyperlink"/>
                  <w:rFonts w:ascii="Arial" w:hAnsi="Arial" w:cs="Arial"/>
                  <w:sz w:val="18"/>
                </w:rPr>
                <w:t>S6-255332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44CF94" w14:textId="5838CA9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CDC5595" w14:textId="15C01A4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C3BDC5D"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0500r1</w:t>
            </w:r>
          </w:p>
          <w:p w14:paraId="6A6CF779"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A</w:t>
            </w:r>
          </w:p>
          <w:p w14:paraId="5C1B64D0"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Rel-20</w:t>
            </w:r>
          </w:p>
          <w:p w14:paraId="4BCBEF6C" w14:textId="21F756B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FCE5AE"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S6-255054.</w:t>
            </w:r>
          </w:p>
          <w:p w14:paraId="69ACE836" w14:textId="28C61ABF" w:rsidR="003D66D0" w:rsidRPr="003A74A7"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5541A0" w14:textId="3B6C795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Postponed</w:t>
            </w:r>
          </w:p>
        </w:tc>
      </w:tr>
      <w:tr w:rsidR="00D4776E" w:rsidRPr="00996A6E" w14:paraId="02A5A9DF" w14:textId="77777777" w:rsidTr="00CE36C3">
        <w:tc>
          <w:tcPr>
            <w:tcW w:w="1169" w:type="dxa"/>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CE36C3">
        <w:tc>
          <w:tcPr>
            <w:tcW w:w="1169" w:type="dxa"/>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45E38CD1" w14:textId="5F9E6CB5" w:rsidR="00D4776E" w:rsidRPr="008E3AD0" w:rsidRDefault="00D4776E" w:rsidP="00D4776E">
            <w:pPr>
              <w:spacing w:before="20" w:after="20" w:line="240" w:lineRule="auto"/>
              <w:rPr>
                <w:rFonts w:ascii="Arial" w:hAnsi="Arial" w:cs="Arial"/>
                <w:bCs/>
                <w:sz w:val="18"/>
                <w:szCs w:val="18"/>
              </w:rPr>
            </w:pPr>
            <w:hyperlink r:id="rId76" w:history="1">
              <w:r w:rsidRPr="008E3AD0">
                <w:rPr>
                  <w:rStyle w:val="Hyperlink"/>
                  <w:rFonts w:ascii="Arial" w:hAnsi="Arial" w:cs="Arial"/>
                  <w:bCs/>
                  <w:sz w:val="18"/>
                  <w:szCs w:val="18"/>
                </w:rPr>
                <w:t>S6-255101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5F14C6" w14:textId="4B7842FE"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S6-255345</w:t>
            </w:r>
          </w:p>
        </w:tc>
      </w:tr>
      <w:tr w:rsidR="003D66D0" w:rsidRPr="00CF71EC" w14:paraId="159BC43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45A719F" w14:textId="3C19D7E1" w:rsidR="003D66D0" w:rsidRPr="003D66D0" w:rsidRDefault="003D66D0" w:rsidP="00D4776E">
            <w:pPr>
              <w:spacing w:before="20" w:after="20" w:line="240" w:lineRule="auto"/>
            </w:pPr>
            <w:hyperlink r:id="rId77" w:history="1">
              <w:r w:rsidRPr="003D66D0">
                <w:rPr>
                  <w:rStyle w:val="Hyperlink"/>
                  <w:rFonts w:ascii="Arial" w:hAnsi="Arial" w:cs="Arial"/>
                  <w:sz w:val="18"/>
                </w:rPr>
                <w:t>S6-255345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C5D1E7" w14:textId="6C77C954"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126F8C" w14:textId="4A7387DD"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 xml:space="preserve">Huawei, </w:t>
            </w:r>
            <w:proofErr w:type="spellStart"/>
            <w:r w:rsidRPr="003D66D0">
              <w:rPr>
                <w:rFonts w:ascii="Arial" w:hAnsi="Arial" w:cs="Arial"/>
                <w:bCs/>
                <w:sz w:val="18"/>
                <w:szCs w:val="18"/>
              </w:rPr>
              <w:t>Hisilicon</w:t>
            </w:r>
            <w:proofErr w:type="spellEnd"/>
            <w:r w:rsidRPr="003D66D0">
              <w:rPr>
                <w:rFonts w:ascii="Arial" w:hAnsi="Arial" w:cs="Arial"/>
                <w:bCs/>
                <w:sz w:val="18"/>
                <w:szCs w:val="18"/>
              </w:rPr>
              <w:t xml:space="preserve"> (</w:t>
            </w:r>
            <w:proofErr w:type="spellStart"/>
            <w:r w:rsidRPr="003D66D0">
              <w:rPr>
                <w:rFonts w:ascii="Arial" w:hAnsi="Arial" w:cs="Arial"/>
                <w:bCs/>
                <w:sz w:val="18"/>
                <w:szCs w:val="18"/>
              </w:rPr>
              <w:t>Cuili</w:t>
            </w:r>
            <w:proofErr w:type="spellEnd"/>
            <w:r w:rsidRPr="003D66D0">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FACB0F"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0017r2</w:t>
            </w:r>
          </w:p>
          <w:p w14:paraId="2977278A"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0E8C5A19"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4A4E2586" w14:textId="39693B3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9178DB" w14:textId="77777777" w:rsidR="003D66D0" w:rsidRDefault="003D66D0" w:rsidP="003D66D0">
            <w:pPr>
              <w:spacing w:before="20" w:after="20" w:line="240" w:lineRule="auto"/>
              <w:rPr>
                <w:rFonts w:ascii="Arial" w:hAnsi="Arial" w:cs="Arial"/>
                <w:bCs/>
                <w:i/>
                <w:sz w:val="18"/>
                <w:szCs w:val="18"/>
              </w:rPr>
            </w:pPr>
            <w:r w:rsidRPr="003D66D0">
              <w:rPr>
                <w:rFonts w:ascii="Arial" w:hAnsi="Arial" w:cs="Arial"/>
                <w:bCs/>
                <w:sz w:val="18"/>
                <w:szCs w:val="18"/>
              </w:rPr>
              <w:t>Revision of S6-255101.</w:t>
            </w:r>
          </w:p>
          <w:p w14:paraId="5FFEC1E1" w14:textId="4B60BF23" w:rsidR="003D66D0" w:rsidRPr="003D66D0" w:rsidRDefault="003D66D0" w:rsidP="003D66D0">
            <w:pPr>
              <w:spacing w:before="20" w:after="20" w:line="240" w:lineRule="auto"/>
              <w:rPr>
                <w:rFonts w:ascii="Arial" w:hAnsi="Arial" w:cs="Arial"/>
                <w:bCs/>
                <w:i/>
                <w:sz w:val="18"/>
                <w:szCs w:val="18"/>
              </w:rPr>
            </w:pPr>
            <w:r w:rsidRPr="003D66D0">
              <w:rPr>
                <w:rFonts w:ascii="Arial" w:hAnsi="Arial" w:cs="Arial"/>
                <w:bCs/>
                <w:i/>
                <w:sz w:val="18"/>
                <w:szCs w:val="18"/>
              </w:rPr>
              <w:t>Revision of S6-254142.</w:t>
            </w:r>
          </w:p>
          <w:p w14:paraId="3221BF22" w14:textId="77777777" w:rsidR="003D66D0" w:rsidRDefault="003D66D0" w:rsidP="00D4776E">
            <w:pPr>
              <w:spacing w:before="20" w:after="20" w:line="240" w:lineRule="auto"/>
              <w:rPr>
                <w:rFonts w:ascii="Arial" w:hAnsi="Arial" w:cs="Arial"/>
                <w:bCs/>
                <w:sz w:val="18"/>
                <w:szCs w:val="18"/>
              </w:rPr>
            </w:pPr>
          </w:p>
          <w:p w14:paraId="33027373" w14:textId="15106C91" w:rsidR="003D66D0" w:rsidRPr="008E3AD0"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013E097" w14:textId="467BA1C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 Pursued</w:t>
            </w:r>
          </w:p>
        </w:tc>
      </w:tr>
      <w:tr w:rsidR="00D4776E" w:rsidRPr="00CF71EC" w14:paraId="76D733CA"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87CB912" w14:textId="69C6BFB5" w:rsidR="00D4776E" w:rsidRPr="008E3AD0" w:rsidRDefault="00D4776E" w:rsidP="00D4776E">
            <w:pPr>
              <w:spacing w:before="20" w:after="20" w:line="240" w:lineRule="auto"/>
              <w:rPr>
                <w:rFonts w:ascii="Arial" w:hAnsi="Arial" w:cs="Arial"/>
                <w:bCs/>
                <w:sz w:val="18"/>
                <w:szCs w:val="18"/>
              </w:rPr>
            </w:pPr>
            <w:hyperlink r:id="rId78" w:history="1">
              <w:r w:rsidRPr="008E3AD0">
                <w:rPr>
                  <w:rStyle w:val="Hyperlink"/>
                  <w:rFonts w:ascii="Arial" w:hAnsi="Arial" w:cs="Arial"/>
                  <w:bCs/>
                  <w:sz w:val="18"/>
                  <w:szCs w:val="18"/>
                </w:rPr>
                <w:t>S6-255212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7306C3" w14:textId="0FFA8E1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Noted</w:t>
            </w:r>
          </w:p>
        </w:tc>
      </w:tr>
      <w:tr w:rsidR="00D4776E" w:rsidRPr="00CF71EC" w14:paraId="08D0D0C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2026029D" w14:textId="258218F9"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S6-255213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Service switching between macro 3GPP </w:t>
            </w:r>
            <w:r>
              <w:rPr>
                <w:rFonts w:ascii="Arial" w:hAnsi="Arial" w:cs="Arial"/>
                <w:bCs/>
                <w:sz w:val="18"/>
                <w:szCs w:val="18"/>
              </w:rPr>
              <w:lastRenderedPageBreak/>
              <w:t>network and 3GPP IOPS system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Ericsson (Rana </w:t>
            </w:r>
            <w:r>
              <w:rPr>
                <w:rFonts w:ascii="Arial" w:hAnsi="Arial" w:cs="Arial"/>
                <w:bCs/>
                <w:sz w:val="18"/>
                <w:szCs w:val="18"/>
              </w:rPr>
              <w:lastRenderedPageBreak/>
              <w:t>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1DA85D" w14:textId="6FC29A63"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Merged to S6-</w:t>
            </w:r>
            <w:r w:rsidRPr="003D66D0">
              <w:rPr>
                <w:rFonts w:ascii="Arial" w:hAnsi="Arial" w:cs="Arial"/>
                <w:bCs/>
                <w:sz w:val="18"/>
                <w:szCs w:val="18"/>
              </w:rPr>
              <w:lastRenderedPageBreak/>
              <w:t>255345</w:t>
            </w:r>
          </w:p>
        </w:tc>
      </w:tr>
      <w:tr w:rsidR="00D4776E" w:rsidRPr="00CF71EC" w14:paraId="799316D7" w14:textId="77777777" w:rsidTr="00CE36C3">
        <w:tc>
          <w:tcPr>
            <w:tcW w:w="1169" w:type="dxa"/>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CE36C3">
        <w:tc>
          <w:tcPr>
            <w:tcW w:w="1169" w:type="dxa"/>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80" w:history="1">
              <w:r w:rsidRPr="000D1CFF">
                <w:rPr>
                  <w:rStyle w:val="Hyperlink"/>
                  <w:rFonts w:ascii="Arial" w:hAnsi="Arial" w:cs="Arial"/>
                  <w:sz w:val="18"/>
                </w:rPr>
                <w:t>S6-254534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CE36C3">
        <w:tc>
          <w:tcPr>
            <w:tcW w:w="1169" w:type="dxa"/>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A06E6C" w14:textId="57C1486A"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S6-255314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18AF4" w14:textId="2CB73E6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S6-255440</w:t>
            </w:r>
          </w:p>
        </w:tc>
      </w:tr>
      <w:tr w:rsidR="00123FA9" w:rsidRPr="00996A6E" w14:paraId="5148B37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D438AE3" w14:textId="6D1A7FED" w:rsidR="00123FA9" w:rsidRPr="00123FA9" w:rsidRDefault="00123FA9" w:rsidP="00D4776E">
            <w:pPr>
              <w:spacing w:before="20" w:after="20" w:line="240" w:lineRule="auto"/>
            </w:pPr>
            <w:r w:rsidRPr="00123FA9">
              <w:rPr>
                <w:rFonts w:ascii="Arial" w:hAnsi="Arial" w:cs="Arial"/>
                <w:sz w:val="18"/>
              </w:rPr>
              <w:t>S6-255440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3340818" w14:textId="2CAA85C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E27748E" w14:textId="24DC20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66D9D7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0748r1</w:t>
            </w:r>
          </w:p>
          <w:p w14:paraId="62FC901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8B498F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2AAF64BF" w14:textId="635D1E1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0206E0B"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S6-255314.</w:t>
            </w:r>
          </w:p>
          <w:p w14:paraId="25B8C237" w14:textId="065904F9"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BFF6EC1"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7562E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00C9E32" w14:textId="4230689A" w:rsidR="00D4776E" w:rsidRPr="008E3AD0" w:rsidRDefault="00D4776E" w:rsidP="00D4776E">
            <w:pPr>
              <w:spacing w:before="20" w:after="20" w:line="240" w:lineRule="auto"/>
              <w:rPr>
                <w:rFonts w:ascii="Arial" w:hAnsi="Arial" w:cs="Arial"/>
                <w:bCs/>
                <w:sz w:val="18"/>
                <w:szCs w:val="18"/>
              </w:rPr>
            </w:pPr>
            <w:hyperlink r:id="rId82" w:history="1">
              <w:r w:rsidRPr="008E3AD0">
                <w:rPr>
                  <w:rStyle w:val="Hyperlink"/>
                  <w:rFonts w:ascii="Arial" w:hAnsi="Arial" w:cs="Arial"/>
                  <w:bCs/>
                  <w:sz w:val="18"/>
                  <w:szCs w:val="18"/>
                </w:rPr>
                <w:t>S6-255316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38AD1E" w14:textId="172A6E9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S6-255441</w:t>
            </w:r>
          </w:p>
        </w:tc>
      </w:tr>
      <w:tr w:rsidR="00123FA9" w:rsidRPr="00996A6E" w14:paraId="7BF6CE1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AD85C6C" w14:textId="464CCE46" w:rsidR="00123FA9" w:rsidRPr="00123FA9" w:rsidRDefault="00123FA9" w:rsidP="00D4776E">
            <w:pPr>
              <w:spacing w:before="20" w:after="20" w:line="240" w:lineRule="auto"/>
            </w:pPr>
            <w:r w:rsidRPr="00123FA9">
              <w:rPr>
                <w:rFonts w:ascii="Arial" w:hAnsi="Arial" w:cs="Arial"/>
                <w:sz w:val="18"/>
              </w:rPr>
              <w:t>S6-255441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95E5D9E" w14:textId="0B923AC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43A740E" w14:textId="03E4EA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0ED6A7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0749r1</w:t>
            </w:r>
          </w:p>
          <w:p w14:paraId="1EBBA2D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92C85F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41830817" w14:textId="1C1D0AC9"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1A6942A"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S6-255316.</w:t>
            </w:r>
          </w:p>
          <w:p w14:paraId="5ADA2D60" w14:textId="21338CA0"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F0B9F9A"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B97930" w14:textId="77777777" w:rsidTr="00CE36C3">
        <w:tc>
          <w:tcPr>
            <w:tcW w:w="1169" w:type="dxa"/>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CE36C3">
        <w:tc>
          <w:tcPr>
            <w:tcW w:w="1169" w:type="dxa"/>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83" w:history="1">
              <w:r w:rsidRPr="00B17E54">
                <w:rPr>
                  <w:rStyle w:val="Hyperlink"/>
                  <w:rFonts w:ascii="Arial" w:hAnsi="Arial" w:cs="Arial"/>
                  <w:sz w:val="18"/>
                </w:rPr>
                <w:t>S6-254535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84" w:history="1">
              <w:r w:rsidRPr="00B17E54">
                <w:rPr>
                  <w:rStyle w:val="Hyperlink"/>
                  <w:rFonts w:ascii="Arial" w:hAnsi="Arial" w:cs="Arial"/>
                  <w:sz w:val="18"/>
                </w:rPr>
                <w:t>S6-254536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85" w:history="1">
              <w:r w:rsidRPr="00A646CA">
                <w:rPr>
                  <w:rStyle w:val="Hyperlink"/>
                  <w:rFonts w:ascii="Arial" w:hAnsi="Arial" w:cs="Arial"/>
                  <w:sz w:val="18"/>
                </w:rPr>
                <w:t>S6-254554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86" w:history="1">
              <w:r w:rsidRPr="00A646CA">
                <w:rPr>
                  <w:rStyle w:val="Hyperlink"/>
                  <w:rFonts w:ascii="Arial" w:hAnsi="Arial" w:cs="Arial"/>
                  <w:sz w:val="18"/>
                </w:rPr>
                <w:t>S6-254555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32BD18" w14:textId="2AB5FF87" w:rsidR="00D4776E" w:rsidRPr="008E3AD0" w:rsidRDefault="00D4776E" w:rsidP="00D4776E">
            <w:pPr>
              <w:spacing w:before="20" w:after="20" w:line="240" w:lineRule="auto"/>
              <w:rPr>
                <w:rFonts w:ascii="Arial" w:hAnsi="Arial" w:cs="Arial"/>
                <w:bCs/>
                <w:sz w:val="18"/>
                <w:szCs w:val="18"/>
              </w:rPr>
            </w:pPr>
            <w:hyperlink r:id="rId87" w:history="1">
              <w:r w:rsidRPr="008E3AD0">
                <w:rPr>
                  <w:rStyle w:val="Hyperlink"/>
                  <w:rFonts w:ascii="Arial" w:hAnsi="Arial" w:cs="Arial"/>
                  <w:bCs/>
                  <w:sz w:val="18"/>
                  <w:szCs w:val="18"/>
                </w:rPr>
                <w:t>S6-255146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C4C29D" w14:textId="7E8EF86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S6-255442</w:t>
            </w:r>
          </w:p>
        </w:tc>
      </w:tr>
      <w:tr w:rsidR="00123FA9" w:rsidRPr="00996A6E" w14:paraId="53AC95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AFAF610" w14:textId="35B45542" w:rsidR="00123FA9" w:rsidRPr="00B0276A" w:rsidRDefault="00B0276A" w:rsidP="00D4776E">
            <w:pPr>
              <w:spacing w:before="20" w:after="20" w:line="240" w:lineRule="auto"/>
            </w:pPr>
            <w:hyperlink r:id="rId88" w:history="1">
              <w:r w:rsidRPr="00B0276A">
                <w:rPr>
                  <w:rStyle w:val="Hyperlink"/>
                  <w:rFonts w:ascii="Arial" w:hAnsi="Arial" w:cs="Arial"/>
                  <w:sz w:val="18"/>
                </w:rPr>
                <w:t>S6-255442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8BEA2D3" w14:textId="01F620A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479386A" w14:textId="5A502C6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6176522"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0178r1</w:t>
            </w:r>
          </w:p>
          <w:p w14:paraId="7CEB6BBD"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05E5D9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19762A74" w14:textId="4F3A7FE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D4CA83C"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S6-255146.</w:t>
            </w:r>
          </w:p>
          <w:p w14:paraId="654765DA" w14:textId="2F279551" w:rsidR="00123FA9" w:rsidRPr="00596D47" w:rsidRDefault="00B0276A"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1B417F"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87CD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64E0C5" w14:textId="6997D5A3" w:rsidR="00D4776E" w:rsidRPr="008E3AD0" w:rsidRDefault="00D4776E" w:rsidP="00D4776E">
            <w:pPr>
              <w:spacing w:before="20" w:after="20" w:line="240" w:lineRule="auto"/>
              <w:rPr>
                <w:rFonts w:ascii="Arial" w:hAnsi="Arial" w:cs="Arial"/>
                <w:bCs/>
                <w:sz w:val="18"/>
                <w:szCs w:val="18"/>
              </w:rPr>
            </w:pPr>
            <w:hyperlink r:id="rId89" w:history="1">
              <w:r w:rsidRPr="008E3AD0">
                <w:rPr>
                  <w:rStyle w:val="Hyperlink"/>
                  <w:rFonts w:ascii="Arial" w:hAnsi="Arial" w:cs="Arial"/>
                  <w:bCs/>
                  <w:sz w:val="18"/>
                  <w:szCs w:val="18"/>
                </w:rPr>
                <w:t>S6-255147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E6779E" w14:textId="20DEB5C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S6-255443</w:t>
            </w:r>
          </w:p>
        </w:tc>
      </w:tr>
      <w:tr w:rsidR="00123FA9" w:rsidRPr="00996A6E" w14:paraId="51AA643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BCD8AF7" w14:textId="10D41F0D" w:rsidR="00123FA9" w:rsidRPr="00123FA9" w:rsidRDefault="00123FA9" w:rsidP="00D4776E">
            <w:pPr>
              <w:spacing w:before="20" w:after="20" w:line="240" w:lineRule="auto"/>
            </w:pPr>
            <w:r w:rsidRPr="00123FA9">
              <w:rPr>
                <w:rFonts w:ascii="Arial" w:hAnsi="Arial" w:cs="Arial"/>
                <w:sz w:val="18"/>
              </w:rPr>
              <w:t>S6-255443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7590051" w14:textId="34B7F39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C6E146B" w14:textId="1009A93A"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F6D2DC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0179r1</w:t>
            </w:r>
          </w:p>
          <w:p w14:paraId="7E10A15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08CC3D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1612236B" w14:textId="43419B8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9FBD3D3"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S6-255147.</w:t>
            </w:r>
          </w:p>
          <w:p w14:paraId="50E56B7B" w14:textId="46F9032E"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C591C96"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A6BEA38" w14:textId="77777777" w:rsidTr="00CE36C3">
        <w:tc>
          <w:tcPr>
            <w:tcW w:w="1169" w:type="dxa"/>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90" w:history="1">
              <w:r w:rsidRPr="000D1CFF">
                <w:rPr>
                  <w:rStyle w:val="Hyperlink"/>
                  <w:rFonts w:ascii="Arial" w:hAnsi="Arial" w:cs="Arial"/>
                  <w:sz w:val="18"/>
                </w:rPr>
                <w:t>S6-254531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2DBFB3B" w14:textId="489C7CD4" w:rsidR="00D4776E" w:rsidRPr="008E3AD0" w:rsidRDefault="00D4776E" w:rsidP="00D4776E">
            <w:pPr>
              <w:spacing w:before="20" w:after="20" w:line="240" w:lineRule="auto"/>
              <w:rPr>
                <w:rFonts w:ascii="Arial" w:hAnsi="Arial" w:cs="Arial"/>
                <w:bCs/>
                <w:sz w:val="18"/>
                <w:szCs w:val="18"/>
              </w:rPr>
            </w:pPr>
            <w:hyperlink r:id="rId91" w:history="1">
              <w:r w:rsidRPr="008E3AD0">
                <w:rPr>
                  <w:rStyle w:val="Hyperlink"/>
                  <w:rFonts w:ascii="Arial" w:hAnsi="Arial" w:cs="Arial"/>
                  <w:bCs/>
                  <w:sz w:val="18"/>
                  <w:szCs w:val="18"/>
                </w:rPr>
                <w:t>S6-255081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075F4" w14:textId="2CFA36DF"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S6-255444</w:t>
            </w:r>
          </w:p>
        </w:tc>
      </w:tr>
      <w:tr w:rsidR="00123FA9" w:rsidRPr="00996A6E" w14:paraId="3162F7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00A0F0" w14:textId="3CAD5E92" w:rsidR="00123FA9" w:rsidRPr="00123FA9" w:rsidRDefault="00123FA9" w:rsidP="00123FA9">
            <w:pPr>
              <w:spacing w:before="20" w:after="20" w:line="240" w:lineRule="auto"/>
            </w:pPr>
            <w:r w:rsidRPr="00123FA9">
              <w:rPr>
                <w:rFonts w:ascii="Arial" w:hAnsi="Arial" w:cs="Arial"/>
                <w:sz w:val="18"/>
              </w:rPr>
              <w:t>S6-255444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2AE1BE" w14:textId="6211CDE2"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230599" w14:textId="60143A28" w:rsidR="00123FA9" w:rsidRPr="00123FA9" w:rsidRDefault="00123FA9" w:rsidP="00123FA9">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74C7A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0057r1</w:t>
            </w:r>
          </w:p>
          <w:p w14:paraId="0E68CBD8"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502DEF36"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019A94AE" w14:textId="0D3ED3F8"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756894C" w14:textId="77777777" w:rsid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Revision of S6-255081.</w:t>
            </w:r>
          </w:p>
          <w:p w14:paraId="2FF70278" w14:textId="77777777" w:rsidR="00CF7318" w:rsidRDefault="00CF7318" w:rsidP="00CF7318">
            <w:pPr>
              <w:spacing w:before="20" w:after="20" w:line="240" w:lineRule="auto"/>
              <w:rPr>
                <w:rFonts w:ascii="Arial" w:hAnsi="Arial" w:cs="Arial"/>
                <w:bCs/>
                <w:sz w:val="18"/>
                <w:szCs w:val="18"/>
              </w:rPr>
            </w:pPr>
          </w:p>
          <w:p w14:paraId="4FC7683E" w14:textId="3226774F"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83FED3C" w14:textId="77777777" w:rsidR="00CF7318" w:rsidRDefault="00CF7318" w:rsidP="00CF7318">
            <w:pPr>
              <w:spacing w:before="20" w:after="20" w:line="240" w:lineRule="auto"/>
              <w:rPr>
                <w:rFonts w:ascii="Arial" w:hAnsi="Arial" w:cs="Arial"/>
                <w:bCs/>
                <w:sz w:val="18"/>
                <w:szCs w:val="18"/>
              </w:rPr>
            </w:pPr>
          </w:p>
          <w:p w14:paraId="72EC6E30"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change is to remove “</w:t>
            </w:r>
            <w:r w:rsidRPr="0083613D">
              <w:rPr>
                <w:rFonts w:ascii="Arial" w:hAnsi="Arial" w:cs="Arial"/>
                <w:bCs/>
                <w:sz w:val="18"/>
                <w:szCs w:val="18"/>
              </w:rPr>
              <w:t xml:space="preserve">Data </w:t>
            </w:r>
            <w:r w:rsidRPr="0083613D">
              <w:rPr>
                <w:rFonts w:ascii="Arial" w:hAnsi="Arial" w:cs="Arial"/>
                <w:bCs/>
                <w:sz w:val="18"/>
                <w:szCs w:val="18"/>
              </w:rPr>
              <w:lastRenderedPageBreak/>
              <w:t>analysis is performed to obtain the statistical properties of a dataset without having direct access to the data, which is a requirement for Federated Learning.</w:t>
            </w:r>
            <w:r>
              <w:rPr>
                <w:rFonts w:ascii="Arial" w:hAnsi="Arial" w:cs="Arial"/>
                <w:bCs/>
                <w:sz w:val="18"/>
                <w:szCs w:val="18"/>
              </w:rPr>
              <w:t>” from the proposed updates.</w:t>
            </w:r>
          </w:p>
          <w:p w14:paraId="734C1E0C" w14:textId="77777777" w:rsidR="00123FA9" w:rsidRDefault="00123FA9" w:rsidP="00123FA9">
            <w:pPr>
              <w:spacing w:before="20" w:after="20" w:line="240" w:lineRule="auto"/>
              <w:rPr>
                <w:rFonts w:ascii="Arial" w:hAnsi="Arial" w:cs="Arial"/>
                <w:bCs/>
                <w:sz w:val="18"/>
                <w:szCs w:val="18"/>
              </w:rPr>
            </w:pPr>
          </w:p>
          <w:p w14:paraId="22467F60" w14:textId="4A29A0E1"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83613D">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914725" w14:textId="322F3D27"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lastRenderedPageBreak/>
              <w:t>Agreed</w:t>
            </w:r>
          </w:p>
        </w:tc>
      </w:tr>
      <w:tr w:rsidR="00D4776E" w:rsidRPr="00996A6E" w14:paraId="65D8A6A0" w14:textId="77777777" w:rsidTr="00CE36C3">
        <w:tc>
          <w:tcPr>
            <w:tcW w:w="1169" w:type="dxa"/>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S6-254026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S6-254027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S6-254034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S6-254035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S6-254054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S6-254055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98" w:history="1">
              <w:r w:rsidRPr="00B17E54">
                <w:rPr>
                  <w:rStyle w:val="Hyperlink"/>
                  <w:rFonts w:ascii="Arial" w:hAnsi="Arial" w:cs="Arial"/>
                  <w:sz w:val="18"/>
                </w:rPr>
                <w:t>S6-254539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99" w:history="1">
              <w:r w:rsidRPr="00B17E54">
                <w:rPr>
                  <w:rStyle w:val="Hyperlink"/>
                  <w:rFonts w:ascii="Arial" w:hAnsi="Arial" w:cs="Arial"/>
                  <w:sz w:val="18"/>
                </w:rPr>
                <w:t>S6-254540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100" w:history="1">
              <w:r w:rsidRPr="00B17E54">
                <w:rPr>
                  <w:rStyle w:val="Hyperlink"/>
                  <w:rFonts w:ascii="Arial" w:hAnsi="Arial" w:cs="Arial"/>
                  <w:sz w:val="18"/>
                </w:rPr>
                <w:t>S6-254541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D4776E" w:rsidRPr="00996A6E" w14:paraId="2C4AEC4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101" w:history="1">
              <w:r w:rsidRPr="00B17E54">
                <w:rPr>
                  <w:rStyle w:val="Hyperlink"/>
                  <w:rFonts w:ascii="Arial" w:hAnsi="Arial" w:cs="Arial"/>
                  <w:sz w:val="18"/>
                </w:rPr>
                <w:t>S6-254542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102" w:history="1">
              <w:r w:rsidRPr="00B17E54">
                <w:rPr>
                  <w:rStyle w:val="Hyperlink"/>
                  <w:rFonts w:ascii="Arial" w:hAnsi="Arial" w:cs="Arial"/>
                  <w:sz w:val="18"/>
                </w:rPr>
                <w:t>S6-254543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103" w:history="1">
              <w:r w:rsidRPr="00B17E54">
                <w:rPr>
                  <w:rStyle w:val="Hyperlink"/>
                  <w:rFonts w:ascii="Arial" w:hAnsi="Arial" w:cs="Arial"/>
                  <w:sz w:val="18"/>
                </w:rPr>
                <w:t>S6-254544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104" w:history="1">
              <w:r w:rsidRPr="00636D78">
                <w:rPr>
                  <w:rStyle w:val="Hyperlink"/>
                  <w:rFonts w:ascii="Arial" w:hAnsi="Arial" w:cs="Arial"/>
                  <w:sz w:val="18"/>
                </w:rPr>
                <w:t>S6-254731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105" w:history="1">
              <w:r w:rsidRPr="00A646CA">
                <w:rPr>
                  <w:rStyle w:val="Hyperlink"/>
                  <w:rFonts w:ascii="Arial" w:hAnsi="Arial" w:cs="Arial"/>
                  <w:sz w:val="18"/>
                </w:rPr>
                <w:t>S6-254732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2236F8" w14:textId="05003D6E" w:rsidR="00D4776E" w:rsidRPr="008E3AD0" w:rsidRDefault="00D4776E" w:rsidP="00D4776E">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9EA6A" w14:textId="39EF519C"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S6-255445</w:t>
            </w:r>
          </w:p>
        </w:tc>
      </w:tr>
      <w:tr w:rsidR="00123FA9" w:rsidRPr="00996A6E" w14:paraId="21BFBE5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BB8BADE" w14:textId="53F679D5" w:rsidR="00123FA9" w:rsidRPr="00123FA9" w:rsidRDefault="00123FA9" w:rsidP="00D4776E">
            <w:pPr>
              <w:spacing w:before="20" w:after="20" w:line="240" w:lineRule="auto"/>
            </w:pPr>
            <w:r w:rsidRPr="00123FA9">
              <w:rPr>
                <w:rFonts w:ascii="Arial" w:hAnsi="Arial" w:cs="Arial"/>
                <w:sz w:val="18"/>
              </w:rPr>
              <w:t>S6-255445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8E5AE2A" w14:textId="31ACB2E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E576116" w14:textId="495714B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8F9EAD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0031r1</w:t>
            </w:r>
          </w:p>
          <w:p w14:paraId="45EFDE04"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292898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79349568" w14:textId="1AB329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8D6C134"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S6-255015.</w:t>
            </w:r>
          </w:p>
          <w:p w14:paraId="71549FE7" w14:textId="664A3B6D"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6875B20"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357B06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202174" w14:textId="5C8F7A25"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F198AE" w14:textId="71BEC459"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S6-255446</w:t>
            </w:r>
          </w:p>
        </w:tc>
      </w:tr>
      <w:tr w:rsidR="00123FA9" w:rsidRPr="00996A6E" w14:paraId="018FCA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6B017DA" w14:textId="044F95FB" w:rsidR="00123FA9" w:rsidRPr="00123FA9" w:rsidRDefault="00123FA9" w:rsidP="00D4776E">
            <w:pPr>
              <w:spacing w:before="20" w:after="20" w:line="240" w:lineRule="auto"/>
            </w:pPr>
            <w:r w:rsidRPr="00123FA9">
              <w:rPr>
                <w:rFonts w:ascii="Arial" w:hAnsi="Arial" w:cs="Arial"/>
                <w:sz w:val="18"/>
              </w:rPr>
              <w:t>S6-255446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C8FDE50" w14:textId="7C397AA6"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6506DEA" w14:textId="44232E0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27E11C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0032r1</w:t>
            </w:r>
          </w:p>
          <w:p w14:paraId="79DE95F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257296B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06959575" w14:textId="380D205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1BD2CFD"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S6-255016.</w:t>
            </w:r>
          </w:p>
          <w:p w14:paraId="33936F43" w14:textId="6A9E30A5"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A203B4D"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5B0123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9797941" w14:textId="0DB7892E"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984E990" w14:textId="6173DA3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45F394A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0A653F0" w14:textId="2639EB14"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401F09" w14:textId="3486ACC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339B0B4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E8175F" w14:textId="11772905"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C0CD91" w14:textId="2D9EDE0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S6-255447</w:t>
            </w:r>
          </w:p>
        </w:tc>
      </w:tr>
      <w:tr w:rsidR="00123FA9" w:rsidRPr="00996A6E" w14:paraId="12A96D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95EBD08" w14:textId="1442E61A" w:rsidR="00123FA9" w:rsidRPr="0085260C" w:rsidRDefault="0085260C" w:rsidP="00D4776E">
            <w:pPr>
              <w:spacing w:before="20" w:after="20" w:line="240" w:lineRule="auto"/>
            </w:pPr>
            <w:hyperlink r:id="rId111" w:history="1">
              <w:r w:rsidRPr="0085260C">
                <w:rPr>
                  <w:rStyle w:val="Hyperlink"/>
                  <w:rFonts w:ascii="Arial" w:hAnsi="Arial" w:cs="Arial"/>
                  <w:sz w:val="18"/>
                </w:rPr>
                <w:t>S6-255447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868C29" w14:textId="3C9722C1"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BBD9D5" w14:textId="0D1D07C1"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w:t>
            </w:r>
            <w:r w:rsidRPr="00123FA9">
              <w:rPr>
                <w:rFonts w:ascii="Arial" w:hAnsi="Arial" w:cs="Arial"/>
                <w:bCs/>
                <w:sz w:val="18"/>
                <w:szCs w:val="18"/>
              </w:rPr>
              <w:lastRenderedPageBreak/>
              <w:t>(Michel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A7E2CC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lastRenderedPageBreak/>
              <w:t>CR 0085r1</w:t>
            </w:r>
          </w:p>
          <w:p w14:paraId="0886D4B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lastRenderedPageBreak/>
              <w:t>Cat F</w:t>
            </w:r>
          </w:p>
          <w:p w14:paraId="5C36F5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67A0B185" w14:textId="4368EA4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78D142"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lastRenderedPageBreak/>
              <w:t>Revision of S6-</w:t>
            </w:r>
            <w:r w:rsidRPr="00123FA9">
              <w:rPr>
                <w:rFonts w:ascii="Arial" w:hAnsi="Arial" w:cs="Arial"/>
                <w:bCs/>
                <w:sz w:val="18"/>
                <w:szCs w:val="18"/>
              </w:rPr>
              <w:lastRenderedPageBreak/>
              <w:t>255030.</w:t>
            </w:r>
          </w:p>
          <w:p w14:paraId="6487CF36" w14:textId="13EB88D9" w:rsidR="00123FA9"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331FC65C" w14:textId="77777777" w:rsidR="0085260C" w:rsidRDefault="0085260C" w:rsidP="00D4776E">
            <w:pPr>
              <w:spacing w:before="20" w:after="20" w:line="240" w:lineRule="auto"/>
              <w:rPr>
                <w:rFonts w:ascii="Arial" w:hAnsi="Arial" w:cs="Arial"/>
                <w:bCs/>
                <w:sz w:val="18"/>
                <w:szCs w:val="18"/>
              </w:rPr>
            </w:pPr>
          </w:p>
          <w:p w14:paraId="1AC71FCC" w14:textId="4925250F"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N</w:t>
            </w:r>
            <w:r w:rsidRPr="00123FA9">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B9ED6" w14:textId="000D9CCB"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lastRenderedPageBreak/>
              <w:t>Agreed</w:t>
            </w:r>
          </w:p>
        </w:tc>
      </w:tr>
      <w:tr w:rsidR="00D4776E" w:rsidRPr="00996A6E" w14:paraId="797DA4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44E58E1" w14:textId="31DB12CF"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S6-255031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61F194" w14:textId="310B7B8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S6-255448</w:t>
            </w:r>
          </w:p>
        </w:tc>
      </w:tr>
      <w:tr w:rsidR="00123FA9" w:rsidRPr="00996A6E" w14:paraId="7F8E644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7F49A0" w14:textId="14AA640B" w:rsidR="00123FA9" w:rsidRPr="00123FA9" w:rsidRDefault="00123FA9" w:rsidP="00D4776E">
            <w:pPr>
              <w:spacing w:before="20" w:after="20" w:line="240" w:lineRule="auto"/>
            </w:pPr>
            <w:r w:rsidRPr="00123FA9">
              <w:rPr>
                <w:rFonts w:ascii="Arial" w:hAnsi="Arial" w:cs="Arial"/>
                <w:sz w:val="18"/>
              </w:rPr>
              <w:t>S6-255448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D3856DE" w14:textId="67CCC8E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95107" w14:textId="3643DD4C"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288D12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0086r1</w:t>
            </w:r>
          </w:p>
          <w:p w14:paraId="68AF11C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752BF9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34562CDF" w14:textId="33037F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846C96"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S6-255031.</w:t>
            </w:r>
          </w:p>
          <w:p w14:paraId="40CF09FE" w14:textId="77777777" w:rsidR="00123FA9" w:rsidRDefault="00123FA9" w:rsidP="00D4776E">
            <w:pPr>
              <w:spacing w:before="20" w:after="20" w:line="240" w:lineRule="auto"/>
              <w:rPr>
                <w:rFonts w:ascii="Arial" w:hAnsi="Arial" w:cs="Arial"/>
                <w:bCs/>
                <w:sz w:val="18"/>
                <w:szCs w:val="18"/>
              </w:rPr>
            </w:pPr>
          </w:p>
          <w:p w14:paraId="69042ABF" w14:textId="61BF28E4" w:rsidR="0085260C" w:rsidRPr="0085260C" w:rsidRDefault="0085260C" w:rsidP="00D4776E">
            <w:pPr>
              <w:spacing w:before="20" w:after="20" w:line="240" w:lineRule="auto"/>
              <w:rPr>
                <w:rFonts w:ascii="Arial" w:hAnsi="Arial" w:cs="Arial"/>
                <w:b/>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E8C304" w14:textId="59E4CA83"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123FA9" w:rsidRPr="00996A6E" w14:paraId="5B778463" w14:textId="77777777" w:rsidTr="00CE36C3">
        <w:tc>
          <w:tcPr>
            <w:tcW w:w="1169" w:type="dxa"/>
            <w:tcBorders>
              <w:top w:val="single" w:sz="4" w:space="0" w:color="auto"/>
              <w:left w:val="single" w:sz="4" w:space="0" w:color="auto"/>
              <w:bottom w:val="single" w:sz="4" w:space="0" w:color="auto"/>
              <w:right w:val="single" w:sz="4" w:space="0" w:color="auto"/>
            </w:tcBorders>
          </w:tcPr>
          <w:p w14:paraId="6E5CD5AC" w14:textId="38329CE2" w:rsidR="00123FA9" w:rsidRPr="008E3AD0" w:rsidRDefault="00123FA9" w:rsidP="00123FA9">
            <w:pPr>
              <w:spacing w:before="20" w:after="20" w:line="240" w:lineRule="auto"/>
              <w:rPr>
                <w:rFonts w:ascii="Arial" w:hAnsi="Arial" w:cs="Arial"/>
                <w:bCs/>
                <w:sz w:val="18"/>
                <w:szCs w:val="18"/>
              </w:rPr>
            </w:pPr>
            <w:hyperlink r:id="rId113" w:history="1">
              <w:r w:rsidRPr="008E3AD0">
                <w:rPr>
                  <w:rStyle w:val="Hyperlink"/>
                  <w:rFonts w:ascii="Arial" w:hAnsi="Arial" w:cs="Arial"/>
                  <w:bCs/>
                  <w:sz w:val="18"/>
                  <w:szCs w:val="18"/>
                </w:rPr>
                <w:t>S6-255032</w:t>
              </w:r>
            </w:hyperlink>
          </w:p>
        </w:tc>
        <w:tc>
          <w:tcPr>
            <w:tcW w:w="3511" w:type="dxa"/>
            <w:gridSpan w:val="3"/>
            <w:tcBorders>
              <w:top w:val="single" w:sz="4" w:space="0" w:color="auto"/>
              <w:left w:val="single" w:sz="4" w:space="0" w:color="auto"/>
              <w:bottom w:val="single" w:sz="4" w:space="0" w:color="auto"/>
              <w:right w:val="single" w:sz="4" w:space="0" w:color="auto"/>
            </w:tcBorders>
          </w:tcPr>
          <w:p w14:paraId="7A7E096A" w14:textId="3C4E8FE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530" w:type="dxa"/>
            <w:tcBorders>
              <w:top w:val="single" w:sz="4" w:space="0" w:color="auto"/>
              <w:left w:val="single" w:sz="4" w:space="0" w:color="auto"/>
              <w:bottom w:val="single" w:sz="4" w:space="0" w:color="auto"/>
              <w:right w:val="single" w:sz="4" w:space="0" w:color="auto"/>
            </w:tcBorders>
          </w:tcPr>
          <w:p w14:paraId="503C10EE" w14:textId="2CF415F8"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tcPr>
          <w:p w14:paraId="1201C15D"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799039E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D095E68" w14:textId="27516A81"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S6-255447</w:t>
            </w:r>
          </w:p>
        </w:tc>
      </w:tr>
      <w:tr w:rsidR="00123FA9" w:rsidRPr="00996A6E" w14:paraId="71766C6C" w14:textId="77777777" w:rsidTr="00CE36C3">
        <w:tc>
          <w:tcPr>
            <w:tcW w:w="1169" w:type="dxa"/>
            <w:tcBorders>
              <w:top w:val="single" w:sz="4" w:space="0" w:color="auto"/>
              <w:left w:val="single" w:sz="4" w:space="0" w:color="auto"/>
              <w:bottom w:val="single" w:sz="4" w:space="0" w:color="auto"/>
              <w:right w:val="single" w:sz="4" w:space="0" w:color="auto"/>
            </w:tcBorders>
          </w:tcPr>
          <w:p w14:paraId="273DEB4F" w14:textId="47585AF9" w:rsidR="00123FA9" w:rsidRPr="008E3AD0" w:rsidRDefault="00123FA9" w:rsidP="00123FA9">
            <w:pPr>
              <w:spacing w:before="20" w:after="20" w:line="240" w:lineRule="auto"/>
              <w:rPr>
                <w:rFonts w:ascii="Arial" w:hAnsi="Arial" w:cs="Arial"/>
                <w:bCs/>
                <w:sz w:val="18"/>
                <w:szCs w:val="18"/>
              </w:rPr>
            </w:pPr>
            <w:hyperlink r:id="rId114" w:history="1">
              <w:r w:rsidRPr="008E3AD0">
                <w:rPr>
                  <w:rStyle w:val="Hyperlink"/>
                  <w:rFonts w:ascii="Arial" w:hAnsi="Arial" w:cs="Arial"/>
                  <w:bCs/>
                  <w:sz w:val="18"/>
                  <w:szCs w:val="18"/>
                </w:rPr>
                <w:t>S6-255033</w:t>
              </w:r>
            </w:hyperlink>
          </w:p>
        </w:tc>
        <w:tc>
          <w:tcPr>
            <w:tcW w:w="3511" w:type="dxa"/>
            <w:gridSpan w:val="3"/>
            <w:tcBorders>
              <w:top w:val="single" w:sz="4" w:space="0" w:color="auto"/>
              <w:left w:val="single" w:sz="4" w:space="0" w:color="auto"/>
              <w:bottom w:val="single" w:sz="4" w:space="0" w:color="auto"/>
              <w:right w:val="single" w:sz="4" w:space="0" w:color="auto"/>
            </w:tcBorders>
          </w:tcPr>
          <w:p w14:paraId="0D790786" w14:textId="309CB8D3"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530" w:type="dxa"/>
            <w:tcBorders>
              <w:top w:val="single" w:sz="4" w:space="0" w:color="auto"/>
              <w:left w:val="single" w:sz="4" w:space="0" w:color="auto"/>
              <w:bottom w:val="single" w:sz="4" w:space="0" w:color="auto"/>
              <w:right w:val="single" w:sz="4" w:space="0" w:color="auto"/>
            </w:tcBorders>
          </w:tcPr>
          <w:p w14:paraId="772260A4" w14:textId="076B4422"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tcPr>
          <w:p w14:paraId="542385D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1386D3C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763FB2" w14:textId="796F9C52"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S6-255448</w:t>
            </w:r>
          </w:p>
        </w:tc>
      </w:tr>
      <w:tr w:rsidR="00123FA9" w:rsidRPr="00996A6E" w14:paraId="27EE15F0" w14:textId="77777777" w:rsidTr="00CE36C3">
        <w:tc>
          <w:tcPr>
            <w:tcW w:w="1169" w:type="dxa"/>
            <w:tcBorders>
              <w:top w:val="single" w:sz="4" w:space="0" w:color="auto"/>
              <w:left w:val="single" w:sz="4" w:space="0" w:color="auto"/>
              <w:bottom w:val="single" w:sz="4" w:space="0" w:color="auto"/>
              <w:right w:val="single" w:sz="4" w:space="0" w:color="auto"/>
            </w:tcBorders>
          </w:tcPr>
          <w:p w14:paraId="6822C6D5" w14:textId="2DE9C8AA" w:rsidR="00123FA9" w:rsidRPr="008E3AD0" w:rsidRDefault="00123FA9" w:rsidP="00123FA9">
            <w:pPr>
              <w:spacing w:before="20" w:after="20" w:line="240" w:lineRule="auto"/>
              <w:rPr>
                <w:rFonts w:ascii="Arial" w:hAnsi="Arial" w:cs="Arial"/>
                <w:bCs/>
                <w:sz w:val="18"/>
                <w:szCs w:val="18"/>
              </w:rPr>
            </w:pPr>
            <w:hyperlink r:id="rId115" w:history="1">
              <w:r w:rsidRPr="008E3AD0">
                <w:rPr>
                  <w:rStyle w:val="Hyperlink"/>
                  <w:rFonts w:ascii="Arial" w:hAnsi="Arial" w:cs="Arial"/>
                  <w:bCs/>
                  <w:sz w:val="18"/>
                  <w:szCs w:val="18"/>
                </w:rPr>
                <w:t>S6-255038</w:t>
              </w:r>
            </w:hyperlink>
          </w:p>
        </w:tc>
        <w:tc>
          <w:tcPr>
            <w:tcW w:w="3511" w:type="dxa"/>
            <w:gridSpan w:val="3"/>
            <w:tcBorders>
              <w:top w:val="single" w:sz="4" w:space="0" w:color="auto"/>
              <w:left w:val="single" w:sz="4" w:space="0" w:color="auto"/>
              <w:bottom w:val="single" w:sz="4" w:space="0" w:color="auto"/>
              <w:right w:val="single" w:sz="4" w:space="0" w:color="auto"/>
            </w:tcBorders>
          </w:tcPr>
          <w:p w14:paraId="1932D4CA" w14:textId="49FBA6DA"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E1A0314" w14:textId="563CE77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tcPr>
          <w:p w14:paraId="2D31D01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0CE2D689"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54D0CB9" w14:textId="49CCDE3D"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123FA9" w:rsidRPr="00996A6E" w14:paraId="18547780" w14:textId="77777777" w:rsidTr="00CE36C3">
        <w:tc>
          <w:tcPr>
            <w:tcW w:w="1169" w:type="dxa"/>
            <w:tcBorders>
              <w:top w:val="single" w:sz="4" w:space="0" w:color="auto"/>
              <w:left w:val="single" w:sz="4" w:space="0" w:color="auto"/>
              <w:bottom w:val="single" w:sz="4" w:space="0" w:color="auto"/>
              <w:right w:val="single" w:sz="4" w:space="0" w:color="auto"/>
            </w:tcBorders>
          </w:tcPr>
          <w:p w14:paraId="1390C058" w14:textId="3F971DEC" w:rsidR="00123FA9" w:rsidRPr="008E3AD0" w:rsidRDefault="00123FA9" w:rsidP="00123FA9">
            <w:pPr>
              <w:spacing w:before="20" w:after="20" w:line="240" w:lineRule="auto"/>
              <w:rPr>
                <w:rFonts w:ascii="Arial" w:hAnsi="Arial" w:cs="Arial"/>
                <w:bCs/>
                <w:sz w:val="18"/>
                <w:szCs w:val="18"/>
              </w:rPr>
            </w:pPr>
            <w:hyperlink r:id="rId116" w:history="1">
              <w:r w:rsidRPr="008E3AD0">
                <w:rPr>
                  <w:rStyle w:val="Hyperlink"/>
                  <w:rFonts w:ascii="Arial" w:hAnsi="Arial" w:cs="Arial"/>
                  <w:bCs/>
                  <w:sz w:val="18"/>
                  <w:szCs w:val="18"/>
                </w:rPr>
                <w:t>S6-255039</w:t>
              </w:r>
            </w:hyperlink>
          </w:p>
        </w:tc>
        <w:tc>
          <w:tcPr>
            <w:tcW w:w="3511" w:type="dxa"/>
            <w:gridSpan w:val="3"/>
            <w:tcBorders>
              <w:top w:val="single" w:sz="4" w:space="0" w:color="auto"/>
              <w:left w:val="single" w:sz="4" w:space="0" w:color="auto"/>
              <w:bottom w:val="single" w:sz="4" w:space="0" w:color="auto"/>
              <w:right w:val="single" w:sz="4" w:space="0" w:color="auto"/>
            </w:tcBorders>
          </w:tcPr>
          <w:p w14:paraId="332FA9E4" w14:textId="4DCB49CE"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69552F7" w14:textId="0ADB41A6"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tcPr>
          <w:p w14:paraId="72279EE9"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38656E44"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43F681" w14:textId="5376AC17"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D4776E" w:rsidRPr="00996A6E" w14:paraId="19A9D1D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719E087" w14:textId="6118F1EF" w:rsidR="00D4776E" w:rsidRPr="008E3AD0" w:rsidRDefault="00D4776E" w:rsidP="00D4776E">
            <w:pPr>
              <w:spacing w:before="20" w:after="20" w:line="240" w:lineRule="auto"/>
              <w:rPr>
                <w:rFonts w:ascii="Arial" w:hAnsi="Arial" w:cs="Arial"/>
                <w:bCs/>
                <w:sz w:val="18"/>
                <w:szCs w:val="18"/>
              </w:rPr>
            </w:pPr>
            <w:hyperlink r:id="rId117" w:history="1">
              <w:r w:rsidRPr="008E3AD0">
                <w:rPr>
                  <w:rStyle w:val="Hyperlink"/>
                  <w:rFonts w:ascii="Arial" w:hAnsi="Arial" w:cs="Arial"/>
                  <w:bCs/>
                  <w:sz w:val="18"/>
                  <w:szCs w:val="18"/>
                </w:rPr>
                <w:t>S6-255040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B1F8FC" w14:textId="0AB4D7B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S6-255449</w:t>
            </w:r>
          </w:p>
        </w:tc>
      </w:tr>
      <w:tr w:rsidR="00123FA9" w:rsidRPr="00996A6E" w14:paraId="40C676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38DA97" w14:textId="18BE8465" w:rsidR="00123FA9" w:rsidRPr="00123FA9" w:rsidRDefault="00123FA9" w:rsidP="00123FA9">
            <w:pPr>
              <w:spacing w:before="20" w:after="20" w:line="240" w:lineRule="auto"/>
            </w:pPr>
            <w:r w:rsidRPr="00123FA9">
              <w:rPr>
                <w:rFonts w:ascii="Arial" w:hAnsi="Arial" w:cs="Arial"/>
                <w:sz w:val="18"/>
              </w:rPr>
              <w:t>S6-255449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26AC19" w14:textId="5FE9DE9F"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FA4FB5F" w14:textId="2A0E61FD"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824DC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0091r1</w:t>
            </w:r>
          </w:p>
          <w:p w14:paraId="628B0C4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61BB4FCF"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174C3F82" w14:textId="69F1AA2A"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002877"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S6-255040.</w:t>
            </w:r>
          </w:p>
          <w:p w14:paraId="5A1D1341" w14:textId="7D90A7F0"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3AE0CE7D" w14:textId="77777777" w:rsidR="0085260C" w:rsidRDefault="0085260C" w:rsidP="00123FA9">
            <w:pPr>
              <w:spacing w:before="20" w:after="20" w:line="240" w:lineRule="auto"/>
              <w:rPr>
                <w:rFonts w:ascii="Arial" w:hAnsi="Arial" w:cs="Arial"/>
                <w:bCs/>
                <w:sz w:val="18"/>
                <w:szCs w:val="18"/>
              </w:rPr>
            </w:pPr>
          </w:p>
          <w:p w14:paraId="28787D0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1615C45" w14:textId="77777777" w:rsidR="00123FA9" w:rsidRDefault="00123FA9" w:rsidP="00123FA9">
            <w:pPr>
              <w:spacing w:before="20" w:after="20" w:line="240" w:lineRule="auto"/>
              <w:rPr>
                <w:rFonts w:ascii="Arial" w:hAnsi="Arial" w:cs="Arial"/>
                <w:bCs/>
                <w:sz w:val="18"/>
                <w:szCs w:val="18"/>
              </w:rPr>
            </w:pPr>
          </w:p>
          <w:p w14:paraId="632D2974" w14:textId="7F1D9E07"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9C2F11" w14:textId="7B6F3C73"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725EF6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585564A" w14:textId="24C8D53C" w:rsidR="00D4776E" w:rsidRPr="008E3AD0" w:rsidRDefault="00D4776E" w:rsidP="00D4776E">
            <w:pPr>
              <w:spacing w:before="20" w:after="20" w:line="240" w:lineRule="auto"/>
              <w:rPr>
                <w:rFonts w:ascii="Arial" w:hAnsi="Arial" w:cs="Arial"/>
                <w:bCs/>
                <w:sz w:val="18"/>
                <w:szCs w:val="18"/>
              </w:rPr>
            </w:pPr>
            <w:hyperlink r:id="rId118" w:history="1">
              <w:r w:rsidRPr="008E3AD0">
                <w:rPr>
                  <w:rStyle w:val="Hyperlink"/>
                  <w:rFonts w:ascii="Arial" w:hAnsi="Arial" w:cs="Arial"/>
                  <w:bCs/>
                  <w:sz w:val="18"/>
                  <w:szCs w:val="18"/>
                </w:rPr>
                <w:t>S6-255041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68CA4E" w14:textId="10243B7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S6-255450</w:t>
            </w:r>
          </w:p>
        </w:tc>
      </w:tr>
      <w:tr w:rsidR="00123FA9" w:rsidRPr="00996A6E" w14:paraId="67733B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3EFA6A" w14:textId="4AB8774F" w:rsidR="00123FA9" w:rsidRPr="00123FA9" w:rsidRDefault="00123FA9" w:rsidP="00123FA9">
            <w:pPr>
              <w:spacing w:before="20" w:after="20" w:line="240" w:lineRule="auto"/>
            </w:pPr>
            <w:r w:rsidRPr="00123FA9">
              <w:rPr>
                <w:rFonts w:ascii="Arial" w:hAnsi="Arial" w:cs="Arial"/>
                <w:sz w:val="18"/>
              </w:rPr>
              <w:t>S6-255450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F19A9A0" w14:textId="21C5F176"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68D0EED" w14:textId="41CCF49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596550"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0092r1</w:t>
            </w:r>
          </w:p>
          <w:p w14:paraId="73EDE13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A</w:t>
            </w:r>
          </w:p>
          <w:p w14:paraId="3EFEC2EE"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Rel-20</w:t>
            </w:r>
          </w:p>
          <w:p w14:paraId="4C8295F4" w14:textId="4E88F77B"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3EA3B4"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S6-255041.</w:t>
            </w:r>
          </w:p>
          <w:p w14:paraId="1A1B13D3" w14:textId="5D5E5C7D"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42B585AA" w14:textId="77777777" w:rsidR="0085260C" w:rsidRDefault="0085260C" w:rsidP="00123FA9">
            <w:pPr>
              <w:spacing w:before="20" w:after="20" w:line="240" w:lineRule="auto"/>
              <w:rPr>
                <w:rFonts w:ascii="Arial" w:hAnsi="Arial" w:cs="Arial"/>
                <w:bCs/>
                <w:sz w:val="18"/>
                <w:szCs w:val="18"/>
              </w:rPr>
            </w:pPr>
          </w:p>
          <w:p w14:paraId="1BD43A8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7D71634" w14:textId="77777777" w:rsidR="00123FA9" w:rsidRDefault="00123FA9" w:rsidP="00123FA9">
            <w:pPr>
              <w:spacing w:before="20" w:after="20" w:line="240" w:lineRule="auto"/>
              <w:rPr>
                <w:rFonts w:ascii="Arial" w:hAnsi="Arial" w:cs="Arial"/>
                <w:bCs/>
                <w:sz w:val="18"/>
                <w:szCs w:val="18"/>
              </w:rPr>
            </w:pPr>
          </w:p>
          <w:p w14:paraId="48BF9525" w14:textId="517BA0B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98EAB" w14:textId="3E8C65A0"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3079B8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0B1D83" w14:textId="1D20C705" w:rsidR="00D4776E" w:rsidRPr="008E3AD0" w:rsidRDefault="00D4776E" w:rsidP="00D4776E">
            <w:pPr>
              <w:spacing w:before="20" w:after="20" w:line="240" w:lineRule="auto"/>
              <w:rPr>
                <w:rFonts w:ascii="Arial" w:hAnsi="Arial" w:cs="Arial"/>
                <w:bCs/>
                <w:sz w:val="18"/>
                <w:szCs w:val="18"/>
              </w:rPr>
            </w:pPr>
            <w:hyperlink r:id="rId119" w:history="1">
              <w:r w:rsidRPr="008E3AD0">
                <w:rPr>
                  <w:rStyle w:val="Hyperlink"/>
                  <w:rFonts w:ascii="Arial" w:hAnsi="Arial" w:cs="Arial"/>
                  <w:bCs/>
                  <w:sz w:val="18"/>
                  <w:szCs w:val="18"/>
                </w:rPr>
                <w:t>S6-255042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1A0689" w14:textId="564C3C49"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2B8B26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4165FF" w14:textId="7912FD3A" w:rsidR="00D4776E" w:rsidRPr="008E3AD0" w:rsidRDefault="00D4776E" w:rsidP="00D4776E">
            <w:pPr>
              <w:spacing w:before="20" w:after="20" w:line="240" w:lineRule="auto"/>
              <w:rPr>
                <w:rFonts w:ascii="Arial" w:hAnsi="Arial" w:cs="Arial"/>
                <w:bCs/>
                <w:sz w:val="18"/>
                <w:szCs w:val="18"/>
              </w:rPr>
            </w:pPr>
            <w:hyperlink r:id="rId120" w:history="1">
              <w:r w:rsidRPr="008E3AD0">
                <w:rPr>
                  <w:rStyle w:val="Hyperlink"/>
                  <w:rFonts w:ascii="Arial" w:hAnsi="Arial" w:cs="Arial"/>
                  <w:bCs/>
                  <w:sz w:val="18"/>
                  <w:szCs w:val="18"/>
                </w:rPr>
                <w:t>S6-255043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E88035" w14:textId="45B1A113"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520E1A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6C0DED8" w14:textId="6D730F33"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S6-255044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4C02A3" w14:textId="10C87390"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S6-255602</w:t>
            </w:r>
          </w:p>
        </w:tc>
      </w:tr>
      <w:tr w:rsidR="009D4F89" w:rsidRPr="00996A6E" w14:paraId="46E808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2BDB4E4" w14:textId="4E9DEE55" w:rsidR="009D4F89" w:rsidRPr="009D4F89" w:rsidRDefault="009D4F89" w:rsidP="00D4776E">
            <w:pPr>
              <w:spacing w:before="20" w:after="20" w:line="240" w:lineRule="auto"/>
            </w:pPr>
            <w:r w:rsidRPr="009D4F89">
              <w:rPr>
                <w:rFonts w:ascii="Arial" w:hAnsi="Arial" w:cs="Arial"/>
                <w:sz w:val="18"/>
              </w:rPr>
              <w:t>S6-255602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2D17004" w14:textId="1BCD012E"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C2ED1F" w14:textId="22B3146F"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DDFBF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0033r1</w:t>
            </w:r>
          </w:p>
          <w:p w14:paraId="7F139BC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F</w:t>
            </w:r>
          </w:p>
          <w:p w14:paraId="1540FA6B"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Rel-19</w:t>
            </w:r>
          </w:p>
          <w:p w14:paraId="4C0F836C" w14:textId="78D3A725"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A78EFA3"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S6-255044.</w:t>
            </w:r>
          </w:p>
          <w:p w14:paraId="332E3563" w14:textId="77777777" w:rsidR="009D4F89" w:rsidRDefault="009D4F89" w:rsidP="00D4776E">
            <w:pPr>
              <w:spacing w:before="20" w:after="20" w:line="240" w:lineRule="auto"/>
              <w:rPr>
                <w:rFonts w:ascii="Arial" w:hAnsi="Arial" w:cs="Arial"/>
                <w:bCs/>
                <w:sz w:val="18"/>
                <w:szCs w:val="18"/>
              </w:rPr>
            </w:pPr>
          </w:p>
          <w:p w14:paraId="0A31A9D1" w14:textId="12FF9609"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4C79C3" w14:textId="0AA79C60"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49DD42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5D7F8E" w14:textId="02F0F1DF"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S6-255045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DA5434" w14:textId="22F17067"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S6-255603</w:t>
            </w:r>
          </w:p>
        </w:tc>
      </w:tr>
      <w:tr w:rsidR="009D4F89" w:rsidRPr="00996A6E" w14:paraId="4CAB6E8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2EABF70" w14:textId="67BAF45F" w:rsidR="009D4F89" w:rsidRPr="009D4F89" w:rsidRDefault="009D4F89" w:rsidP="00D4776E">
            <w:pPr>
              <w:spacing w:before="20" w:after="20" w:line="240" w:lineRule="auto"/>
            </w:pPr>
            <w:r w:rsidRPr="009D4F89">
              <w:rPr>
                <w:rFonts w:ascii="Arial" w:hAnsi="Arial" w:cs="Arial"/>
                <w:sz w:val="18"/>
              </w:rPr>
              <w:t>S6-255603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BEFEB6" w14:textId="0A3DD27B"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3E497C" w14:textId="00C076BA"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92310A7"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0034r1</w:t>
            </w:r>
          </w:p>
          <w:p w14:paraId="42E2664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A</w:t>
            </w:r>
          </w:p>
          <w:p w14:paraId="3A21FD4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Rel-20</w:t>
            </w:r>
          </w:p>
          <w:p w14:paraId="2495EAD2" w14:textId="44FD80C1"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CC2BCF"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S6-255045.</w:t>
            </w:r>
          </w:p>
          <w:p w14:paraId="3DB7422D" w14:textId="77777777" w:rsidR="009D4F89" w:rsidRDefault="009D4F89" w:rsidP="00D4776E">
            <w:pPr>
              <w:spacing w:before="20" w:after="20" w:line="240" w:lineRule="auto"/>
              <w:rPr>
                <w:rFonts w:ascii="Arial" w:hAnsi="Arial" w:cs="Arial"/>
                <w:bCs/>
                <w:sz w:val="18"/>
                <w:szCs w:val="18"/>
              </w:rPr>
            </w:pPr>
          </w:p>
          <w:p w14:paraId="265E4CC9" w14:textId="45D3FBA0"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w:t>
            </w:r>
            <w:r>
              <w:rPr>
                <w:rFonts w:ascii="Arial" w:hAnsi="Arial" w:cs="Arial"/>
                <w:bCs/>
                <w:sz w:val="18"/>
                <w:szCs w:val="18"/>
              </w:rPr>
              <w:t>5</w:t>
            </w:r>
            <w:r>
              <w:rPr>
                <w:rFonts w:ascii="Arial" w:hAnsi="Arial" w:cs="Arial"/>
                <w:bCs/>
                <w:sz w:val="18"/>
                <w:szCs w:val="18"/>
              </w:rPr>
              <w:t>.2-b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49456" w14:textId="07FF8B45"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25B0513C" w14:textId="77777777" w:rsidTr="00CE36C3">
        <w:tc>
          <w:tcPr>
            <w:tcW w:w="1169" w:type="dxa"/>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24" w:history="1">
              <w:r w:rsidRPr="000D1CFF">
                <w:rPr>
                  <w:rStyle w:val="Hyperlink"/>
                  <w:rFonts w:ascii="Arial" w:hAnsi="Arial" w:cs="Arial"/>
                  <w:sz w:val="18"/>
                </w:rPr>
                <w:t>S6-254545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CE36C3">
        <w:tc>
          <w:tcPr>
            <w:tcW w:w="1169" w:type="dxa"/>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CE36C3">
        <w:tc>
          <w:tcPr>
            <w:tcW w:w="1169" w:type="dxa"/>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S6-254215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CE36C3">
        <w:tc>
          <w:tcPr>
            <w:tcW w:w="1169" w:type="dxa"/>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CE36C3">
        <w:tc>
          <w:tcPr>
            <w:tcW w:w="1169" w:type="dxa"/>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lastRenderedPageBreak/>
              <w:t>3</w:t>
            </w:r>
            <w:r w:rsidR="00D4776E" w:rsidRPr="00CF71EC">
              <w:rPr>
                <w:rFonts w:ascii="Arial" w:hAnsi="Arial" w:cs="Arial"/>
                <w:b/>
                <w:bCs/>
                <w:lang w:val="en-US"/>
              </w:rPr>
              <w:t xml:space="preserve"> papers</w:t>
            </w:r>
          </w:p>
        </w:tc>
      </w:tr>
      <w:tr w:rsidR="00D4776E" w:rsidRPr="00996A6E" w14:paraId="37DB9052"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26" w:history="1">
              <w:r w:rsidRPr="00B17E54">
                <w:rPr>
                  <w:rStyle w:val="Hyperlink"/>
                  <w:rFonts w:ascii="Arial" w:hAnsi="Arial" w:cs="Arial"/>
                  <w:sz w:val="18"/>
                </w:rPr>
                <w:t>S6-254546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27" w:history="1">
              <w:r w:rsidRPr="00B17E54">
                <w:rPr>
                  <w:rStyle w:val="Hyperlink"/>
                  <w:rFonts w:ascii="Arial" w:hAnsi="Arial" w:cs="Arial"/>
                  <w:sz w:val="18"/>
                </w:rPr>
                <w:t>S6-254547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28" w:history="1">
              <w:r w:rsidRPr="0055055B">
                <w:rPr>
                  <w:rStyle w:val="Hyperlink"/>
                  <w:rFonts w:ascii="Arial" w:hAnsi="Arial" w:cs="Arial"/>
                  <w:sz w:val="18"/>
                </w:rPr>
                <w:t>S6-254760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29" w:history="1">
              <w:r w:rsidRPr="0055055B">
                <w:rPr>
                  <w:rStyle w:val="Hyperlink"/>
                  <w:rFonts w:ascii="Arial" w:hAnsi="Arial" w:cs="Arial"/>
                  <w:sz w:val="18"/>
                </w:rPr>
                <w:t>S6-254761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21CDE5B" w14:textId="09174A43"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S6-255264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25C2EB" w14:textId="314AFB34"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3C01311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2099C0E" w14:textId="0E955EBD"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S6-255293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8817AD" w14:textId="1F4DE8E6"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0F43C6E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006C45A" w14:textId="0E6874E3"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S6-255294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1810A8" w14:textId="7E90E68F"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59C79C49" w14:textId="77777777" w:rsidTr="00CE36C3">
        <w:tc>
          <w:tcPr>
            <w:tcW w:w="1169" w:type="dxa"/>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CE36C3">
        <w:tc>
          <w:tcPr>
            <w:tcW w:w="1169" w:type="dxa"/>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CE36C3">
        <w:tc>
          <w:tcPr>
            <w:tcW w:w="1169" w:type="dxa"/>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CE36C3">
        <w:tc>
          <w:tcPr>
            <w:tcW w:w="1169" w:type="dxa"/>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33" w:history="1">
              <w:r w:rsidRPr="000D1CFF">
                <w:rPr>
                  <w:rStyle w:val="Hyperlink"/>
                  <w:rFonts w:ascii="Arial" w:hAnsi="Arial" w:cs="Arial"/>
                  <w:sz w:val="18"/>
                </w:rPr>
                <w:t>S6-254550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34" w:history="1">
              <w:r w:rsidRPr="000D1CFF">
                <w:rPr>
                  <w:rStyle w:val="Hyperlink"/>
                  <w:rFonts w:ascii="Arial" w:hAnsi="Arial" w:cs="Arial"/>
                  <w:sz w:val="18"/>
                </w:rPr>
                <w:t>S6-254551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35" w:history="1">
              <w:r w:rsidRPr="000D1CFF">
                <w:rPr>
                  <w:rStyle w:val="Hyperlink"/>
                  <w:rFonts w:ascii="Arial" w:hAnsi="Arial" w:cs="Arial"/>
                  <w:sz w:val="18"/>
                </w:rPr>
                <w:t>S6-254553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 xml:space="preserve">The only change is to update </w:t>
            </w:r>
            <w:r w:rsidRPr="0046296D">
              <w:rPr>
                <w:rFonts w:ascii="Arial" w:hAnsi="Arial" w:cs="Arial"/>
                <w:bCs/>
                <w:sz w:val="18"/>
                <w:szCs w:val="18"/>
              </w:rPr>
              <w:lastRenderedPageBreak/>
              <w:t>“</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lastRenderedPageBreak/>
              <w:t>Agreed</w:t>
            </w:r>
          </w:p>
        </w:tc>
      </w:tr>
      <w:tr w:rsidR="00D4776E" w:rsidRPr="00996A6E" w14:paraId="5BE2C9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36" w:history="1">
              <w:r w:rsidRPr="0055055B">
                <w:rPr>
                  <w:rStyle w:val="Hyperlink"/>
                  <w:rFonts w:ascii="Arial" w:hAnsi="Arial" w:cs="Arial"/>
                  <w:sz w:val="18"/>
                </w:rPr>
                <w:t>S6-254789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1B7BEF" w14:textId="6BF93E46" w:rsidR="00D4776E" w:rsidRPr="008E3AD0" w:rsidRDefault="00D4776E" w:rsidP="00D4776E">
            <w:pPr>
              <w:spacing w:before="20" w:after="20" w:line="240" w:lineRule="auto"/>
              <w:rPr>
                <w:rFonts w:ascii="Arial" w:hAnsi="Arial" w:cs="Arial"/>
                <w:bCs/>
                <w:sz w:val="18"/>
                <w:szCs w:val="18"/>
              </w:rPr>
            </w:pPr>
            <w:hyperlink r:id="rId137" w:history="1">
              <w:r w:rsidRPr="008E3AD0">
                <w:rPr>
                  <w:rStyle w:val="Hyperlink"/>
                  <w:rFonts w:ascii="Arial" w:hAnsi="Arial" w:cs="Arial"/>
                  <w:bCs/>
                  <w:sz w:val="18"/>
                  <w:szCs w:val="18"/>
                </w:rPr>
                <w:t>S6-255162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A21E13" w14:textId="6DA22B4C"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Not Pursued</w:t>
            </w:r>
          </w:p>
        </w:tc>
      </w:tr>
      <w:tr w:rsidR="00D4776E" w:rsidRPr="00996A6E" w14:paraId="09A4EC9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C1F14D6" w14:textId="4D1B52BC" w:rsidR="00D4776E" w:rsidRPr="008E3AD0" w:rsidRDefault="00D4776E" w:rsidP="00D4776E">
            <w:pPr>
              <w:spacing w:before="20" w:after="20" w:line="240" w:lineRule="auto"/>
              <w:rPr>
                <w:rFonts w:ascii="Arial" w:hAnsi="Arial" w:cs="Arial"/>
                <w:bCs/>
                <w:sz w:val="18"/>
                <w:szCs w:val="18"/>
              </w:rPr>
            </w:pPr>
            <w:hyperlink r:id="rId138" w:history="1">
              <w:r w:rsidRPr="008E3AD0">
                <w:rPr>
                  <w:rStyle w:val="Hyperlink"/>
                  <w:rFonts w:ascii="Arial" w:hAnsi="Arial" w:cs="Arial"/>
                  <w:bCs/>
                  <w:sz w:val="18"/>
                  <w:szCs w:val="18"/>
                </w:rPr>
                <w:t>S6-255285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33648A" w14:textId="721A0B82"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Revised to S6-255615</w:t>
            </w:r>
          </w:p>
        </w:tc>
      </w:tr>
      <w:tr w:rsidR="000704B3" w:rsidRPr="00996A6E" w14:paraId="2FBFE82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72EFF04" w14:textId="703AF191" w:rsidR="000704B3" w:rsidRPr="000704B3" w:rsidRDefault="000704B3" w:rsidP="00D4776E">
            <w:pPr>
              <w:spacing w:before="20" w:after="20" w:line="240" w:lineRule="auto"/>
            </w:pPr>
            <w:r w:rsidRPr="000704B3">
              <w:rPr>
                <w:rFonts w:ascii="Arial" w:hAnsi="Arial" w:cs="Arial"/>
                <w:sz w:val="18"/>
              </w:rPr>
              <w:t>S6-255615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0FA0909" w14:textId="2052451C"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3943D0" w14:textId="0F31F959"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CE8A745"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CR 0336r1</w:t>
            </w:r>
          </w:p>
          <w:p w14:paraId="48B9BF81"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Cat F</w:t>
            </w:r>
          </w:p>
          <w:p w14:paraId="7B440403"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Rel-19</w:t>
            </w:r>
          </w:p>
          <w:p w14:paraId="16EB361E" w14:textId="7B5AF440"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A8114EB" w14:textId="77777777" w:rsid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Revision of S6-255285.</w:t>
            </w:r>
          </w:p>
          <w:p w14:paraId="5887DAAD" w14:textId="6B59438B" w:rsidR="000704B3" w:rsidRPr="00596D47" w:rsidRDefault="000704B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DD02C3" w14:textId="77777777" w:rsidR="000704B3" w:rsidRPr="000704B3" w:rsidRDefault="000704B3" w:rsidP="00D4776E">
            <w:pPr>
              <w:spacing w:before="20" w:after="20" w:line="240" w:lineRule="auto"/>
              <w:rPr>
                <w:rFonts w:ascii="Arial" w:hAnsi="Arial" w:cs="Arial"/>
                <w:bCs/>
                <w:sz w:val="18"/>
                <w:szCs w:val="18"/>
              </w:rPr>
            </w:pPr>
          </w:p>
        </w:tc>
      </w:tr>
      <w:tr w:rsidR="00D4776E" w:rsidRPr="00996A6E" w14:paraId="517254B1" w14:textId="77777777" w:rsidTr="00CE36C3">
        <w:tc>
          <w:tcPr>
            <w:tcW w:w="1169" w:type="dxa"/>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3D66D0">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2109712F" w14:textId="51481FCD" w:rsidR="00D4776E" w:rsidRPr="008E3AD0" w:rsidRDefault="00D4776E" w:rsidP="00D4776E">
            <w:pPr>
              <w:spacing w:before="20" w:after="20" w:line="240" w:lineRule="auto"/>
              <w:rPr>
                <w:rFonts w:ascii="Arial" w:hAnsi="Arial" w:cs="Arial"/>
                <w:bCs/>
                <w:sz w:val="18"/>
                <w:szCs w:val="18"/>
              </w:rPr>
            </w:pPr>
            <w:hyperlink r:id="rId139" w:history="1">
              <w:r w:rsidRPr="008E3AD0">
                <w:rPr>
                  <w:rStyle w:val="Hyperlink"/>
                  <w:rFonts w:ascii="Arial" w:hAnsi="Arial" w:cs="Arial"/>
                  <w:bCs/>
                  <w:sz w:val="18"/>
                  <w:szCs w:val="18"/>
                </w:rPr>
                <w:t>S6-255085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D55F57" w14:textId="17A9C77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S6-255333</w:t>
            </w:r>
          </w:p>
        </w:tc>
      </w:tr>
      <w:tr w:rsidR="003D66D0" w:rsidRPr="00CF71EC" w14:paraId="2FA29C2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7ABF4A15" w14:textId="0C4CF808" w:rsidR="003D66D0" w:rsidRPr="003D66D0" w:rsidRDefault="003D66D0" w:rsidP="00D4776E">
            <w:pPr>
              <w:spacing w:before="20" w:after="20" w:line="240" w:lineRule="auto"/>
            </w:pPr>
            <w:r w:rsidRPr="003D66D0">
              <w:rPr>
                <w:rFonts w:ascii="Arial" w:hAnsi="Arial" w:cs="Arial"/>
                <w:sz w:val="18"/>
              </w:rPr>
              <w:t>S6-255333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89F4F4" w14:textId="7FD41468"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286E8B8" w14:textId="061FE141"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77DF22"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2C9A978A" w14:textId="11B7C13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F538BB"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S6-255085.</w:t>
            </w:r>
          </w:p>
          <w:p w14:paraId="2133E5D6" w14:textId="77777777" w:rsidR="003D66D0" w:rsidRDefault="003D66D0" w:rsidP="00D4776E">
            <w:pPr>
              <w:spacing w:before="20" w:after="20" w:line="240" w:lineRule="auto"/>
              <w:rPr>
                <w:rFonts w:ascii="Arial" w:hAnsi="Arial" w:cs="Arial"/>
                <w:bCs/>
                <w:sz w:val="18"/>
                <w:szCs w:val="18"/>
              </w:rPr>
            </w:pPr>
          </w:p>
          <w:p w14:paraId="41B4418E" w14:textId="5F04F64B"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B43B5CF" w14:textId="5A8E1D0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0331B571" w14:textId="77777777" w:rsidTr="00CE36C3">
        <w:tc>
          <w:tcPr>
            <w:tcW w:w="1169" w:type="dxa"/>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3D66D0">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1577B4C" w14:textId="01BCB4DB"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S6-255050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A2C69" w14:textId="5C6973E3"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 Pursued</w:t>
            </w:r>
          </w:p>
        </w:tc>
      </w:tr>
      <w:tr w:rsidR="00D4776E" w:rsidRPr="00CF71EC" w14:paraId="720F59F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7D4B772B" w14:textId="65933334"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S6-255055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8590C2" w14:textId="548FA0BB"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37660796"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190EA3CE" w14:textId="46177BA8" w:rsidR="00D4776E" w:rsidRPr="008E3AD0" w:rsidRDefault="00D4776E" w:rsidP="00D4776E">
            <w:pPr>
              <w:spacing w:before="20" w:after="20" w:line="240" w:lineRule="auto"/>
              <w:rPr>
                <w:rFonts w:ascii="Arial" w:hAnsi="Arial" w:cs="Arial"/>
                <w:bCs/>
                <w:sz w:val="18"/>
                <w:szCs w:val="18"/>
              </w:rPr>
            </w:pPr>
            <w:hyperlink r:id="rId142" w:history="1">
              <w:r w:rsidRPr="008E3AD0">
                <w:rPr>
                  <w:rStyle w:val="Hyperlink"/>
                  <w:rFonts w:ascii="Arial" w:hAnsi="Arial" w:cs="Arial"/>
                  <w:bCs/>
                  <w:sz w:val="18"/>
                  <w:szCs w:val="18"/>
                </w:rPr>
                <w:t>S6-255056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AA9D6D" w14:textId="5C12B1C9"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S6-255334</w:t>
            </w:r>
          </w:p>
        </w:tc>
      </w:tr>
      <w:tr w:rsidR="003D66D0" w:rsidRPr="00CF71EC" w14:paraId="1E7BF4B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491C90EA" w14:textId="42EE30A1" w:rsidR="003D66D0" w:rsidRPr="003D66D0" w:rsidRDefault="003D66D0" w:rsidP="00D4776E">
            <w:pPr>
              <w:spacing w:before="20" w:after="20" w:line="240" w:lineRule="auto"/>
            </w:pPr>
            <w:hyperlink r:id="rId143" w:history="1">
              <w:r w:rsidRPr="003D66D0">
                <w:rPr>
                  <w:rStyle w:val="Hyperlink"/>
                  <w:rFonts w:ascii="Arial" w:hAnsi="Arial" w:cs="Arial"/>
                  <w:sz w:val="18"/>
                </w:rPr>
                <w:t>S6-255334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F03899" w14:textId="6B467DB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82C63" w14:textId="0A50B1EA" w:rsidR="003D66D0" w:rsidRPr="003D66D0" w:rsidRDefault="003D66D0" w:rsidP="00D4776E">
            <w:pPr>
              <w:spacing w:before="20" w:after="20" w:line="240" w:lineRule="auto"/>
              <w:rPr>
                <w:rFonts w:ascii="Arial" w:hAnsi="Arial" w:cs="Arial"/>
                <w:bCs/>
                <w:sz w:val="18"/>
                <w:szCs w:val="18"/>
                <w:lang w:val="nb-NO"/>
              </w:rPr>
            </w:pPr>
            <w:r w:rsidRPr="003D66D0">
              <w:rPr>
                <w:rFonts w:ascii="Arial" w:hAnsi="Arial" w:cs="Arial"/>
                <w:bCs/>
                <w:sz w:val="18"/>
                <w:szCs w:val="18"/>
                <w:lang w:val="nb-NO"/>
              </w:rPr>
              <w:t>Airbus, AT&amp;T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5CB3E7"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058B8D89" w14:textId="0F6E945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BD35AC" w14:textId="77777777" w:rsidR="003D66D0" w:rsidRDefault="003D66D0" w:rsidP="003D66D0">
            <w:pPr>
              <w:spacing w:before="20" w:after="20" w:line="240" w:lineRule="auto"/>
              <w:rPr>
                <w:rFonts w:ascii="Arial" w:hAnsi="Arial" w:cs="Arial"/>
                <w:bCs/>
                <w:i/>
                <w:sz w:val="18"/>
                <w:szCs w:val="18"/>
              </w:rPr>
            </w:pPr>
            <w:r w:rsidRPr="003D66D0">
              <w:rPr>
                <w:rFonts w:ascii="Arial" w:hAnsi="Arial" w:cs="Arial"/>
                <w:bCs/>
                <w:sz w:val="18"/>
                <w:szCs w:val="18"/>
              </w:rPr>
              <w:t>Revision of S6-255056.</w:t>
            </w:r>
          </w:p>
          <w:p w14:paraId="0CBC235B" w14:textId="28A50BAA" w:rsidR="003D66D0" w:rsidRPr="003D66D0" w:rsidRDefault="003D66D0" w:rsidP="003D66D0">
            <w:pPr>
              <w:spacing w:before="20" w:after="20" w:line="240" w:lineRule="auto"/>
              <w:rPr>
                <w:rFonts w:ascii="Arial" w:hAnsi="Arial" w:cs="Arial"/>
                <w:bCs/>
                <w:i/>
                <w:sz w:val="18"/>
                <w:szCs w:val="18"/>
              </w:rPr>
            </w:pPr>
            <w:r w:rsidRPr="003D66D0">
              <w:rPr>
                <w:rFonts w:ascii="Arial" w:hAnsi="Arial" w:cs="Arial"/>
                <w:bCs/>
                <w:i/>
                <w:sz w:val="18"/>
                <w:szCs w:val="18"/>
              </w:rPr>
              <w:t>Revision of S6-254104.</w:t>
            </w:r>
          </w:p>
          <w:p w14:paraId="73206DB4" w14:textId="77777777" w:rsidR="003D66D0" w:rsidRDefault="003D66D0" w:rsidP="00D4776E">
            <w:pPr>
              <w:spacing w:before="20" w:after="20" w:line="240" w:lineRule="auto"/>
              <w:rPr>
                <w:rFonts w:ascii="Arial" w:hAnsi="Arial" w:cs="Arial"/>
                <w:bCs/>
                <w:sz w:val="18"/>
                <w:szCs w:val="18"/>
              </w:rPr>
            </w:pPr>
          </w:p>
          <w:p w14:paraId="55C183C1" w14:textId="203D84E8" w:rsidR="003D66D0" w:rsidRPr="008E3AD0"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E86BC9" w14:textId="46CC7BA3"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035C604B"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24A95C8" w14:textId="057F6802" w:rsidR="00D4776E" w:rsidRPr="008E3AD0" w:rsidRDefault="00D4776E" w:rsidP="00D4776E">
            <w:pPr>
              <w:spacing w:before="20" w:after="20" w:line="240" w:lineRule="auto"/>
              <w:rPr>
                <w:rFonts w:ascii="Arial" w:hAnsi="Arial" w:cs="Arial"/>
                <w:bCs/>
                <w:sz w:val="18"/>
                <w:szCs w:val="18"/>
              </w:rPr>
            </w:pPr>
            <w:hyperlink r:id="rId144" w:history="1">
              <w:r w:rsidRPr="008E3AD0">
                <w:rPr>
                  <w:rStyle w:val="Hyperlink"/>
                  <w:rFonts w:ascii="Arial" w:hAnsi="Arial" w:cs="Arial"/>
                  <w:bCs/>
                  <w:sz w:val="18"/>
                  <w:szCs w:val="18"/>
                </w:rPr>
                <w:t>S6-255065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2AF095" w14:textId="25161AE6"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344EC053"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E8092D2" w14:textId="79226812" w:rsidR="00D4776E" w:rsidRPr="008E3AD0" w:rsidRDefault="00D4776E" w:rsidP="00D4776E">
            <w:pPr>
              <w:spacing w:before="20" w:after="20" w:line="240" w:lineRule="auto"/>
              <w:rPr>
                <w:rFonts w:ascii="Arial" w:hAnsi="Arial" w:cs="Arial"/>
                <w:bCs/>
                <w:sz w:val="18"/>
                <w:szCs w:val="18"/>
              </w:rPr>
            </w:pPr>
            <w:hyperlink r:id="rId145" w:history="1">
              <w:r w:rsidRPr="008E3AD0">
                <w:rPr>
                  <w:rStyle w:val="Hyperlink"/>
                  <w:rFonts w:ascii="Arial" w:hAnsi="Arial" w:cs="Arial"/>
                  <w:bCs/>
                  <w:sz w:val="18"/>
                  <w:szCs w:val="18"/>
                </w:rPr>
                <w:t>S6-255086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673AFD" w14:textId="2DAFEC51"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S6-255335</w:t>
            </w:r>
          </w:p>
        </w:tc>
      </w:tr>
      <w:tr w:rsidR="003D66D0" w:rsidRPr="00CF71EC" w14:paraId="132C9232"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0239C8B9" w14:textId="2FF14622" w:rsidR="003D66D0" w:rsidRPr="003D66D0" w:rsidRDefault="003D66D0" w:rsidP="00D4776E">
            <w:pPr>
              <w:spacing w:before="20" w:after="20" w:line="240" w:lineRule="auto"/>
            </w:pPr>
            <w:r w:rsidRPr="003D66D0">
              <w:rPr>
                <w:rFonts w:ascii="Arial" w:hAnsi="Arial" w:cs="Arial"/>
                <w:sz w:val="18"/>
              </w:rPr>
              <w:t>S6-255335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D60A7D" w14:textId="561C422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5D60D7" w14:textId="15225D5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9BAC340"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7458D339" w14:textId="2CE132BC"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CB43F18"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S6-255086.</w:t>
            </w:r>
          </w:p>
          <w:p w14:paraId="17A619F7" w14:textId="77777777" w:rsidR="003D66D0" w:rsidRDefault="003D66D0" w:rsidP="00D4776E">
            <w:pPr>
              <w:spacing w:before="20" w:after="20" w:line="240" w:lineRule="auto"/>
              <w:rPr>
                <w:rFonts w:ascii="Arial" w:hAnsi="Arial" w:cs="Arial"/>
                <w:bCs/>
                <w:sz w:val="18"/>
                <w:szCs w:val="18"/>
              </w:rPr>
            </w:pPr>
          </w:p>
          <w:p w14:paraId="0EAC179D" w14:textId="5A3ED678"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1296B5" w14:textId="09E55244"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5993157B"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50F4D226" w14:textId="4708A4F2" w:rsidR="00D4776E" w:rsidRPr="008E3AD0" w:rsidRDefault="00D4776E" w:rsidP="00D4776E">
            <w:pPr>
              <w:spacing w:before="20" w:after="20" w:line="240" w:lineRule="auto"/>
              <w:rPr>
                <w:rFonts w:ascii="Arial" w:hAnsi="Arial" w:cs="Arial"/>
                <w:bCs/>
                <w:sz w:val="18"/>
                <w:szCs w:val="18"/>
              </w:rPr>
            </w:pPr>
            <w:hyperlink r:id="rId146" w:history="1">
              <w:r w:rsidRPr="008E3AD0">
                <w:rPr>
                  <w:rStyle w:val="Hyperlink"/>
                  <w:rFonts w:ascii="Arial" w:hAnsi="Arial" w:cs="Arial"/>
                  <w:bCs/>
                  <w:sz w:val="18"/>
                  <w:szCs w:val="18"/>
                </w:rPr>
                <w:t>S6-255087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685BB5" w14:textId="37B6AD35"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S6-255336</w:t>
            </w:r>
          </w:p>
        </w:tc>
      </w:tr>
      <w:tr w:rsidR="003D66D0" w:rsidRPr="00CF71EC" w14:paraId="32D7B087"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59ABB6E" w14:textId="179BEABC" w:rsidR="003D66D0" w:rsidRPr="003D66D0" w:rsidRDefault="003D66D0" w:rsidP="00D4776E">
            <w:pPr>
              <w:spacing w:before="20" w:after="20" w:line="240" w:lineRule="auto"/>
            </w:pPr>
            <w:r w:rsidRPr="003D66D0">
              <w:rPr>
                <w:rFonts w:ascii="Arial" w:hAnsi="Arial" w:cs="Arial"/>
                <w:sz w:val="18"/>
              </w:rPr>
              <w:t>S6-255336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153298" w14:textId="5388F0E8"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42BD93" w14:textId="478EE07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A59D6D"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5F6F6766" w14:textId="4C953BE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DF93C8"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S6-255087.</w:t>
            </w:r>
          </w:p>
          <w:p w14:paraId="27737A64" w14:textId="77777777" w:rsidR="003D66D0" w:rsidRDefault="003D66D0" w:rsidP="00D4776E">
            <w:pPr>
              <w:spacing w:before="20" w:after="20" w:line="240" w:lineRule="auto"/>
              <w:rPr>
                <w:rFonts w:ascii="Arial" w:hAnsi="Arial" w:cs="Arial"/>
                <w:bCs/>
                <w:sz w:val="18"/>
                <w:szCs w:val="18"/>
              </w:rPr>
            </w:pPr>
          </w:p>
          <w:p w14:paraId="4FDE9A55" w14:textId="142B124B"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D38666" w14:textId="45353F1D"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435C1A2B" w14:textId="77777777" w:rsidTr="00CE36C3">
        <w:tc>
          <w:tcPr>
            <w:tcW w:w="1169" w:type="dxa"/>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47" w:history="1">
              <w:r w:rsidRPr="00B10912">
                <w:rPr>
                  <w:rStyle w:val="Hyperlink"/>
                  <w:rFonts w:ascii="Arial" w:hAnsi="Arial" w:cs="Arial"/>
                  <w:sz w:val="18"/>
                </w:rPr>
                <w:t>S6-254610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48" w:history="1">
              <w:r w:rsidRPr="00A646CA">
                <w:rPr>
                  <w:rStyle w:val="Hyperlink"/>
                  <w:rFonts w:ascii="Arial" w:hAnsi="Arial" w:cs="Arial"/>
                  <w:sz w:val="18"/>
                </w:rPr>
                <w:t>S6-254742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49" w:history="1">
              <w:r w:rsidRPr="00A646CA">
                <w:rPr>
                  <w:rStyle w:val="Hyperlink"/>
                  <w:rFonts w:ascii="Arial" w:hAnsi="Arial" w:cs="Arial"/>
                  <w:sz w:val="18"/>
                </w:rPr>
                <w:t>S6-254743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50" w:history="1">
              <w:r w:rsidRPr="008E3AD0">
                <w:rPr>
                  <w:rStyle w:val="Hyperlink"/>
                  <w:rFonts w:ascii="Arial" w:hAnsi="Arial" w:cs="Arial"/>
                  <w:bCs/>
                  <w:sz w:val="18"/>
                  <w:szCs w:val="18"/>
                </w:rPr>
                <w:t>S6-255178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w:t>
            </w:r>
            <w:proofErr w:type="gramStart"/>
            <w:r w:rsidR="0045184A">
              <w:rPr>
                <w:rFonts w:ascii="Arial" w:hAnsi="Arial" w:cs="Arial"/>
                <w:bCs/>
                <w:sz w:val="18"/>
                <w:szCs w:val="18"/>
              </w:rPr>
              <w:t>Cat  to</w:t>
            </w:r>
            <w:proofErr w:type="gramEnd"/>
            <w:r w:rsidR="0045184A">
              <w:rPr>
                <w:rFonts w:ascii="Arial" w:hAnsi="Arial" w:cs="Arial"/>
                <w:bCs/>
                <w:sz w:val="18"/>
                <w:szCs w:val="18"/>
              </w:rPr>
              <w:t xml:space="preserve"> 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51" w:history="1">
              <w:r w:rsidRPr="008E3AD0">
                <w:rPr>
                  <w:rStyle w:val="Hyperlink"/>
                  <w:rFonts w:ascii="Arial" w:hAnsi="Arial" w:cs="Arial"/>
                  <w:bCs/>
                  <w:sz w:val="18"/>
                  <w:szCs w:val="18"/>
                </w:rPr>
                <w:t>S6-255179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S6-255554</w:t>
            </w:r>
          </w:p>
        </w:tc>
      </w:tr>
      <w:tr w:rsidR="003E783F" w:rsidRPr="00CF71EC" w14:paraId="4D0418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S6-255179.</w:t>
            </w:r>
          </w:p>
          <w:p w14:paraId="12C6EFA8" w14:textId="77777777" w:rsidR="00CF7318" w:rsidRDefault="00CF7318" w:rsidP="00CF7318">
            <w:pPr>
              <w:spacing w:before="20" w:after="20" w:line="240" w:lineRule="auto"/>
              <w:rPr>
                <w:rFonts w:ascii="Arial" w:hAnsi="Arial" w:cs="Arial"/>
                <w:bCs/>
                <w:sz w:val="18"/>
                <w:szCs w:val="18"/>
              </w:rPr>
            </w:pPr>
          </w:p>
          <w:p w14:paraId="62A30007" w14:textId="74E4C929" w:rsidR="003E783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450601" w14:textId="799E21B1" w:rsidR="003E783F"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S6-255619</w:t>
            </w:r>
          </w:p>
        </w:tc>
      </w:tr>
      <w:tr w:rsidR="0085740B" w:rsidRPr="00CF71EC" w14:paraId="0DEB71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F93AAE0" w14:textId="1C700E95" w:rsidR="0085740B" w:rsidRPr="0085740B" w:rsidRDefault="0085740B" w:rsidP="00D4776E">
            <w:pPr>
              <w:spacing w:before="20" w:after="20" w:line="240" w:lineRule="auto"/>
              <w:rPr>
                <w:rFonts w:ascii="Arial" w:hAnsi="Arial" w:cs="Arial"/>
                <w:sz w:val="18"/>
              </w:rPr>
            </w:pPr>
            <w:r w:rsidRPr="0085740B">
              <w:rPr>
                <w:rFonts w:ascii="Arial" w:hAnsi="Arial" w:cs="Arial"/>
                <w:sz w:val="18"/>
              </w:rPr>
              <w:t>S6-255619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F0F3FBA" w14:textId="11EC343C"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70C68DC" w14:textId="2D9CADED"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 xml:space="preserve">Huawei, </w:t>
            </w:r>
            <w:proofErr w:type="spellStart"/>
            <w:r w:rsidRPr="0085740B">
              <w:rPr>
                <w:rFonts w:ascii="Arial" w:hAnsi="Arial" w:cs="Arial"/>
                <w:bCs/>
                <w:sz w:val="18"/>
                <w:szCs w:val="18"/>
              </w:rPr>
              <w:t>Hisilicon</w:t>
            </w:r>
            <w:proofErr w:type="spellEnd"/>
            <w:r w:rsidRPr="0085740B">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5B284D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0009r2</w:t>
            </w:r>
          </w:p>
          <w:p w14:paraId="3DB3DEF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B</w:t>
            </w:r>
          </w:p>
          <w:p w14:paraId="63080F4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121F92CC" w14:textId="473FF096"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84F6BE1"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S6-255554.</w:t>
            </w:r>
          </w:p>
          <w:p w14:paraId="04748197" w14:textId="75012759"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S6-255179.</w:t>
            </w:r>
          </w:p>
          <w:p w14:paraId="049C41F8" w14:textId="77777777" w:rsidR="0085740B" w:rsidRPr="0085740B" w:rsidRDefault="0085740B" w:rsidP="0085740B">
            <w:pPr>
              <w:spacing w:before="20" w:after="20" w:line="240" w:lineRule="auto"/>
              <w:rPr>
                <w:rFonts w:ascii="Arial" w:hAnsi="Arial" w:cs="Arial"/>
                <w:bCs/>
                <w:i/>
                <w:sz w:val="18"/>
                <w:szCs w:val="18"/>
              </w:rPr>
            </w:pPr>
          </w:p>
          <w:p w14:paraId="6C5A1092" w14:textId="799B7ED6"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t>UPDATE_1</w:t>
            </w:r>
          </w:p>
          <w:p w14:paraId="23A29BC8" w14:textId="77777777" w:rsidR="0085740B" w:rsidRDefault="0085740B" w:rsidP="00D4776E">
            <w:pPr>
              <w:spacing w:before="20" w:after="20" w:line="240" w:lineRule="auto"/>
              <w:rPr>
                <w:rFonts w:ascii="Arial" w:hAnsi="Arial" w:cs="Arial"/>
                <w:bCs/>
                <w:sz w:val="18"/>
                <w:szCs w:val="18"/>
              </w:rPr>
            </w:pPr>
          </w:p>
          <w:p w14:paraId="604F4B8A" w14:textId="2C20B09C" w:rsidR="0085740B" w:rsidRPr="003E783F" w:rsidRDefault="0085740B" w:rsidP="00D4776E">
            <w:pPr>
              <w:spacing w:before="20" w:after="20" w:line="240" w:lineRule="auto"/>
              <w:rPr>
                <w:rFonts w:ascii="Arial" w:hAnsi="Arial" w:cs="Arial"/>
                <w:bCs/>
                <w:sz w:val="18"/>
                <w:szCs w:val="18"/>
              </w:rPr>
            </w:pPr>
            <w:r>
              <w:rPr>
                <w:rFonts w:ascii="Arial" w:hAnsi="Arial" w:cs="Arial"/>
                <w:bCs/>
                <w:sz w:val="18"/>
                <w:szCs w:val="18"/>
              </w:rPr>
              <w:t>The only changes are to remove yellow highlighting and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11C625" w14:textId="6E8469FB" w:rsidR="0085740B" w:rsidRPr="0085740B" w:rsidRDefault="0085740B"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0179B6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08158DE" w14:textId="29A3B8CA" w:rsidR="00D4776E" w:rsidRPr="008E3AD0" w:rsidRDefault="00D4776E" w:rsidP="00D4776E">
            <w:pPr>
              <w:spacing w:before="20" w:after="20" w:line="240" w:lineRule="auto"/>
              <w:rPr>
                <w:rFonts w:ascii="Arial" w:hAnsi="Arial" w:cs="Arial"/>
                <w:bCs/>
                <w:sz w:val="18"/>
                <w:szCs w:val="18"/>
              </w:rPr>
            </w:pPr>
            <w:hyperlink r:id="rId152" w:history="1">
              <w:r w:rsidRPr="008E3AD0">
                <w:rPr>
                  <w:rStyle w:val="Hyperlink"/>
                  <w:rFonts w:ascii="Arial" w:hAnsi="Arial" w:cs="Arial"/>
                  <w:bCs/>
                  <w:sz w:val="18"/>
                  <w:szCs w:val="18"/>
                </w:rPr>
                <w:t>S6-255180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DBFC873" w14:textId="68E2B8DE"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Merged to S6-255554</w:t>
            </w:r>
          </w:p>
        </w:tc>
      </w:tr>
      <w:tr w:rsidR="00D4776E" w:rsidRPr="00CF71EC" w14:paraId="181F4E86" w14:textId="77777777" w:rsidTr="00CE36C3">
        <w:tc>
          <w:tcPr>
            <w:tcW w:w="1169" w:type="dxa"/>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S6-255217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33FCEAE4" w14:textId="77777777" w:rsidR="00710AEF" w:rsidRDefault="00710AEF" w:rsidP="00614296">
            <w:pPr>
              <w:spacing w:before="20" w:after="20" w:line="240" w:lineRule="auto"/>
              <w:rPr>
                <w:rFonts w:ascii="Arial" w:hAnsi="Arial" w:cs="Arial"/>
                <w:bCs/>
                <w:sz w:val="18"/>
                <w:szCs w:val="18"/>
              </w:rPr>
            </w:pPr>
          </w:p>
          <w:p w14:paraId="5CD37565" w14:textId="74C7C908" w:rsidR="003D3FE9" w:rsidRPr="00CF71EC" w:rsidRDefault="003D3FE9" w:rsidP="00614296">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374B8A58" w14:textId="6DB69497" w:rsidR="00710AEF" w:rsidRPr="0085740B" w:rsidRDefault="00710AEF" w:rsidP="00614296">
            <w:pPr>
              <w:spacing w:before="20" w:after="20" w:line="240" w:lineRule="auto"/>
              <w:rPr>
                <w:rFonts w:ascii="Arial" w:hAnsi="Arial" w:cs="Arial"/>
                <w:bCs/>
                <w:sz w:val="18"/>
                <w:szCs w:val="18"/>
              </w:rPr>
            </w:pPr>
          </w:p>
        </w:tc>
      </w:tr>
      <w:tr w:rsidR="00614296" w:rsidRPr="00CF71EC" w14:paraId="2A2528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14BA37EA"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74ED81" w14:textId="4CDE3281" w:rsidR="00710AEF" w:rsidRPr="001E48A2" w:rsidRDefault="001E48A2" w:rsidP="00614296">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14296" w:rsidRPr="00CF71EC" w14:paraId="18FE43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B8021BB" w14:textId="02513800"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S6-255199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C314B6" w14:textId="6F4ADDD6" w:rsidR="00614296" w:rsidRP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Revised to S6-255598</w:t>
            </w:r>
          </w:p>
        </w:tc>
      </w:tr>
      <w:tr w:rsidR="00973C71" w:rsidRPr="00CF71EC" w14:paraId="71E8BE5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C2D0C0B" w14:textId="08DB1954" w:rsidR="00973C71" w:rsidRPr="00973C71" w:rsidRDefault="00973C71" w:rsidP="00614296">
            <w:pPr>
              <w:spacing w:before="20" w:after="20" w:line="240" w:lineRule="auto"/>
            </w:pPr>
            <w:r w:rsidRPr="00973C71">
              <w:rPr>
                <w:rFonts w:ascii="Arial" w:hAnsi="Arial" w:cs="Arial"/>
                <w:sz w:val="18"/>
              </w:rPr>
              <w:t>S6-255598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33F2D7" w14:textId="58675998"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F7EAB6" w14:textId="0FE51143"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4BF7F7" w14:textId="77777777" w:rsidR="00973C71" w:rsidRPr="00973C71" w:rsidRDefault="00973C71" w:rsidP="00614296">
            <w:pPr>
              <w:spacing w:before="20" w:after="20"/>
              <w:rPr>
                <w:rFonts w:ascii="Arial" w:hAnsi="Arial" w:cs="Arial"/>
                <w:sz w:val="18"/>
                <w:szCs w:val="18"/>
              </w:rPr>
            </w:pPr>
            <w:proofErr w:type="spellStart"/>
            <w:r w:rsidRPr="00973C71">
              <w:rPr>
                <w:rFonts w:ascii="Arial" w:hAnsi="Arial" w:cs="Arial"/>
                <w:sz w:val="18"/>
                <w:szCs w:val="18"/>
              </w:rPr>
              <w:t>pCR</w:t>
            </w:r>
            <w:proofErr w:type="spellEnd"/>
          </w:p>
          <w:p w14:paraId="77F42254" w14:textId="35747B80" w:rsidR="00973C71" w:rsidRPr="00973C71" w:rsidRDefault="00973C71" w:rsidP="00614296">
            <w:pPr>
              <w:spacing w:before="20" w:after="20"/>
              <w:rPr>
                <w:rFonts w:ascii="Arial" w:hAnsi="Arial" w:cs="Arial"/>
                <w:sz w:val="18"/>
                <w:szCs w:val="18"/>
              </w:rPr>
            </w:pPr>
            <w:r w:rsidRPr="00973C7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39A3ED" w14:textId="77777777" w:rsid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Revision of S6-255199.</w:t>
            </w:r>
          </w:p>
          <w:p w14:paraId="6BD5E507" w14:textId="0B62A2D9" w:rsidR="00973C71" w:rsidRPr="00CF71EC" w:rsidRDefault="000F2E35"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C028C5" w14:textId="67DEB2FB" w:rsidR="00973C71" w:rsidRPr="000C6F7A" w:rsidRDefault="000C6F7A" w:rsidP="00614296">
            <w:pPr>
              <w:spacing w:before="20" w:after="20" w:line="240" w:lineRule="auto"/>
              <w:rPr>
                <w:rFonts w:ascii="Arial" w:hAnsi="Arial" w:cs="Arial"/>
                <w:bCs/>
                <w:sz w:val="18"/>
                <w:szCs w:val="18"/>
              </w:rPr>
            </w:pPr>
            <w:r w:rsidRPr="000C6F7A">
              <w:rPr>
                <w:rFonts w:ascii="Arial" w:hAnsi="Arial" w:cs="Arial"/>
                <w:bCs/>
                <w:sz w:val="18"/>
                <w:szCs w:val="18"/>
              </w:rPr>
              <w:t>Revised to S6-255641</w:t>
            </w:r>
          </w:p>
        </w:tc>
      </w:tr>
      <w:tr w:rsidR="000C6F7A" w:rsidRPr="00CF71EC" w14:paraId="4FC45F5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2EE446E" w14:textId="3B8B1148" w:rsidR="000C6F7A" w:rsidRPr="000C6F7A" w:rsidRDefault="000C6F7A" w:rsidP="00614296">
            <w:pPr>
              <w:spacing w:before="20" w:after="20" w:line="240" w:lineRule="auto"/>
              <w:rPr>
                <w:rFonts w:ascii="Arial" w:hAnsi="Arial" w:cs="Arial"/>
                <w:sz w:val="18"/>
              </w:rPr>
            </w:pPr>
            <w:r w:rsidRPr="000C6F7A">
              <w:rPr>
                <w:rFonts w:ascii="Arial" w:hAnsi="Arial" w:cs="Arial"/>
                <w:sz w:val="18"/>
              </w:rPr>
              <w:t>S6-255641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9C40BBF" w14:textId="6122CE39" w:rsidR="000C6F7A" w:rsidRPr="000C6F7A" w:rsidRDefault="000C6F7A" w:rsidP="00614296">
            <w:pPr>
              <w:spacing w:before="20" w:after="20" w:line="240" w:lineRule="auto"/>
              <w:rPr>
                <w:rFonts w:ascii="Arial" w:hAnsi="Arial" w:cs="Arial"/>
                <w:sz w:val="18"/>
                <w:szCs w:val="18"/>
              </w:rPr>
            </w:pPr>
            <w:r w:rsidRPr="000C6F7A">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1038BC9" w14:textId="0F4E3D19" w:rsidR="000C6F7A" w:rsidRPr="000C6F7A" w:rsidRDefault="000C6F7A" w:rsidP="00614296">
            <w:pPr>
              <w:spacing w:before="20" w:after="20" w:line="240" w:lineRule="auto"/>
              <w:rPr>
                <w:rFonts w:ascii="Arial" w:hAnsi="Arial" w:cs="Arial"/>
                <w:sz w:val="18"/>
                <w:szCs w:val="18"/>
              </w:rPr>
            </w:pPr>
            <w:r w:rsidRPr="000C6F7A">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B47F114" w14:textId="77777777" w:rsidR="000C6F7A" w:rsidRPr="000C6F7A" w:rsidRDefault="000C6F7A" w:rsidP="00614296">
            <w:pPr>
              <w:spacing w:before="20" w:after="20"/>
              <w:rPr>
                <w:rFonts w:ascii="Arial" w:hAnsi="Arial" w:cs="Arial"/>
                <w:sz w:val="18"/>
                <w:szCs w:val="18"/>
              </w:rPr>
            </w:pPr>
            <w:proofErr w:type="spellStart"/>
            <w:r w:rsidRPr="000C6F7A">
              <w:rPr>
                <w:rFonts w:ascii="Arial" w:hAnsi="Arial" w:cs="Arial"/>
                <w:sz w:val="18"/>
                <w:szCs w:val="18"/>
              </w:rPr>
              <w:t>pCR</w:t>
            </w:r>
            <w:proofErr w:type="spellEnd"/>
          </w:p>
          <w:p w14:paraId="201658FE" w14:textId="01F8673C" w:rsidR="000C6F7A" w:rsidRPr="000C6F7A" w:rsidRDefault="000C6F7A" w:rsidP="00614296">
            <w:pPr>
              <w:spacing w:before="20" w:after="20"/>
              <w:rPr>
                <w:rFonts w:ascii="Arial" w:hAnsi="Arial" w:cs="Arial"/>
                <w:sz w:val="18"/>
                <w:szCs w:val="18"/>
              </w:rPr>
            </w:pPr>
            <w:r w:rsidRPr="000C6F7A">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699C8A0" w14:textId="77777777" w:rsidR="000C6F7A" w:rsidRDefault="000C6F7A" w:rsidP="000C6F7A">
            <w:pPr>
              <w:spacing w:before="20" w:after="20" w:line="240" w:lineRule="auto"/>
              <w:rPr>
                <w:rFonts w:ascii="Arial" w:hAnsi="Arial" w:cs="Arial"/>
                <w:bCs/>
                <w:i/>
                <w:sz w:val="18"/>
                <w:szCs w:val="18"/>
              </w:rPr>
            </w:pPr>
            <w:r w:rsidRPr="000C6F7A">
              <w:rPr>
                <w:rFonts w:ascii="Arial" w:hAnsi="Arial" w:cs="Arial"/>
                <w:bCs/>
                <w:sz w:val="18"/>
                <w:szCs w:val="18"/>
              </w:rPr>
              <w:t>Revision of S6-255598.</w:t>
            </w:r>
          </w:p>
          <w:p w14:paraId="591CF7C5" w14:textId="2FAEF92C" w:rsidR="000C6F7A" w:rsidRPr="000C6F7A" w:rsidRDefault="000C6F7A" w:rsidP="000C6F7A">
            <w:pPr>
              <w:spacing w:before="20" w:after="20" w:line="240" w:lineRule="auto"/>
              <w:rPr>
                <w:rFonts w:ascii="Arial" w:hAnsi="Arial" w:cs="Arial"/>
                <w:bCs/>
                <w:i/>
                <w:sz w:val="18"/>
                <w:szCs w:val="18"/>
              </w:rPr>
            </w:pPr>
            <w:r w:rsidRPr="000C6F7A">
              <w:rPr>
                <w:rFonts w:ascii="Arial" w:hAnsi="Arial" w:cs="Arial"/>
                <w:bCs/>
                <w:i/>
                <w:sz w:val="18"/>
                <w:szCs w:val="18"/>
              </w:rPr>
              <w:t>Revision of S6-255199.</w:t>
            </w:r>
          </w:p>
          <w:p w14:paraId="7083DB6F" w14:textId="475A3561" w:rsidR="000C6F7A" w:rsidRDefault="000C6F7A" w:rsidP="000C6F7A">
            <w:pPr>
              <w:spacing w:before="20" w:after="20" w:line="240" w:lineRule="auto"/>
              <w:rPr>
                <w:rFonts w:ascii="Arial" w:hAnsi="Arial" w:cs="Arial"/>
                <w:bCs/>
                <w:sz w:val="18"/>
                <w:szCs w:val="18"/>
              </w:rPr>
            </w:pPr>
            <w:r w:rsidRPr="000C6F7A">
              <w:rPr>
                <w:rFonts w:ascii="Arial" w:hAnsi="Arial" w:cs="Arial"/>
                <w:bCs/>
                <w:i/>
                <w:sz w:val="18"/>
                <w:szCs w:val="18"/>
              </w:rPr>
              <w:br/>
              <w:t>UPDATE_2</w:t>
            </w:r>
          </w:p>
          <w:p w14:paraId="1460B9E1" w14:textId="319D098B" w:rsidR="000C6F7A" w:rsidRPr="00973C71" w:rsidRDefault="000C6F7A"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7A9A7" w14:textId="77777777" w:rsidR="000C6F7A" w:rsidRPr="000C6F7A" w:rsidRDefault="000C6F7A" w:rsidP="00614296">
            <w:pPr>
              <w:spacing w:before="20" w:after="20" w:line="240" w:lineRule="auto"/>
              <w:rPr>
                <w:rFonts w:ascii="Arial" w:hAnsi="Arial" w:cs="Arial"/>
                <w:bCs/>
                <w:sz w:val="18"/>
                <w:szCs w:val="18"/>
              </w:rPr>
            </w:pPr>
          </w:p>
        </w:tc>
      </w:tr>
      <w:tr w:rsidR="00614296" w:rsidRPr="00CF71EC" w14:paraId="24F9A4A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w:t>
            </w:r>
            <w:r w:rsidRPr="00614296">
              <w:rPr>
                <w:rFonts w:ascii="Arial" w:hAnsi="Arial" w:cs="Arial"/>
                <w:color w:val="000000"/>
                <w:sz w:val="18"/>
                <w:szCs w:val="18"/>
              </w:rPr>
              <w:lastRenderedPageBreak/>
              <w:t>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35FA8EC5" w14:textId="77777777" w:rsidR="003D3FE9" w:rsidRDefault="003D3FE9" w:rsidP="003D3FE9">
            <w:pPr>
              <w:spacing w:before="20" w:after="20" w:line="240" w:lineRule="auto"/>
              <w:rPr>
                <w:rFonts w:ascii="Arial" w:hAnsi="Arial" w:cs="Arial"/>
                <w:bCs/>
                <w:sz w:val="18"/>
                <w:szCs w:val="18"/>
              </w:rPr>
            </w:pPr>
          </w:p>
          <w:p w14:paraId="07297A03" w14:textId="6843E512"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3A6EE6" w14:textId="4C08EBED"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662D25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S6-255024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31CA901" w14:textId="10350988" w:rsidR="00710AEF" w:rsidRPr="00624BE5" w:rsidRDefault="00624BE5" w:rsidP="00614296">
            <w:pPr>
              <w:spacing w:before="20" w:after="20" w:line="240" w:lineRule="auto"/>
            </w:pPr>
            <w:hyperlink r:id="rId159" w:history="1">
              <w:r w:rsidRPr="00624BE5">
                <w:rPr>
                  <w:rStyle w:val="Hyperlink"/>
                  <w:rFonts w:ascii="Arial" w:hAnsi="Arial" w:cs="Arial"/>
                  <w:sz w:val="18"/>
                </w:rPr>
                <w:t>S6-255402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74707909" w14:textId="77777777" w:rsidR="00710AEF" w:rsidRDefault="00710AEF" w:rsidP="00614296">
            <w:pPr>
              <w:spacing w:before="20" w:after="20" w:line="240" w:lineRule="auto"/>
              <w:rPr>
                <w:rFonts w:ascii="Arial" w:hAnsi="Arial" w:cs="Arial"/>
                <w:bCs/>
                <w:sz w:val="18"/>
                <w:szCs w:val="18"/>
              </w:rPr>
            </w:pPr>
          </w:p>
          <w:p w14:paraId="65D1CD77" w14:textId="1BBF6168"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CC4473D" w14:textId="77038DF4" w:rsidR="00710AEF" w:rsidRPr="00624BE5" w:rsidRDefault="00624BE5" w:rsidP="00614296">
            <w:pPr>
              <w:spacing w:before="20" w:after="20" w:line="240" w:lineRule="auto"/>
              <w:rPr>
                <w:rFonts w:ascii="Arial" w:hAnsi="Arial" w:cs="Arial"/>
                <w:bCs/>
                <w:sz w:val="18"/>
                <w:szCs w:val="18"/>
              </w:rPr>
            </w:pPr>
            <w:r w:rsidRPr="00624BE5">
              <w:rPr>
                <w:rFonts w:ascii="Arial" w:hAnsi="Arial" w:cs="Arial"/>
                <w:bCs/>
                <w:sz w:val="18"/>
                <w:szCs w:val="18"/>
              </w:rPr>
              <w:t>Approved</w:t>
            </w:r>
          </w:p>
        </w:tc>
      </w:tr>
      <w:tr w:rsidR="00614296" w:rsidRPr="00CF71EC" w14:paraId="00CE12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S6-255078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0FB7C4A6" w14:textId="77777777" w:rsidR="003D3FE9" w:rsidRDefault="003D3FE9" w:rsidP="003D3FE9">
            <w:pPr>
              <w:spacing w:before="20" w:after="20" w:line="240" w:lineRule="auto"/>
              <w:rPr>
                <w:rFonts w:ascii="Arial" w:hAnsi="Arial" w:cs="Arial"/>
                <w:bCs/>
                <w:sz w:val="18"/>
                <w:szCs w:val="18"/>
              </w:rPr>
            </w:pPr>
          </w:p>
          <w:p w14:paraId="49CC68DD" w14:textId="17FFD75E"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DFCC6A" w14:textId="027A3D7C"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26F1EE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S6-255201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A516253" w14:textId="5D207EE2" w:rsidR="00710AEF" w:rsidRPr="00710AEF" w:rsidRDefault="00710AEF" w:rsidP="00614296">
            <w:pPr>
              <w:spacing w:before="20" w:after="20" w:line="240" w:lineRule="auto"/>
            </w:pPr>
            <w:r w:rsidRPr="00710AEF">
              <w:rPr>
                <w:rFonts w:ascii="Arial" w:hAnsi="Arial" w:cs="Arial"/>
                <w:sz w:val="18"/>
              </w:rPr>
              <w:t>S6-255404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17DFDCA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F8F20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A949D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S6-255202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S6-255202.</w:t>
            </w:r>
          </w:p>
          <w:p w14:paraId="6A4CDBED" w14:textId="7DE2E947"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9E0FB5" w14:textId="6A8FB485"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Revised to S6-255620</w:t>
            </w:r>
          </w:p>
        </w:tc>
      </w:tr>
      <w:tr w:rsidR="0085740B" w:rsidRPr="00CF71EC" w14:paraId="69BD98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C4DF7A8" w14:textId="2994482E" w:rsidR="0085740B" w:rsidRPr="0085740B" w:rsidRDefault="0085740B" w:rsidP="00614296">
            <w:pPr>
              <w:spacing w:before="20" w:after="20" w:line="240" w:lineRule="auto"/>
              <w:rPr>
                <w:rFonts w:ascii="Arial" w:hAnsi="Arial" w:cs="Arial"/>
                <w:sz w:val="18"/>
              </w:rPr>
            </w:pPr>
            <w:r w:rsidRPr="0085740B">
              <w:rPr>
                <w:rFonts w:ascii="Arial" w:hAnsi="Arial" w:cs="Arial"/>
                <w:sz w:val="18"/>
              </w:rPr>
              <w:t>S6-255620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622F100" w14:textId="38A1C655"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846857" w14:textId="31427881"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57D2D2B" w14:textId="77777777" w:rsidR="0085740B" w:rsidRPr="0085740B" w:rsidRDefault="0085740B" w:rsidP="00614296">
            <w:pPr>
              <w:spacing w:before="20" w:after="20"/>
              <w:rPr>
                <w:rFonts w:ascii="Arial" w:hAnsi="Arial" w:cs="Arial"/>
                <w:sz w:val="18"/>
                <w:szCs w:val="18"/>
              </w:rPr>
            </w:pPr>
            <w:proofErr w:type="spellStart"/>
            <w:r w:rsidRPr="0085740B">
              <w:rPr>
                <w:rFonts w:ascii="Arial" w:hAnsi="Arial" w:cs="Arial"/>
                <w:sz w:val="18"/>
                <w:szCs w:val="18"/>
              </w:rPr>
              <w:t>pCR</w:t>
            </w:r>
            <w:proofErr w:type="spellEnd"/>
          </w:p>
          <w:p w14:paraId="13A39532" w14:textId="2E3A8225" w:rsidR="0085740B" w:rsidRPr="0085740B" w:rsidRDefault="0085740B" w:rsidP="00614296">
            <w:pPr>
              <w:spacing w:before="20" w:after="20"/>
              <w:rPr>
                <w:rFonts w:ascii="Arial" w:hAnsi="Arial" w:cs="Arial"/>
                <w:sz w:val="18"/>
                <w:szCs w:val="18"/>
              </w:rPr>
            </w:pPr>
            <w:r w:rsidRPr="0085740B">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E4BD4A0"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S6-255405.</w:t>
            </w:r>
          </w:p>
          <w:p w14:paraId="1B5B3108" w14:textId="09034A73"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S6-255202.</w:t>
            </w:r>
          </w:p>
          <w:p w14:paraId="255B599A" w14:textId="1474B662"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br/>
              <w:t>UPDATE_2</w:t>
            </w:r>
          </w:p>
          <w:p w14:paraId="1FB872FE" w14:textId="77777777" w:rsidR="0085740B" w:rsidRDefault="0085740B" w:rsidP="00614296">
            <w:pPr>
              <w:spacing w:before="20" w:after="20" w:line="240" w:lineRule="auto"/>
              <w:rPr>
                <w:rFonts w:ascii="Arial" w:hAnsi="Arial" w:cs="Arial"/>
                <w:bCs/>
                <w:sz w:val="18"/>
                <w:szCs w:val="18"/>
              </w:rPr>
            </w:pPr>
          </w:p>
          <w:p w14:paraId="059F4C80" w14:textId="0F422990" w:rsidR="0085740B" w:rsidRPr="00710AEF" w:rsidRDefault="0085740B" w:rsidP="00614296">
            <w:pPr>
              <w:spacing w:before="20" w:after="20" w:line="240" w:lineRule="auto"/>
              <w:rPr>
                <w:rFonts w:ascii="Arial" w:hAnsi="Arial" w:cs="Arial"/>
                <w:bCs/>
                <w:sz w:val="18"/>
                <w:szCs w:val="18"/>
              </w:rPr>
            </w:pPr>
            <w:r>
              <w:rPr>
                <w:rFonts w:ascii="Arial" w:hAnsi="Arial" w:cs="Arial"/>
                <w:bCs/>
                <w:sz w:val="18"/>
                <w:szCs w:val="18"/>
              </w:rPr>
              <w:t xml:space="preserve">The only change is to add “e.g.” after “The consumer </w:t>
            </w:r>
            <w:proofErr w:type="gramStart"/>
            <w:r>
              <w:rPr>
                <w:rFonts w:ascii="Arial" w:hAnsi="Arial" w:cs="Arial"/>
                <w:bCs/>
                <w:sz w:val="18"/>
                <w:szCs w:val="18"/>
              </w:rPr>
              <w:t>(“ in</w:t>
            </w:r>
            <w:proofErr w:type="gramEnd"/>
            <w:r>
              <w:rPr>
                <w:rFonts w:ascii="Arial" w:hAnsi="Arial" w:cs="Arial"/>
                <w:bCs/>
                <w:sz w:val="18"/>
                <w:szCs w:val="18"/>
              </w:rPr>
              <w:t xml:space="preserve"> step 1 of the procedure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B4679DB" w14:textId="70AC4130" w:rsidR="0085740B" w:rsidRPr="0085740B" w:rsidRDefault="0085740B" w:rsidP="00614296">
            <w:pPr>
              <w:spacing w:before="20" w:after="20" w:line="240" w:lineRule="auto"/>
              <w:rPr>
                <w:rFonts w:ascii="Arial" w:hAnsi="Arial" w:cs="Arial"/>
                <w:bCs/>
                <w:sz w:val="18"/>
                <w:szCs w:val="18"/>
              </w:rPr>
            </w:pPr>
            <w:r>
              <w:rPr>
                <w:rFonts w:ascii="Arial" w:hAnsi="Arial" w:cs="Arial"/>
                <w:bCs/>
                <w:sz w:val="18"/>
                <w:szCs w:val="18"/>
              </w:rPr>
              <w:t>Approved</w:t>
            </w:r>
          </w:p>
        </w:tc>
      </w:tr>
      <w:tr w:rsidR="00614296" w:rsidRPr="00CF71EC" w14:paraId="2307B74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64" w:history="1">
              <w:r w:rsidRPr="00614296">
                <w:rPr>
                  <w:rStyle w:val="Hyperlink"/>
                  <w:rFonts w:ascii="Arial" w:hAnsi="Arial" w:cs="Arial"/>
                  <w:color w:val="0563C1"/>
                  <w:sz w:val="18"/>
                  <w:szCs w:val="18"/>
                </w:rPr>
                <w:t>S6-255037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15453B0" w14:textId="54951A62" w:rsidR="00710AEF" w:rsidRPr="00624BE5" w:rsidRDefault="00624BE5" w:rsidP="00614296">
            <w:pPr>
              <w:spacing w:before="20" w:after="20" w:line="240" w:lineRule="auto"/>
            </w:pPr>
            <w:hyperlink r:id="rId165" w:history="1">
              <w:r w:rsidRPr="00624BE5">
                <w:rPr>
                  <w:rStyle w:val="Hyperlink"/>
                  <w:rFonts w:ascii="Arial" w:hAnsi="Arial" w:cs="Arial"/>
                  <w:sz w:val="18"/>
                </w:rPr>
                <w:t>S6-255406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18635865" w14:textId="77777777" w:rsidR="00710AEF" w:rsidRDefault="00710AEF" w:rsidP="00614296">
            <w:pPr>
              <w:spacing w:before="20" w:after="20" w:line="240" w:lineRule="auto"/>
              <w:rPr>
                <w:rFonts w:ascii="Arial" w:hAnsi="Arial" w:cs="Arial"/>
                <w:bCs/>
                <w:sz w:val="18"/>
                <w:szCs w:val="18"/>
              </w:rPr>
            </w:pPr>
          </w:p>
          <w:p w14:paraId="2E7AFDA5" w14:textId="3CB9C7A2"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6177D6" w14:textId="50737F13"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0DEC06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66" w:history="1">
              <w:r w:rsidRPr="00614296">
                <w:rPr>
                  <w:rStyle w:val="Hyperlink"/>
                  <w:rFonts w:ascii="Arial" w:hAnsi="Arial" w:cs="Arial"/>
                  <w:color w:val="0563C1"/>
                  <w:sz w:val="18"/>
                  <w:szCs w:val="18"/>
                </w:rPr>
                <w:t>S6-255230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E6860B" w14:textId="2D6859E7" w:rsidR="00710AEF" w:rsidRPr="0085260C" w:rsidRDefault="0085260C" w:rsidP="00614296">
            <w:pPr>
              <w:spacing w:before="20" w:after="20" w:line="240" w:lineRule="auto"/>
            </w:pPr>
            <w:hyperlink r:id="rId167" w:history="1">
              <w:r w:rsidRPr="0085260C">
                <w:rPr>
                  <w:rStyle w:val="Hyperlink"/>
                  <w:rFonts w:ascii="Arial" w:hAnsi="Arial" w:cs="Arial"/>
                  <w:sz w:val="18"/>
                </w:rPr>
                <w:t>S6-255408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46FFBF7C"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17E361" w14:textId="73F2B59D" w:rsidR="00710AEF" w:rsidRPr="008B15F1" w:rsidRDefault="008B15F1" w:rsidP="00614296">
            <w:pPr>
              <w:spacing w:before="20" w:after="20" w:line="240" w:lineRule="auto"/>
              <w:rPr>
                <w:rFonts w:ascii="Arial" w:hAnsi="Arial" w:cs="Arial"/>
                <w:bCs/>
                <w:sz w:val="18"/>
                <w:szCs w:val="18"/>
              </w:rPr>
            </w:pPr>
            <w:r w:rsidRPr="008B15F1">
              <w:rPr>
                <w:rFonts w:ascii="Arial" w:hAnsi="Arial" w:cs="Arial"/>
                <w:bCs/>
                <w:sz w:val="18"/>
                <w:szCs w:val="18"/>
              </w:rPr>
              <w:t>Revised to S6-255635</w:t>
            </w:r>
          </w:p>
        </w:tc>
      </w:tr>
      <w:tr w:rsidR="008B15F1" w:rsidRPr="00CF71EC" w14:paraId="018C75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59E7355" w14:textId="048A232C" w:rsidR="008B15F1" w:rsidRPr="008B15F1" w:rsidRDefault="008B15F1" w:rsidP="00614296">
            <w:pPr>
              <w:spacing w:before="20" w:after="20" w:line="240" w:lineRule="auto"/>
              <w:rPr>
                <w:rFonts w:ascii="Arial" w:hAnsi="Arial" w:cs="Arial"/>
                <w:sz w:val="18"/>
              </w:rPr>
            </w:pPr>
            <w:r w:rsidRPr="008B15F1">
              <w:rPr>
                <w:rFonts w:ascii="Arial" w:hAnsi="Arial" w:cs="Arial"/>
                <w:sz w:val="18"/>
              </w:rPr>
              <w:t>S6-255635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ABB57E0" w14:textId="4273F580"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26F79B" w14:textId="759DFC68"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1624289" w14:textId="77777777" w:rsidR="008B15F1" w:rsidRPr="008B15F1" w:rsidRDefault="008B15F1" w:rsidP="00614296">
            <w:pPr>
              <w:spacing w:before="20" w:after="20"/>
              <w:rPr>
                <w:rFonts w:ascii="Arial" w:hAnsi="Arial" w:cs="Arial"/>
                <w:sz w:val="18"/>
                <w:szCs w:val="18"/>
              </w:rPr>
            </w:pPr>
            <w:proofErr w:type="spellStart"/>
            <w:r w:rsidRPr="008B15F1">
              <w:rPr>
                <w:rFonts w:ascii="Arial" w:hAnsi="Arial" w:cs="Arial"/>
                <w:sz w:val="18"/>
                <w:szCs w:val="18"/>
              </w:rPr>
              <w:t>pCR</w:t>
            </w:r>
            <w:proofErr w:type="spellEnd"/>
          </w:p>
          <w:p w14:paraId="41F5B6DF" w14:textId="219F5325" w:rsidR="008B15F1" w:rsidRPr="008B15F1" w:rsidRDefault="008B15F1" w:rsidP="00614296">
            <w:pPr>
              <w:spacing w:before="20" w:after="20"/>
              <w:rPr>
                <w:rFonts w:ascii="Arial" w:hAnsi="Arial" w:cs="Arial"/>
                <w:sz w:val="18"/>
                <w:szCs w:val="18"/>
              </w:rPr>
            </w:pPr>
            <w:r w:rsidRPr="008B15F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4018534"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S6-255408.</w:t>
            </w:r>
          </w:p>
          <w:p w14:paraId="700ECBFF" w14:textId="04C99263"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S6-255230.</w:t>
            </w:r>
          </w:p>
          <w:p w14:paraId="1AE4E8B7" w14:textId="02B4E908"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r>
            <w:r w:rsidRPr="008B15F1">
              <w:rPr>
                <w:rFonts w:ascii="Arial" w:hAnsi="Arial" w:cs="Arial"/>
                <w:bCs/>
                <w:i/>
                <w:sz w:val="18"/>
                <w:szCs w:val="18"/>
              </w:rPr>
              <w:lastRenderedPageBreak/>
              <w:t>UPDATE_2</w:t>
            </w:r>
          </w:p>
          <w:p w14:paraId="42F8265F" w14:textId="77777777" w:rsidR="008B15F1" w:rsidRDefault="008B15F1" w:rsidP="00614296">
            <w:pPr>
              <w:spacing w:before="20" w:after="20" w:line="240" w:lineRule="auto"/>
              <w:rPr>
                <w:rFonts w:ascii="Arial" w:hAnsi="Arial" w:cs="Arial"/>
                <w:bCs/>
                <w:sz w:val="18"/>
                <w:szCs w:val="18"/>
              </w:rPr>
            </w:pPr>
          </w:p>
          <w:p w14:paraId="0A756062" w14:textId="26BCFE9C" w:rsidR="008B15F1" w:rsidRPr="00710AEF" w:rsidRDefault="008B15F1" w:rsidP="00614296">
            <w:pPr>
              <w:spacing w:before="20" w:after="20" w:line="240" w:lineRule="auto"/>
              <w:rPr>
                <w:rFonts w:ascii="Arial" w:hAnsi="Arial" w:cs="Arial"/>
                <w:bCs/>
                <w:sz w:val="18"/>
                <w:szCs w:val="18"/>
              </w:rPr>
            </w:pPr>
            <w:r>
              <w:rPr>
                <w:rFonts w:ascii="Arial" w:hAnsi="Arial" w:cs="Arial"/>
                <w:bCs/>
                <w:sz w:val="18"/>
                <w:szCs w:val="18"/>
              </w:rPr>
              <w:t>The only change is to remove the NOTE 2 in table 7.23.3.3-1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3FF3B22" w14:textId="71D743EB" w:rsidR="008B15F1" w:rsidRPr="008B15F1" w:rsidRDefault="008B15F1" w:rsidP="00614296">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614296" w:rsidRPr="00CF71EC" w14:paraId="5E20D40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68" w:history="1">
              <w:r w:rsidRPr="00614296">
                <w:rPr>
                  <w:rStyle w:val="Hyperlink"/>
                  <w:rFonts w:ascii="Arial" w:hAnsi="Arial" w:cs="Arial"/>
                  <w:color w:val="0563C1"/>
                  <w:sz w:val="18"/>
                  <w:szCs w:val="18"/>
                </w:rPr>
                <w:t>S6-255232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A321652" w14:textId="1912487B" w:rsidR="00710AEF" w:rsidRPr="00B0276A" w:rsidRDefault="00B0276A" w:rsidP="00614296">
            <w:pPr>
              <w:spacing w:before="20" w:after="20" w:line="240" w:lineRule="auto"/>
            </w:pPr>
            <w:hyperlink r:id="rId169" w:history="1">
              <w:r w:rsidRPr="00B0276A">
                <w:rPr>
                  <w:rStyle w:val="Hyperlink"/>
                  <w:rFonts w:ascii="Arial" w:hAnsi="Arial" w:cs="Arial"/>
                  <w:sz w:val="18"/>
                </w:rPr>
                <w:t>S6-255409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76EB3279" w14:textId="77777777" w:rsidR="00B0276A" w:rsidRDefault="00B0276A" w:rsidP="00614296">
            <w:pPr>
              <w:spacing w:before="20" w:after="20" w:line="240" w:lineRule="auto"/>
              <w:rPr>
                <w:rFonts w:ascii="Arial" w:hAnsi="Arial" w:cs="Arial"/>
                <w:bCs/>
                <w:sz w:val="18"/>
                <w:szCs w:val="18"/>
              </w:rPr>
            </w:pPr>
          </w:p>
          <w:p w14:paraId="6541CFCB" w14:textId="118D03B1" w:rsidR="00B0276A"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5FE523" w14:textId="17E2E5AE"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3F1ACC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70" w:history="1">
              <w:r w:rsidRPr="00614296">
                <w:rPr>
                  <w:rStyle w:val="Hyperlink"/>
                  <w:rFonts w:ascii="Arial" w:hAnsi="Arial" w:cs="Arial"/>
                  <w:color w:val="0563C1"/>
                  <w:sz w:val="18"/>
                  <w:szCs w:val="18"/>
                </w:rPr>
                <w:t>S6-255280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893CC9F" w14:textId="171A5BC7" w:rsidR="00710AEF" w:rsidRPr="00710AEF" w:rsidRDefault="00710AEF" w:rsidP="00614296">
            <w:pPr>
              <w:spacing w:before="20" w:after="20" w:line="240" w:lineRule="auto"/>
            </w:pPr>
            <w:r w:rsidRPr="00710AEF">
              <w:rPr>
                <w:rFonts w:ascii="Arial" w:hAnsi="Arial" w:cs="Arial"/>
                <w:sz w:val="18"/>
              </w:rPr>
              <w:t>S6-255410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7749DDE1"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71" w:history="1">
              <w:r w:rsidRPr="00614296">
                <w:rPr>
                  <w:rStyle w:val="Hyperlink"/>
                  <w:rFonts w:ascii="Arial" w:hAnsi="Arial" w:cs="Arial"/>
                  <w:color w:val="0563C1"/>
                  <w:sz w:val="18"/>
                  <w:szCs w:val="18"/>
                </w:rPr>
                <w:t>S6-255216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26047439"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284D44A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B926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72" w:history="1">
              <w:r w:rsidRPr="00614296">
                <w:rPr>
                  <w:rStyle w:val="Hyperlink"/>
                  <w:rFonts w:ascii="Arial" w:hAnsi="Arial" w:cs="Arial"/>
                  <w:color w:val="0563C1"/>
                  <w:sz w:val="18"/>
                  <w:szCs w:val="18"/>
                </w:rPr>
                <w:t>S6-255218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70A59C" w14:textId="50C9D14B" w:rsidR="00614296" w:rsidRPr="00614296" w:rsidRDefault="00614296" w:rsidP="00614296">
            <w:pPr>
              <w:spacing w:before="20" w:after="20" w:line="240" w:lineRule="auto"/>
              <w:rPr>
                <w:rFonts w:ascii="Arial" w:hAnsi="Arial" w:cs="Arial"/>
                <w:bCs/>
                <w:sz w:val="18"/>
                <w:szCs w:val="18"/>
              </w:rPr>
            </w:pPr>
            <w:hyperlink r:id="rId173" w:history="1">
              <w:r w:rsidRPr="00614296">
                <w:rPr>
                  <w:rStyle w:val="Hyperlink"/>
                  <w:rFonts w:ascii="Arial" w:hAnsi="Arial" w:cs="Arial"/>
                  <w:color w:val="0563C1"/>
                  <w:sz w:val="18"/>
                  <w:szCs w:val="18"/>
                </w:rPr>
                <w:t>S6-255219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273201" w14:textId="7BDAF248" w:rsidR="00614296" w:rsidRP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Revised to S6-255584</w:t>
            </w:r>
          </w:p>
        </w:tc>
      </w:tr>
      <w:tr w:rsidR="006204B3" w:rsidRPr="00CF71EC" w14:paraId="50F759B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4C71053" w14:textId="3C3A1FA5" w:rsidR="006204B3" w:rsidRPr="006204B3" w:rsidRDefault="006204B3" w:rsidP="00614296">
            <w:pPr>
              <w:spacing w:before="20" w:after="20" w:line="240" w:lineRule="auto"/>
            </w:pPr>
            <w:r w:rsidRPr="006204B3">
              <w:rPr>
                <w:rFonts w:ascii="Arial" w:hAnsi="Arial" w:cs="Arial"/>
                <w:sz w:val="18"/>
              </w:rPr>
              <w:t>S6-255584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CA0190" w14:textId="1CDCC613"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AAE11C" w14:textId="5CA7852B"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 xml:space="preserve">Lenovo, Ericsson, </w:t>
            </w:r>
            <w:proofErr w:type="spellStart"/>
            <w:r w:rsidRPr="006204B3">
              <w:rPr>
                <w:rFonts w:ascii="Arial" w:hAnsi="Arial" w:cs="Arial"/>
                <w:sz w:val="18"/>
                <w:szCs w:val="18"/>
              </w:rPr>
              <w:t>InterDigital</w:t>
            </w:r>
            <w:proofErr w:type="spellEnd"/>
            <w:r w:rsidRPr="006204B3">
              <w:rPr>
                <w:rFonts w:ascii="Arial" w:hAnsi="Arial" w:cs="Arial"/>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A7D049" w14:textId="77777777" w:rsidR="006204B3" w:rsidRPr="006204B3" w:rsidRDefault="006204B3" w:rsidP="00614296">
            <w:pPr>
              <w:spacing w:before="20" w:after="20"/>
              <w:rPr>
                <w:rFonts w:ascii="Arial" w:hAnsi="Arial" w:cs="Arial"/>
                <w:sz w:val="18"/>
                <w:szCs w:val="18"/>
              </w:rPr>
            </w:pPr>
            <w:proofErr w:type="spellStart"/>
            <w:r w:rsidRPr="006204B3">
              <w:rPr>
                <w:rFonts w:ascii="Arial" w:hAnsi="Arial" w:cs="Arial"/>
                <w:sz w:val="18"/>
                <w:szCs w:val="18"/>
              </w:rPr>
              <w:t>pCR</w:t>
            </w:r>
            <w:proofErr w:type="spellEnd"/>
          </w:p>
          <w:p w14:paraId="418AA2F3" w14:textId="41EE84B1" w:rsidR="006204B3" w:rsidRPr="006204B3" w:rsidRDefault="006204B3" w:rsidP="00614296">
            <w:pPr>
              <w:spacing w:before="20" w:after="20"/>
              <w:rPr>
                <w:rFonts w:ascii="Arial" w:hAnsi="Arial" w:cs="Arial"/>
                <w:sz w:val="18"/>
                <w:szCs w:val="18"/>
              </w:rPr>
            </w:pPr>
            <w:r w:rsidRPr="006204B3">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BB1F56" w14:textId="77777777" w:rsid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Revision of S6-255219.</w:t>
            </w:r>
          </w:p>
          <w:p w14:paraId="0A75809F" w14:textId="77777777" w:rsidR="00CF7318" w:rsidRDefault="00CF7318" w:rsidP="00CF7318">
            <w:pPr>
              <w:spacing w:before="20" w:after="20" w:line="240" w:lineRule="auto"/>
              <w:rPr>
                <w:rFonts w:ascii="Arial" w:hAnsi="Arial" w:cs="Arial"/>
                <w:bCs/>
                <w:sz w:val="18"/>
                <w:szCs w:val="18"/>
              </w:rPr>
            </w:pPr>
          </w:p>
          <w:p w14:paraId="7E9A0B75" w14:textId="58D3F7A7" w:rsidR="006204B3"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676C5" w14:textId="3B0B3FEF" w:rsidR="006204B3" w:rsidRPr="00FF31AE" w:rsidRDefault="00FF31AE" w:rsidP="00614296">
            <w:pPr>
              <w:spacing w:before="20" w:after="20" w:line="240" w:lineRule="auto"/>
              <w:rPr>
                <w:rFonts w:ascii="Arial" w:hAnsi="Arial" w:cs="Arial"/>
                <w:bCs/>
                <w:sz w:val="18"/>
                <w:szCs w:val="18"/>
              </w:rPr>
            </w:pPr>
            <w:r w:rsidRPr="00FF31AE">
              <w:rPr>
                <w:rFonts w:ascii="Arial" w:hAnsi="Arial" w:cs="Arial"/>
                <w:bCs/>
                <w:sz w:val="18"/>
                <w:szCs w:val="18"/>
              </w:rPr>
              <w:t>Revised to S6-255608</w:t>
            </w:r>
          </w:p>
        </w:tc>
      </w:tr>
      <w:tr w:rsidR="00FF31AE" w:rsidRPr="00CF71EC" w14:paraId="3D0945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F6674C" w14:textId="53F99712" w:rsidR="00FF31AE" w:rsidRPr="00EC0E40" w:rsidRDefault="00EC0E40" w:rsidP="00614296">
            <w:pPr>
              <w:spacing w:before="20" w:after="20" w:line="240" w:lineRule="auto"/>
              <w:rPr>
                <w:rFonts w:ascii="Arial" w:hAnsi="Arial" w:cs="Arial"/>
                <w:sz w:val="18"/>
              </w:rPr>
            </w:pPr>
            <w:hyperlink r:id="rId174" w:history="1">
              <w:r w:rsidRPr="00EC0E40">
                <w:rPr>
                  <w:rStyle w:val="Hyperlink"/>
                  <w:rFonts w:ascii="Arial" w:hAnsi="Arial" w:cs="Arial"/>
                  <w:sz w:val="18"/>
                </w:rPr>
                <w:t>S6-255608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E58D79" w14:textId="74374F85"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714401" w14:textId="08F29589"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 xml:space="preserve">Lenovo, Ericsson, </w:t>
            </w:r>
            <w:proofErr w:type="spellStart"/>
            <w:r w:rsidRPr="00FF31AE">
              <w:rPr>
                <w:rFonts w:ascii="Arial" w:hAnsi="Arial" w:cs="Arial"/>
                <w:sz w:val="18"/>
                <w:szCs w:val="18"/>
              </w:rPr>
              <w:t>InterDigital</w:t>
            </w:r>
            <w:proofErr w:type="spellEnd"/>
            <w:r w:rsidRPr="00FF31AE">
              <w:rPr>
                <w:rFonts w:ascii="Arial" w:hAnsi="Arial" w:cs="Arial"/>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D040AA" w14:textId="77777777" w:rsidR="00FF31AE" w:rsidRPr="00FF31AE" w:rsidRDefault="00FF31AE" w:rsidP="00614296">
            <w:pPr>
              <w:spacing w:before="20" w:after="20"/>
              <w:rPr>
                <w:rFonts w:ascii="Arial" w:hAnsi="Arial" w:cs="Arial"/>
                <w:sz w:val="18"/>
                <w:szCs w:val="18"/>
              </w:rPr>
            </w:pPr>
            <w:proofErr w:type="spellStart"/>
            <w:r w:rsidRPr="00FF31AE">
              <w:rPr>
                <w:rFonts w:ascii="Arial" w:hAnsi="Arial" w:cs="Arial"/>
                <w:sz w:val="18"/>
                <w:szCs w:val="18"/>
              </w:rPr>
              <w:t>pCR</w:t>
            </w:r>
            <w:proofErr w:type="spellEnd"/>
          </w:p>
          <w:p w14:paraId="0B4ACD88" w14:textId="4C4D94A5" w:rsidR="00FF31AE" w:rsidRPr="00FF31AE" w:rsidRDefault="00FF31AE" w:rsidP="00614296">
            <w:pPr>
              <w:spacing w:before="20" w:after="20"/>
              <w:rPr>
                <w:rFonts w:ascii="Arial" w:hAnsi="Arial" w:cs="Arial"/>
                <w:sz w:val="18"/>
                <w:szCs w:val="18"/>
              </w:rPr>
            </w:pPr>
            <w:r w:rsidRPr="00FF31AE">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CF52437" w14:textId="77777777" w:rsidR="00FF31AE" w:rsidRDefault="00FF31AE" w:rsidP="00FF31AE">
            <w:pPr>
              <w:spacing w:before="20" w:after="20" w:line="240" w:lineRule="auto"/>
              <w:rPr>
                <w:rFonts w:ascii="Arial" w:hAnsi="Arial" w:cs="Arial"/>
                <w:bCs/>
                <w:i/>
                <w:sz w:val="18"/>
                <w:szCs w:val="18"/>
              </w:rPr>
            </w:pPr>
            <w:r w:rsidRPr="00FF31AE">
              <w:rPr>
                <w:rFonts w:ascii="Arial" w:hAnsi="Arial" w:cs="Arial"/>
                <w:bCs/>
                <w:sz w:val="18"/>
                <w:szCs w:val="18"/>
              </w:rPr>
              <w:t>Revision of S6-255584.</w:t>
            </w:r>
          </w:p>
          <w:p w14:paraId="167824C7" w14:textId="1A279E6B" w:rsidR="00FF31AE" w:rsidRPr="00FF31AE" w:rsidRDefault="00FF31AE" w:rsidP="00FF31AE">
            <w:pPr>
              <w:spacing w:before="20" w:after="20" w:line="240" w:lineRule="auto"/>
              <w:rPr>
                <w:rFonts w:ascii="Arial" w:hAnsi="Arial" w:cs="Arial"/>
                <w:bCs/>
                <w:i/>
                <w:sz w:val="18"/>
                <w:szCs w:val="18"/>
              </w:rPr>
            </w:pPr>
            <w:r w:rsidRPr="00FF31AE">
              <w:rPr>
                <w:rFonts w:ascii="Arial" w:hAnsi="Arial" w:cs="Arial"/>
                <w:bCs/>
                <w:i/>
                <w:sz w:val="18"/>
                <w:szCs w:val="18"/>
              </w:rPr>
              <w:t>Revision of S6-255219.</w:t>
            </w:r>
          </w:p>
          <w:p w14:paraId="28B62F79" w14:textId="3AE8A2F4" w:rsidR="00FF31AE" w:rsidRDefault="00EC0E40" w:rsidP="00614296">
            <w:pPr>
              <w:spacing w:before="20" w:after="20" w:line="240" w:lineRule="auto"/>
              <w:rPr>
                <w:rFonts w:ascii="Arial" w:hAnsi="Arial" w:cs="Arial"/>
                <w:bCs/>
                <w:sz w:val="18"/>
                <w:szCs w:val="18"/>
              </w:rPr>
            </w:pPr>
            <w:r>
              <w:rPr>
                <w:rFonts w:ascii="Arial" w:hAnsi="Arial" w:cs="Arial"/>
                <w:bCs/>
                <w:sz w:val="18"/>
                <w:szCs w:val="18"/>
              </w:rPr>
              <w:br/>
              <w:t>UPDATE_4</w:t>
            </w:r>
          </w:p>
          <w:p w14:paraId="4FBB94DA" w14:textId="574C6471" w:rsidR="00FF31AE" w:rsidRPr="006204B3" w:rsidRDefault="00FF31AE"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4A3CBE" w14:textId="78E62127" w:rsidR="00FF31AE" w:rsidRPr="00EC0E40" w:rsidRDefault="00EC0E40" w:rsidP="00614296">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14296" w:rsidRPr="00CF71EC" w14:paraId="7A3605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75" w:history="1">
              <w:r w:rsidRPr="00614296">
                <w:rPr>
                  <w:rStyle w:val="Hyperlink"/>
                  <w:rFonts w:ascii="Arial" w:hAnsi="Arial" w:cs="Arial"/>
                  <w:color w:val="0563C1"/>
                  <w:sz w:val="18"/>
                  <w:szCs w:val="18"/>
                </w:rPr>
                <w:t>S6-255220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9239807" w14:textId="53DB98FE" w:rsidR="00710AEF" w:rsidRPr="00B0276A" w:rsidRDefault="00B0276A" w:rsidP="00614296">
            <w:pPr>
              <w:spacing w:before="20" w:after="20" w:line="240" w:lineRule="auto"/>
            </w:pPr>
            <w:hyperlink r:id="rId176" w:history="1">
              <w:r w:rsidRPr="00B0276A">
                <w:rPr>
                  <w:rStyle w:val="Hyperlink"/>
                  <w:rFonts w:ascii="Arial" w:hAnsi="Arial" w:cs="Arial"/>
                  <w:sz w:val="18"/>
                </w:rPr>
                <w:t>S6-255412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8AB1E1" w14:textId="351FD495" w:rsidR="00710AEF" w:rsidRPr="00710AEF" w:rsidRDefault="00710AEF" w:rsidP="00614296">
            <w:pPr>
              <w:spacing w:before="20" w:after="20" w:line="240" w:lineRule="auto"/>
              <w:rPr>
                <w:rFonts w:ascii="Arial" w:hAnsi="Arial" w:cs="Arial"/>
                <w:sz w:val="18"/>
                <w:szCs w:val="18"/>
              </w:rPr>
            </w:pPr>
            <w:proofErr w:type="gramStart"/>
            <w:r w:rsidRPr="00710AEF">
              <w:rPr>
                <w:rFonts w:ascii="Arial" w:hAnsi="Arial" w:cs="Arial"/>
                <w:sz w:val="18"/>
                <w:szCs w:val="18"/>
              </w:rPr>
              <w:t>Lenovo  (</w:t>
            </w:r>
            <w:proofErr w:type="gramEnd"/>
            <w:r w:rsidRPr="00710AEF">
              <w:rPr>
                <w:rFonts w:ascii="Arial" w:hAnsi="Arial" w:cs="Arial"/>
                <w:sz w:val="18"/>
                <w:szCs w:val="18"/>
              </w:rPr>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5CFF7CC2" w14:textId="77777777" w:rsidR="00710AEF" w:rsidRDefault="00710AEF" w:rsidP="00614296">
            <w:pPr>
              <w:spacing w:before="20" w:after="20" w:line="240" w:lineRule="auto"/>
              <w:rPr>
                <w:rFonts w:ascii="Arial" w:hAnsi="Arial" w:cs="Arial"/>
                <w:bCs/>
                <w:sz w:val="18"/>
                <w:szCs w:val="18"/>
              </w:rPr>
            </w:pPr>
          </w:p>
          <w:p w14:paraId="2DFAB2E4" w14:textId="2E24C5D0" w:rsidR="00B0276A" w:rsidRPr="00CF71EC"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AD8E74" w14:textId="7F499AF7"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47C4D05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77" w:history="1">
              <w:r w:rsidRPr="00614296">
                <w:rPr>
                  <w:rStyle w:val="Hyperlink"/>
                  <w:rFonts w:ascii="Arial" w:hAnsi="Arial" w:cs="Arial"/>
                  <w:color w:val="0563C1"/>
                  <w:sz w:val="18"/>
                  <w:szCs w:val="18"/>
                </w:rPr>
                <w:t>S6-255282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034C473" w14:textId="2E2512CF" w:rsidR="00710AEF" w:rsidRPr="00710AEF" w:rsidRDefault="00710AEF" w:rsidP="00614296">
            <w:pPr>
              <w:spacing w:before="20" w:after="20" w:line="240" w:lineRule="auto"/>
            </w:pPr>
            <w:r w:rsidRPr="00710AEF">
              <w:rPr>
                <w:rFonts w:ascii="Arial" w:hAnsi="Arial" w:cs="Arial"/>
                <w:sz w:val="18"/>
              </w:rPr>
              <w:lastRenderedPageBreak/>
              <w:t>S6-255413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407D33FB" w14:textId="64ED79CF"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002AC"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1B248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178" w:history="1">
              <w:r w:rsidRPr="00614296">
                <w:rPr>
                  <w:rStyle w:val="Hyperlink"/>
                  <w:rFonts w:ascii="Arial" w:hAnsi="Arial" w:cs="Arial"/>
                  <w:color w:val="0563C1"/>
                  <w:sz w:val="18"/>
                  <w:szCs w:val="18"/>
                </w:rPr>
                <w:t>S6-255079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425119AF" w14:textId="77777777" w:rsidR="00CF7318" w:rsidRDefault="00CF7318" w:rsidP="00CF7318">
            <w:pPr>
              <w:spacing w:before="20" w:after="20" w:line="240" w:lineRule="auto"/>
              <w:rPr>
                <w:rFonts w:ascii="Arial" w:hAnsi="Arial" w:cs="Arial"/>
                <w:bCs/>
                <w:sz w:val="18"/>
                <w:szCs w:val="18"/>
              </w:rPr>
            </w:pPr>
          </w:p>
          <w:p w14:paraId="0539E674" w14:textId="3C531C20"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4A978E" w14:textId="658C5161"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S6-255611</w:t>
            </w:r>
          </w:p>
        </w:tc>
      </w:tr>
      <w:tr w:rsidR="003D3FE9" w:rsidRPr="00CF71EC" w14:paraId="726802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ED6B4C4" w14:textId="1B47A81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DE199D3" w14:textId="2708175B"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D6E63A" w14:textId="7C74BC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2458C01"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94B3036" w14:textId="2118E9C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5210F2B"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S6-255414.</w:t>
            </w:r>
          </w:p>
          <w:p w14:paraId="56714703" w14:textId="52BE2F15"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S6-255079.</w:t>
            </w:r>
          </w:p>
          <w:p w14:paraId="7380B3E9" w14:textId="77777777" w:rsidR="003D3FE9" w:rsidRDefault="003D3FE9" w:rsidP="00614296">
            <w:pPr>
              <w:spacing w:before="20" w:after="20" w:line="240" w:lineRule="auto"/>
              <w:rPr>
                <w:rFonts w:ascii="Arial" w:hAnsi="Arial" w:cs="Arial"/>
                <w:bCs/>
                <w:sz w:val="18"/>
                <w:szCs w:val="18"/>
              </w:rPr>
            </w:pPr>
          </w:p>
          <w:p w14:paraId="14856C40" w14:textId="53CCD127"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96848D"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3BBA37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179" w:history="1">
              <w:r w:rsidRPr="00614296">
                <w:rPr>
                  <w:rStyle w:val="Hyperlink"/>
                  <w:rFonts w:ascii="Arial" w:hAnsi="Arial" w:cs="Arial"/>
                  <w:color w:val="0563C1"/>
                  <w:sz w:val="18"/>
                  <w:szCs w:val="18"/>
                </w:rPr>
                <w:t>S6-255080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B6AD163" w14:textId="77777777" w:rsidR="00CF7318" w:rsidRDefault="00CF7318" w:rsidP="00CF7318">
            <w:pPr>
              <w:spacing w:before="20" w:after="20" w:line="240" w:lineRule="auto"/>
              <w:rPr>
                <w:rFonts w:ascii="Arial" w:hAnsi="Arial" w:cs="Arial"/>
                <w:bCs/>
                <w:sz w:val="18"/>
                <w:szCs w:val="18"/>
              </w:rPr>
            </w:pPr>
          </w:p>
          <w:p w14:paraId="5FE77E25" w14:textId="2BEFB408"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DF3638" w14:textId="404FDCF5"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S6-255612</w:t>
            </w:r>
          </w:p>
        </w:tc>
      </w:tr>
      <w:tr w:rsidR="003D3FE9" w:rsidRPr="00CF71EC" w14:paraId="648854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6797311" w14:textId="5D21924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C402B97" w14:textId="6BF55F78"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4D52694" w14:textId="3F5C68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EB344D3"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035FD2B" w14:textId="7E641DF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77E2296"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S6-255415.</w:t>
            </w:r>
          </w:p>
          <w:p w14:paraId="36E01DFB" w14:textId="4EEAF9CE"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S6-255080.</w:t>
            </w:r>
          </w:p>
          <w:p w14:paraId="1DFA4304" w14:textId="77777777" w:rsidR="003D3FE9" w:rsidRDefault="003D3FE9" w:rsidP="00614296">
            <w:pPr>
              <w:spacing w:before="20" w:after="20" w:line="240" w:lineRule="auto"/>
              <w:rPr>
                <w:rFonts w:ascii="Arial" w:hAnsi="Arial" w:cs="Arial"/>
                <w:bCs/>
                <w:sz w:val="18"/>
                <w:szCs w:val="18"/>
              </w:rPr>
            </w:pPr>
          </w:p>
          <w:p w14:paraId="223E28C6" w14:textId="61DE0888"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5AEF8B7"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5C6295A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180" w:history="1">
              <w:r w:rsidRPr="00614296">
                <w:rPr>
                  <w:rStyle w:val="Hyperlink"/>
                  <w:rFonts w:ascii="Arial" w:hAnsi="Arial" w:cs="Arial"/>
                  <w:color w:val="0563C1"/>
                  <w:sz w:val="18"/>
                  <w:szCs w:val="18"/>
                </w:rPr>
                <w:t>S6-255279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D55D99" w14:textId="476D8438" w:rsidR="00F26A8E"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Revised to S6-255621</w:t>
            </w:r>
          </w:p>
        </w:tc>
      </w:tr>
      <w:tr w:rsidR="00201DE8" w:rsidRPr="00CF71EC" w14:paraId="3E6535A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BF09051" w14:textId="6893EC24" w:rsidR="00201DE8" w:rsidRPr="00EC0E40" w:rsidRDefault="00EC0E40" w:rsidP="00F26A8E">
            <w:pPr>
              <w:spacing w:before="20" w:after="20" w:line="240" w:lineRule="auto"/>
              <w:rPr>
                <w:rFonts w:ascii="Arial" w:hAnsi="Arial" w:cs="Arial"/>
                <w:sz w:val="18"/>
                <w:szCs w:val="18"/>
              </w:rPr>
            </w:pPr>
            <w:hyperlink r:id="rId181" w:history="1">
              <w:r w:rsidRPr="00EC0E40">
                <w:rPr>
                  <w:rStyle w:val="Hyperlink"/>
                  <w:rFonts w:ascii="Arial" w:hAnsi="Arial" w:cs="Arial"/>
                  <w:sz w:val="18"/>
                  <w:szCs w:val="18"/>
                </w:rPr>
                <w:t>S6-255621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6DD4D7D" w14:textId="7C1E86C0"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F29AFC" w14:textId="3A246D96"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BF527D" w14:textId="77777777" w:rsidR="00201DE8" w:rsidRPr="00201DE8" w:rsidRDefault="00201DE8" w:rsidP="00F26A8E">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4030A8F0" w14:textId="39CC51EA" w:rsidR="00201DE8" w:rsidRPr="00201DE8" w:rsidRDefault="00201DE8" w:rsidP="00F26A8E">
            <w:pPr>
              <w:spacing w:before="20" w:after="20"/>
              <w:rPr>
                <w:rFonts w:ascii="Arial" w:hAnsi="Arial" w:cs="Arial"/>
                <w:sz w:val="18"/>
                <w:szCs w:val="18"/>
              </w:rPr>
            </w:pPr>
            <w:r w:rsidRPr="00201DE8">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94B0A48" w14:textId="77777777" w:rsidR="00201DE8" w:rsidRDefault="00201DE8" w:rsidP="00201DE8">
            <w:pPr>
              <w:spacing w:before="20" w:after="20" w:line="240" w:lineRule="auto"/>
              <w:rPr>
                <w:rFonts w:ascii="Arial" w:hAnsi="Arial" w:cs="Arial"/>
                <w:bCs/>
                <w:i/>
                <w:sz w:val="18"/>
                <w:szCs w:val="18"/>
              </w:rPr>
            </w:pPr>
            <w:r w:rsidRPr="00201DE8">
              <w:rPr>
                <w:rFonts w:ascii="Arial" w:hAnsi="Arial" w:cs="Arial"/>
                <w:bCs/>
                <w:sz w:val="18"/>
                <w:szCs w:val="18"/>
              </w:rPr>
              <w:t>Revision of S6-255319.</w:t>
            </w:r>
          </w:p>
          <w:p w14:paraId="76ADF222" w14:textId="0A2F07CD" w:rsidR="00201DE8" w:rsidRPr="00201DE8" w:rsidRDefault="00201DE8" w:rsidP="00201DE8">
            <w:pPr>
              <w:spacing w:before="20" w:after="20" w:line="240" w:lineRule="auto"/>
              <w:rPr>
                <w:rFonts w:ascii="Arial" w:hAnsi="Arial" w:cs="Arial"/>
                <w:bCs/>
                <w:i/>
                <w:sz w:val="18"/>
                <w:szCs w:val="18"/>
              </w:rPr>
            </w:pPr>
            <w:r w:rsidRPr="00201DE8">
              <w:rPr>
                <w:rFonts w:ascii="Arial" w:hAnsi="Arial" w:cs="Arial"/>
                <w:bCs/>
                <w:i/>
                <w:sz w:val="18"/>
                <w:szCs w:val="18"/>
              </w:rPr>
              <w:t>Late document</w:t>
            </w:r>
          </w:p>
          <w:p w14:paraId="3D67F596" w14:textId="77777777" w:rsidR="00201DE8" w:rsidRDefault="00201DE8" w:rsidP="00F26A8E">
            <w:pPr>
              <w:spacing w:before="20" w:after="20" w:line="240" w:lineRule="auto"/>
              <w:rPr>
                <w:rFonts w:ascii="Arial" w:hAnsi="Arial" w:cs="Arial"/>
                <w:bCs/>
                <w:sz w:val="18"/>
                <w:szCs w:val="18"/>
              </w:rPr>
            </w:pPr>
          </w:p>
          <w:p w14:paraId="03F977D2" w14:textId="5C1E8831" w:rsidR="00EC0E40" w:rsidRDefault="00EC0E40" w:rsidP="00F26A8E">
            <w:pPr>
              <w:spacing w:before="20" w:after="20" w:line="240" w:lineRule="auto"/>
              <w:rPr>
                <w:rFonts w:ascii="Arial" w:hAnsi="Arial" w:cs="Arial"/>
                <w:bCs/>
                <w:sz w:val="18"/>
                <w:szCs w:val="18"/>
              </w:rPr>
            </w:pPr>
            <w:r>
              <w:rPr>
                <w:rFonts w:ascii="Arial" w:hAnsi="Arial" w:cs="Arial"/>
                <w:bCs/>
                <w:sz w:val="18"/>
                <w:szCs w:val="18"/>
              </w:rPr>
              <w:t>UPDATE_4</w:t>
            </w:r>
          </w:p>
          <w:p w14:paraId="25CDCE8A" w14:textId="6E6F42F0" w:rsidR="00201DE8" w:rsidRPr="00F26A8E" w:rsidRDefault="00201DE8"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794552" w14:textId="0B6BC8AA" w:rsidR="00201DE8" w:rsidRPr="00B90144" w:rsidRDefault="00B90144" w:rsidP="00F26A8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F26A8E" w:rsidRPr="00CF71EC" w14:paraId="7A8CFE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t>Revision of S6-255320.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DA746B" w14:textId="77777777" w:rsidR="00CF7318" w:rsidRDefault="00CF7318" w:rsidP="00CF7318">
            <w:pPr>
              <w:spacing w:before="20" w:after="20" w:line="240" w:lineRule="auto"/>
              <w:rPr>
                <w:rFonts w:ascii="Arial" w:hAnsi="Arial" w:cs="Arial"/>
                <w:bCs/>
                <w:sz w:val="18"/>
                <w:szCs w:val="18"/>
              </w:rPr>
            </w:pPr>
          </w:p>
          <w:p w14:paraId="0CC02B12" w14:textId="48B0FAB9" w:rsidR="00710AEF" w:rsidRPr="00F26A8E"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410384" w14:textId="7A575369" w:rsidR="00710AEF"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2D0EF4" w:rsidRPr="00CF71EC" w14:paraId="2EDB4C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S6-255025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CE36C3">
        <w:tc>
          <w:tcPr>
            <w:tcW w:w="1169" w:type="dxa"/>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S6-255149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S6-255165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868E1B7" w:rsidR="006D513D" w:rsidRPr="00CF71EC" w:rsidRDefault="0085260C" w:rsidP="000515C7">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EF2EFD" w14:textId="025F8D29" w:rsidR="006D513D" w:rsidRPr="008B15F1" w:rsidRDefault="008B15F1" w:rsidP="000515C7">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0755CA5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S6-255166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4AA81022" w:rsidR="006D513D"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8443263" w14:textId="68C392B3"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4FDBA2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S6-255167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2C7FBC59" w:rsidR="006D513D"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569CEEE0" w14:textId="77777777" w:rsidR="0085260C" w:rsidRDefault="0085260C"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CMCC </w:t>
            </w:r>
            <w:proofErr w:type="gramStart"/>
            <w:r>
              <w:rPr>
                <w:rFonts w:ascii="Arial" w:hAnsi="Arial" w:cs="Arial"/>
                <w:bCs/>
                <w:sz w:val="18"/>
                <w:szCs w:val="18"/>
              </w:rPr>
              <w:t>as  co</w:t>
            </w:r>
            <w:proofErr w:type="gramEnd"/>
            <w:r>
              <w:rPr>
                <w:rFonts w:ascii="Arial" w:hAnsi="Arial" w:cs="Arial"/>
                <w:bCs/>
                <w:sz w:val="18"/>
                <w:szCs w:val="18"/>
              </w:rPr>
              <w:t>-source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2097D0" w14:textId="6F9C6720"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191A213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S6-255168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5D84DEBD" w:rsidR="00C05C50"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6C9F6F" w14:textId="0F13C2BF" w:rsidR="00C05C50"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Revised to S6-255634</w:t>
            </w:r>
          </w:p>
        </w:tc>
      </w:tr>
      <w:tr w:rsidR="008B15F1" w:rsidRPr="00CF71EC" w14:paraId="37A890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6D1F1C" w14:textId="58BF7CFE" w:rsidR="008B15F1" w:rsidRPr="008B15F1" w:rsidRDefault="008B15F1" w:rsidP="00D4776E">
            <w:pPr>
              <w:spacing w:before="20" w:after="20" w:line="240" w:lineRule="auto"/>
              <w:rPr>
                <w:rFonts w:ascii="Arial" w:hAnsi="Arial" w:cs="Arial"/>
                <w:sz w:val="18"/>
              </w:rPr>
            </w:pPr>
            <w:r w:rsidRPr="008B15F1">
              <w:rPr>
                <w:rFonts w:ascii="Arial" w:hAnsi="Arial" w:cs="Arial"/>
                <w:sz w:val="18"/>
              </w:rPr>
              <w:t>S6-255634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4F68DD" w14:textId="452B0672"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76AB25" w14:textId="1EA32C04"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China Mobile (Hangzhou) Inf. (</w:t>
            </w:r>
            <w:proofErr w:type="spellStart"/>
            <w:r w:rsidRPr="008B15F1">
              <w:rPr>
                <w:rFonts w:ascii="Arial" w:hAnsi="Arial" w:cs="Arial"/>
                <w:bCs/>
                <w:sz w:val="18"/>
                <w:szCs w:val="18"/>
              </w:rPr>
              <w:t>Tangqing</w:t>
            </w:r>
            <w:proofErr w:type="spellEnd"/>
            <w:r w:rsidRPr="008B15F1">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52DFE5F" w14:textId="77777777" w:rsidR="008B15F1" w:rsidRPr="008B15F1" w:rsidRDefault="008B15F1" w:rsidP="00D4776E">
            <w:pPr>
              <w:spacing w:before="20" w:after="20" w:line="240" w:lineRule="auto"/>
              <w:rPr>
                <w:rFonts w:ascii="Arial" w:hAnsi="Arial" w:cs="Arial"/>
                <w:bCs/>
                <w:sz w:val="18"/>
                <w:szCs w:val="18"/>
              </w:rPr>
            </w:pPr>
            <w:proofErr w:type="spellStart"/>
            <w:r w:rsidRPr="008B15F1">
              <w:rPr>
                <w:rFonts w:ascii="Arial" w:hAnsi="Arial" w:cs="Arial"/>
                <w:bCs/>
                <w:sz w:val="18"/>
                <w:szCs w:val="18"/>
              </w:rPr>
              <w:t>pCR</w:t>
            </w:r>
            <w:proofErr w:type="spellEnd"/>
          </w:p>
          <w:p w14:paraId="02908183" w14:textId="10844DF8"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CBA58B6"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S6-255527.</w:t>
            </w:r>
          </w:p>
          <w:p w14:paraId="2E315E5D" w14:textId="3E1EC00C"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S6-255244.</w:t>
            </w:r>
          </w:p>
          <w:p w14:paraId="7A461687" w14:textId="36FDEF40"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t>UPDATE_2</w:t>
            </w:r>
          </w:p>
          <w:p w14:paraId="3268D4EB" w14:textId="77777777" w:rsidR="008B15F1" w:rsidRDefault="008B15F1" w:rsidP="00D4776E">
            <w:pPr>
              <w:spacing w:before="20" w:after="20" w:line="240" w:lineRule="auto"/>
              <w:rPr>
                <w:rFonts w:ascii="Arial" w:hAnsi="Arial" w:cs="Arial"/>
                <w:bCs/>
                <w:sz w:val="18"/>
                <w:szCs w:val="18"/>
              </w:rPr>
            </w:pPr>
          </w:p>
          <w:p w14:paraId="7CC5349C" w14:textId="206E5422" w:rsidR="008B15F1" w:rsidRPr="00C05C50" w:rsidRDefault="008B15F1" w:rsidP="00D4776E">
            <w:pPr>
              <w:spacing w:before="20" w:after="20" w:line="240" w:lineRule="auto"/>
              <w:rPr>
                <w:rFonts w:ascii="Arial" w:hAnsi="Arial" w:cs="Arial"/>
                <w:bCs/>
                <w:sz w:val="18"/>
                <w:szCs w:val="18"/>
              </w:rPr>
            </w:pPr>
            <w:r>
              <w:rPr>
                <w:rFonts w:ascii="Arial" w:hAnsi="Arial" w:cs="Arial"/>
                <w:bCs/>
                <w:sz w:val="18"/>
                <w:szCs w:val="18"/>
              </w:rPr>
              <w:t>The only change is to add “non-3GPP” in front of “device identifier” in the two instances of the new text.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4804374" w14:textId="3C7108A7" w:rsidR="008B15F1" w:rsidRPr="008B15F1" w:rsidRDefault="008B15F1"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CF71EC" w14:paraId="230367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2E69A5D" w14:textId="5720F556" w:rsidR="0005756E" w:rsidRPr="0005756E" w:rsidRDefault="0005756E" w:rsidP="00D4776E">
            <w:pPr>
              <w:spacing w:before="20" w:after="20" w:line="240" w:lineRule="auto"/>
            </w:pPr>
            <w:r w:rsidRPr="0005756E">
              <w:rPr>
                <w:rFonts w:ascii="Arial" w:hAnsi="Arial" w:cs="Arial"/>
                <w:sz w:val="18"/>
              </w:rPr>
              <w:t>S6-255528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EE1C473" w14:textId="674FE55C" w:rsidR="0005756E" w:rsidRPr="00CF71EC" w:rsidRDefault="000575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3A6DA8" w14:textId="77777777" w:rsidR="0005756E" w:rsidRPr="0005756E" w:rsidRDefault="0005756E" w:rsidP="00D4776E">
            <w:pPr>
              <w:spacing w:before="20" w:after="20" w:line="240" w:lineRule="auto"/>
              <w:rPr>
                <w:rFonts w:ascii="Arial" w:hAnsi="Arial" w:cs="Arial"/>
                <w:bCs/>
                <w:sz w:val="18"/>
                <w:szCs w:val="18"/>
              </w:rPr>
            </w:pPr>
          </w:p>
        </w:tc>
      </w:tr>
      <w:tr w:rsidR="00D4776E" w:rsidRPr="00CF71EC" w14:paraId="0422500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920F2DB" w14:textId="5803C5FA" w:rsidR="00135010" w:rsidRPr="00135010" w:rsidRDefault="00135010" w:rsidP="00D4776E">
            <w:pPr>
              <w:spacing w:before="20" w:after="20" w:line="240" w:lineRule="auto"/>
            </w:pPr>
            <w:r w:rsidRPr="00135010">
              <w:rPr>
                <w:rFonts w:ascii="Arial" w:hAnsi="Arial" w:cs="Arial"/>
                <w:sz w:val="18"/>
              </w:rPr>
              <w:t>S6-255529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70A0697D" w14:textId="7CDA90A9" w:rsidR="00135010" w:rsidRPr="00CF71EC" w:rsidRDefault="0013501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BDA78" w14:textId="77777777" w:rsidR="00135010" w:rsidRPr="00135010" w:rsidRDefault="00135010" w:rsidP="00D4776E">
            <w:pPr>
              <w:spacing w:before="20" w:after="20" w:line="240" w:lineRule="auto"/>
              <w:rPr>
                <w:rFonts w:ascii="Arial" w:hAnsi="Arial" w:cs="Arial"/>
                <w:bCs/>
                <w:sz w:val="18"/>
                <w:szCs w:val="18"/>
              </w:rPr>
            </w:pPr>
          </w:p>
        </w:tc>
      </w:tr>
      <w:tr w:rsidR="00D4776E" w:rsidRPr="00CF71EC" w14:paraId="3BC6D7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CE36C3">
        <w:tc>
          <w:tcPr>
            <w:tcW w:w="1169" w:type="dxa"/>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197" w:history="1">
              <w:r w:rsidRPr="008E3AD0">
                <w:rPr>
                  <w:rStyle w:val="Hyperlink"/>
                  <w:rFonts w:ascii="Arial" w:hAnsi="Arial" w:cs="Arial"/>
                  <w:bCs/>
                  <w:sz w:val="18"/>
                  <w:szCs w:val="18"/>
                </w:rPr>
                <w:t>S6-255223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225B145" w14:textId="77777777" w:rsidR="00CF7318" w:rsidRDefault="00CF7318" w:rsidP="00CF7318">
            <w:pPr>
              <w:spacing w:before="20" w:after="20" w:line="240" w:lineRule="auto"/>
              <w:rPr>
                <w:rFonts w:ascii="Arial" w:hAnsi="Arial" w:cs="Arial"/>
                <w:bCs/>
                <w:sz w:val="18"/>
                <w:szCs w:val="18"/>
              </w:rPr>
            </w:pPr>
          </w:p>
          <w:p w14:paraId="764B8EF4" w14:textId="2B0E9655" w:rsidR="003A30F8"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B81CF4" w14:textId="5CF84132" w:rsidR="003A30F8"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4C36D75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198" w:history="1">
              <w:r w:rsidRPr="008E3AD0">
                <w:rPr>
                  <w:rStyle w:val="Hyperlink"/>
                  <w:rFonts w:ascii="Arial" w:hAnsi="Arial" w:cs="Arial"/>
                  <w:bCs/>
                  <w:sz w:val="18"/>
                  <w:szCs w:val="18"/>
                </w:rPr>
                <w:t>S6-255224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w:t>
            </w:r>
            <w:proofErr w:type="gramStart"/>
            <w:r w:rsidRPr="005F3D1A">
              <w:rPr>
                <w:rFonts w:ascii="Arial" w:hAnsi="Arial" w:cs="Arial"/>
                <w:bCs/>
                <w:sz w:val="18"/>
                <w:szCs w:val="18"/>
              </w:rPr>
              <w:t>on  Alignment</w:t>
            </w:r>
            <w:proofErr w:type="gramEnd"/>
            <w:r w:rsidRPr="005F3D1A">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69AA14DE" w14:textId="77777777" w:rsidR="00CF7318" w:rsidRDefault="00CF7318" w:rsidP="00CF7318">
            <w:pPr>
              <w:spacing w:before="20" w:after="20" w:line="240" w:lineRule="auto"/>
              <w:rPr>
                <w:rFonts w:ascii="Arial" w:hAnsi="Arial" w:cs="Arial"/>
                <w:bCs/>
                <w:sz w:val="18"/>
                <w:szCs w:val="18"/>
              </w:rPr>
            </w:pPr>
          </w:p>
          <w:p w14:paraId="7BAF2B32" w14:textId="3CEF6842" w:rsidR="005F3D1A"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1928E9" w14:textId="6C2A9932" w:rsidR="005F3D1A"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71D156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199" w:history="1">
              <w:r w:rsidRPr="008E3AD0">
                <w:rPr>
                  <w:rStyle w:val="Hyperlink"/>
                  <w:rFonts w:ascii="Arial" w:hAnsi="Arial" w:cs="Arial"/>
                  <w:bCs/>
                  <w:sz w:val="18"/>
                  <w:szCs w:val="18"/>
                </w:rPr>
                <w:t>S6-255225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200" w:history="1">
              <w:r w:rsidRPr="008E3AD0">
                <w:rPr>
                  <w:rStyle w:val="Hyperlink"/>
                  <w:rFonts w:ascii="Arial" w:hAnsi="Arial" w:cs="Arial"/>
                  <w:bCs/>
                  <w:sz w:val="18"/>
                  <w:szCs w:val="18"/>
                </w:rPr>
                <w:t>S6-255226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201" w:history="1">
              <w:r w:rsidRPr="008E3AD0">
                <w:rPr>
                  <w:rStyle w:val="Hyperlink"/>
                  <w:rFonts w:ascii="Arial" w:hAnsi="Arial" w:cs="Arial"/>
                  <w:bCs/>
                  <w:sz w:val="18"/>
                  <w:szCs w:val="18"/>
                </w:rPr>
                <w:t>S6-255228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202" w:history="1">
              <w:r w:rsidRPr="008E3AD0">
                <w:rPr>
                  <w:rStyle w:val="Hyperlink"/>
                  <w:rFonts w:ascii="Arial" w:hAnsi="Arial" w:cs="Arial"/>
                  <w:bCs/>
                  <w:sz w:val="18"/>
                  <w:szCs w:val="18"/>
                </w:rPr>
                <w:t>S6-255229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 xml:space="preserve">China Mobile (Suzhou) </w:t>
            </w:r>
            <w:r>
              <w:rPr>
                <w:rFonts w:ascii="Arial" w:hAnsi="Arial" w:cs="Arial"/>
                <w:bCs/>
                <w:sz w:val="18"/>
                <w:szCs w:val="18"/>
              </w:rPr>
              <w:lastRenderedPageBreak/>
              <w:t>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 xml:space="preserve">The rapporteur was asked to remove </w:t>
            </w:r>
            <w:r w:rsidRPr="00822FF8">
              <w:rPr>
                <w:rFonts w:ascii="Arial" w:hAnsi="Arial" w:cs="Arial"/>
                <w:bCs/>
                <w:sz w:val="18"/>
                <w:szCs w:val="18"/>
              </w:rPr>
              <w:lastRenderedPageBreak/>
              <w:t>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lastRenderedPageBreak/>
              <w:t>Approved</w:t>
            </w:r>
          </w:p>
        </w:tc>
      </w:tr>
      <w:tr w:rsidR="0056466D" w:rsidRPr="00CF71EC" w14:paraId="55A467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203" w:history="1">
              <w:r w:rsidRPr="008E3AD0">
                <w:rPr>
                  <w:rStyle w:val="Hyperlink"/>
                  <w:rFonts w:ascii="Arial" w:hAnsi="Arial" w:cs="Arial"/>
                  <w:bCs/>
                  <w:sz w:val="18"/>
                  <w:szCs w:val="18"/>
                </w:rPr>
                <w:t>S6-255231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CE36C3">
        <w:tc>
          <w:tcPr>
            <w:tcW w:w="1169" w:type="dxa"/>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204" w:history="1">
              <w:r w:rsidRPr="008E3AD0">
                <w:rPr>
                  <w:rStyle w:val="Hyperlink"/>
                  <w:rFonts w:ascii="Arial" w:hAnsi="Arial" w:cs="Arial"/>
                  <w:bCs/>
                  <w:sz w:val="18"/>
                  <w:szCs w:val="18"/>
                </w:rPr>
                <w:t>S6-255256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665877" w14:textId="74A99E9B" w:rsidR="0045184A" w:rsidRPr="000F486E" w:rsidRDefault="000F486E" w:rsidP="00D4776E">
            <w:pPr>
              <w:spacing w:before="20" w:after="20" w:line="240" w:lineRule="auto"/>
            </w:pPr>
            <w:hyperlink r:id="rId205" w:history="1">
              <w:r w:rsidRPr="000F486E">
                <w:rPr>
                  <w:rStyle w:val="Hyperlink"/>
                  <w:rFonts w:ascii="Arial" w:hAnsi="Arial" w:cs="Arial"/>
                  <w:sz w:val="18"/>
                </w:rPr>
                <w:t>S6-255555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2AC9C25B" w14:textId="77777777" w:rsidR="0045184A" w:rsidRDefault="0045184A" w:rsidP="00D4776E">
            <w:pPr>
              <w:spacing w:before="20" w:after="20" w:line="240" w:lineRule="auto"/>
              <w:rPr>
                <w:rFonts w:ascii="Arial" w:hAnsi="Arial" w:cs="Arial"/>
                <w:bCs/>
                <w:sz w:val="18"/>
                <w:szCs w:val="18"/>
              </w:rPr>
            </w:pPr>
          </w:p>
          <w:p w14:paraId="61ABE191" w14:textId="30E0B40C" w:rsidR="000F486E"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F96C0B" w14:textId="1DE253EB" w:rsidR="0045184A" w:rsidRPr="00B90144" w:rsidRDefault="00B90144" w:rsidP="00D4776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D4776E" w:rsidRPr="00CF71EC" w14:paraId="0C5F3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206" w:history="1">
              <w:r w:rsidRPr="008E3AD0">
                <w:rPr>
                  <w:rStyle w:val="Hyperlink"/>
                  <w:rFonts w:ascii="Arial" w:hAnsi="Arial" w:cs="Arial"/>
                  <w:bCs/>
                  <w:sz w:val="18"/>
                  <w:szCs w:val="18"/>
                </w:rPr>
                <w:t>S6-255257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501E208" w14:textId="14B45031" w:rsidR="00951656" w:rsidRPr="00951656" w:rsidRDefault="00951656" w:rsidP="00D4776E">
            <w:pPr>
              <w:spacing w:before="20" w:after="20" w:line="240" w:lineRule="auto"/>
            </w:pPr>
            <w:r w:rsidRPr="00951656">
              <w:rPr>
                <w:rFonts w:ascii="Arial" w:hAnsi="Arial" w:cs="Arial"/>
                <w:sz w:val="18"/>
              </w:rPr>
              <w:t>S6-255556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5BD03967" w14:textId="783DF3AD"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371329"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626D2AF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207" w:history="1">
              <w:r w:rsidRPr="008E3AD0">
                <w:rPr>
                  <w:rStyle w:val="Hyperlink"/>
                  <w:rFonts w:ascii="Arial" w:hAnsi="Arial" w:cs="Arial"/>
                  <w:bCs/>
                  <w:sz w:val="18"/>
                  <w:szCs w:val="18"/>
                </w:rPr>
                <w:t>S6-255258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1D51899" w14:textId="0EE713DF" w:rsidR="00951656" w:rsidRPr="00951656" w:rsidRDefault="00951656" w:rsidP="00D4776E">
            <w:pPr>
              <w:spacing w:before="20" w:after="20" w:line="240" w:lineRule="auto"/>
            </w:pPr>
            <w:r w:rsidRPr="00951656">
              <w:rPr>
                <w:rFonts w:ascii="Arial" w:hAnsi="Arial" w:cs="Arial"/>
                <w:sz w:val="18"/>
              </w:rPr>
              <w:t>S6-255557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484E8104" w14:textId="7B3132BB"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B84B6D"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70E0C2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208" w:history="1">
              <w:r w:rsidRPr="008E3AD0">
                <w:rPr>
                  <w:rStyle w:val="Hyperlink"/>
                  <w:rFonts w:ascii="Arial" w:hAnsi="Arial" w:cs="Arial"/>
                  <w:bCs/>
                  <w:sz w:val="18"/>
                  <w:szCs w:val="18"/>
                </w:rPr>
                <w:t>S6-255259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F5CE0C0" w14:textId="7C8017AC" w:rsidR="000D47CC" w:rsidRPr="000D47CC" w:rsidRDefault="000D47CC" w:rsidP="00D4776E">
            <w:pPr>
              <w:spacing w:before="20" w:after="20" w:line="240" w:lineRule="auto"/>
            </w:pPr>
            <w:r w:rsidRPr="000D47CC">
              <w:rPr>
                <w:rFonts w:ascii="Arial" w:hAnsi="Arial" w:cs="Arial"/>
                <w:sz w:val="18"/>
              </w:rPr>
              <w:t>S6-255558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2B30954B" w14:textId="683E369D"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DC2D73" w14:textId="77777777" w:rsidR="000D47CC" w:rsidRPr="000D47CC" w:rsidRDefault="000D47CC" w:rsidP="00D4776E">
            <w:pPr>
              <w:spacing w:before="20" w:after="20" w:line="240" w:lineRule="auto"/>
              <w:rPr>
                <w:rFonts w:ascii="Arial" w:hAnsi="Arial" w:cs="Arial"/>
                <w:bCs/>
                <w:sz w:val="18"/>
                <w:szCs w:val="18"/>
              </w:rPr>
            </w:pPr>
          </w:p>
        </w:tc>
      </w:tr>
      <w:tr w:rsidR="0045184A" w:rsidRPr="00CF71EC" w14:paraId="79FEC5D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209" w:history="1">
              <w:r w:rsidRPr="008E3AD0">
                <w:rPr>
                  <w:rStyle w:val="Hyperlink"/>
                  <w:rFonts w:ascii="Arial" w:hAnsi="Arial" w:cs="Arial"/>
                  <w:bCs/>
                  <w:sz w:val="18"/>
                  <w:szCs w:val="18"/>
                </w:rPr>
                <w:t>S6-255283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210" w:history="1">
              <w:r w:rsidRPr="008E3AD0">
                <w:rPr>
                  <w:rStyle w:val="Hyperlink"/>
                  <w:rFonts w:ascii="Arial" w:hAnsi="Arial" w:cs="Arial"/>
                  <w:bCs/>
                  <w:sz w:val="18"/>
                  <w:szCs w:val="18"/>
                </w:rPr>
                <w:t>S6-255261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211" w:history="1">
              <w:r w:rsidRPr="008E3AD0">
                <w:rPr>
                  <w:rStyle w:val="Hyperlink"/>
                  <w:rFonts w:ascii="Arial" w:hAnsi="Arial" w:cs="Arial"/>
                  <w:bCs/>
                  <w:sz w:val="18"/>
                  <w:szCs w:val="18"/>
                </w:rPr>
                <w:t>S6-255281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6EC47EA" w14:textId="083E0AFF" w:rsidR="000D47CC" w:rsidRPr="000D47CC" w:rsidRDefault="000D47CC" w:rsidP="00F36D46">
            <w:pPr>
              <w:spacing w:before="20" w:after="20" w:line="240" w:lineRule="auto"/>
            </w:pPr>
            <w:r w:rsidRPr="000D47CC">
              <w:rPr>
                <w:rFonts w:ascii="Arial" w:hAnsi="Arial" w:cs="Arial"/>
                <w:sz w:val="18"/>
              </w:rPr>
              <w:t>S6-255559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818FC91" w14:textId="0B2ED25D" w:rsidR="000D47CC" w:rsidRPr="00CF71EC" w:rsidRDefault="000D47CC"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DF2F5" w14:textId="77777777" w:rsidR="000D47CC" w:rsidRPr="000D47CC" w:rsidRDefault="000D47CC" w:rsidP="00F36D46">
            <w:pPr>
              <w:spacing w:before="20" w:after="20" w:line="240" w:lineRule="auto"/>
              <w:rPr>
                <w:rFonts w:ascii="Arial" w:hAnsi="Arial" w:cs="Arial"/>
                <w:bCs/>
                <w:sz w:val="18"/>
                <w:szCs w:val="18"/>
              </w:rPr>
            </w:pPr>
          </w:p>
        </w:tc>
      </w:tr>
      <w:tr w:rsidR="00D4776E" w:rsidRPr="00CF71EC" w14:paraId="447810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212" w:history="1">
              <w:r w:rsidRPr="008E3AD0">
                <w:rPr>
                  <w:rStyle w:val="Hyperlink"/>
                  <w:rFonts w:ascii="Arial" w:hAnsi="Arial" w:cs="Arial"/>
                  <w:bCs/>
                  <w:sz w:val="18"/>
                  <w:szCs w:val="18"/>
                </w:rPr>
                <w:t>S6-255260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D64E445" w14:textId="58AECB4B" w:rsidR="000D47CC" w:rsidRPr="000D47CC" w:rsidRDefault="000D47CC" w:rsidP="00D4776E">
            <w:pPr>
              <w:spacing w:before="20" w:after="20" w:line="240" w:lineRule="auto"/>
            </w:pPr>
            <w:r w:rsidRPr="000D47CC">
              <w:rPr>
                <w:rFonts w:ascii="Arial" w:hAnsi="Arial" w:cs="Arial"/>
                <w:sz w:val="18"/>
              </w:rPr>
              <w:t>S6-255560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S6-255260.</w:t>
            </w:r>
          </w:p>
          <w:p w14:paraId="7CD8F54F" w14:textId="49D4D47C"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47C805"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57D009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213" w:history="1">
              <w:r w:rsidRPr="008E3AD0">
                <w:rPr>
                  <w:rStyle w:val="Hyperlink"/>
                  <w:rFonts w:ascii="Arial" w:hAnsi="Arial" w:cs="Arial"/>
                  <w:bCs/>
                  <w:sz w:val="18"/>
                  <w:szCs w:val="18"/>
                </w:rPr>
                <w:t>S6-255262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36AE45A" w14:textId="5D1E03A4" w:rsidR="000D47CC" w:rsidRPr="000D47CC" w:rsidRDefault="000D47CC" w:rsidP="00D4776E">
            <w:pPr>
              <w:spacing w:before="20" w:after="20" w:line="240" w:lineRule="auto"/>
            </w:pPr>
            <w:r w:rsidRPr="000D47CC">
              <w:rPr>
                <w:rFonts w:ascii="Arial" w:hAnsi="Arial" w:cs="Arial"/>
                <w:sz w:val="18"/>
              </w:rPr>
              <w:lastRenderedPageBreak/>
              <w:t>S6-255561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S6-255262.</w:t>
            </w:r>
          </w:p>
          <w:p w14:paraId="11F73D8D" w14:textId="17AD7487"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010723"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257115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214" w:history="1">
              <w:r w:rsidRPr="008E3AD0">
                <w:rPr>
                  <w:rStyle w:val="Hyperlink"/>
                  <w:rFonts w:ascii="Arial" w:hAnsi="Arial" w:cs="Arial"/>
                  <w:bCs/>
                  <w:sz w:val="18"/>
                  <w:szCs w:val="18"/>
                </w:rPr>
                <w:t>S6-255263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215" w:history="1">
              <w:r w:rsidRPr="008E3AD0">
                <w:rPr>
                  <w:rStyle w:val="Hyperlink"/>
                  <w:rFonts w:ascii="Arial" w:hAnsi="Arial" w:cs="Arial"/>
                  <w:bCs/>
                  <w:sz w:val="18"/>
                  <w:szCs w:val="18"/>
                </w:rPr>
                <w:t>S6-255295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CE36C3">
        <w:tc>
          <w:tcPr>
            <w:tcW w:w="1169" w:type="dxa"/>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 xml:space="preserve">The rapporteur was asked to remove the duplicated </w:t>
            </w:r>
            <w:proofErr w:type="gramStart"/>
            <w:r>
              <w:rPr>
                <w:rFonts w:ascii="Arial" w:hAnsi="Arial" w:cs="Arial"/>
                <w:sz w:val="18"/>
                <w:szCs w:val="18"/>
              </w:rPr>
              <w:t>“ System</w:t>
            </w:r>
            <w:proofErr w:type="gramEnd"/>
            <w:r>
              <w:rPr>
                <w:rFonts w:ascii="Arial" w:hAnsi="Arial" w:cs="Arial"/>
                <w:sz w:val="18"/>
                <w:szCs w:val="18"/>
              </w:rPr>
              <w:t>” after 5GS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217" w:history="1">
              <w:r>
                <w:rPr>
                  <w:rStyle w:val="Hyperlink"/>
                  <w:sz w:val="18"/>
                  <w:szCs w:val="18"/>
                </w:rPr>
                <w:t>S6-255123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525A66FD" w:rsidR="00902D44"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3E7910" w14:textId="06B21939" w:rsidR="00902D44" w:rsidRPr="00201DE8" w:rsidRDefault="00201DE8" w:rsidP="002D0EF4">
            <w:pPr>
              <w:spacing w:before="20" w:after="20" w:line="240" w:lineRule="auto"/>
              <w:rPr>
                <w:rFonts w:ascii="Arial" w:hAnsi="Arial" w:cs="Arial"/>
                <w:bCs/>
                <w:sz w:val="18"/>
                <w:szCs w:val="18"/>
              </w:rPr>
            </w:pPr>
            <w:r w:rsidRPr="00201DE8">
              <w:rPr>
                <w:rFonts w:ascii="Arial" w:hAnsi="Arial" w:cs="Arial"/>
                <w:bCs/>
                <w:sz w:val="18"/>
                <w:szCs w:val="18"/>
              </w:rPr>
              <w:t>Revised to S6-255622</w:t>
            </w:r>
          </w:p>
        </w:tc>
      </w:tr>
      <w:tr w:rsidR="00201DE8" w:rsidRPr="00CF71EC" w14:paraId="293C901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340DF1" w14:textId="13711BF3" w:rsidR="00201DE8" w:rsidRPr="00201DE8" w:rsidRDefault="00201DE8" w:rsidP="002D0EF4">
            <w:pPr>
              <w:spacing w:before="20" w:after="20" w:line="240" w:lineRule="auto"/>
              <w:rPr>
                <w:rFonts w:ascii="Arial" w:hAnsi="Arial" w:cs="Arial"/>
                <w:sz w:val="18"/>
              </w:rPr>
            </w:pPr>
            <w:r w:rsidRPr="00201DE8">
              <w:rPr>
                <w:rFonts w:ascii="Arial" w:hAnsi="Arial" w:cs="Arial"/>
                <w:sz w:val="18"/>
              </w:rPr>
              <w:t>S6-255622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407BE66" w14:textId="7549FF55"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2045F7" w14:textId="32D559B7"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9C1566" w14:textId="77777777" w:rsidR="00201DE8" w:rsidRPr="00201DE8" w:rsidRDefault="00201DE8" w:rsidP="002D0EF4">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3928F8C3" w14:textId="78EDB68E" w:rsidR="00201DE8" w:rsidRPr="00201DE8" w:rsidRDefault="00201DE8" w:rsidP="002D0EF4">
            <w:pPr>
              <w:spacing w:before="20" w:after="20"/>
              <w:rPr>
                <w:rFonts w:ascii="Arial" w:hAnsi="Arial" w:cs="Arial"/>
                <w:sz w:val="18"/>
                <w:szCs w:val="18"/>
              </w:rPr>
            </w:pPr>
            <w:r w:rsidRPr="00201DE8">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4EC7FA" w14:textId="77777777" w:rsidR="00201DE8" w:rsidRDefault="00201DE8" w:rsidP="00201DE8">
            <w:pPr>
              <w:spacing w:before="20" w:after="20" w:line="240" w:lineRule="auto"/>
              <w:rPr>
                <w:rFonts w:ascii="Arial" w:hAnsi="Arial" w:cs="Arial"/>
                <w:i/>
                <w:sz w:val="18"/>
                <w:szCs w:val="18"/>
              </w:rPr>
            </w:pPr>
            <w:r w:rsidRPr="00201DE8">
              <w:rPr>
                <w:rFonts w:ascii="Arial" w:hAnsi="Arial" w:cs="Arial"/>
                <w:sz w:val="18"/>
                <w:szCs w:val="18"/>
              </w:rPr>
              <w:t>Revision of S6-255531.</w:t>
            </w:r>
          </w:p>
          <w:p w14:paraId="57C09E1D" w14:textId="685F1FAB"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Revision of S6-255123.</w:t>
            </w:r>
          </w:p>
          <w:p w14:paraId="137EADE2" w14:textId="77777777"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Architectural requirements</w:t>
            </w:r>
          </w:p>
          <w:p w14:paraId="4608CC23" w14:textId="7DE1676D" w:rsidR="00201DE8" w:rsidRDefault="00201DE8" w:rsidP="00201DE8">
            <w:pPr>
              <w:spacing w:before="20" w:after="20" w:line="240" w:lineRule="auto"/>
              <w:rPr>
                <w:rFonts w:ascii="Arial" w:hAnsi="Arial" w:cs="Arial"/>
                <w:sz w:val="18"/>
                <w:szCs w:val="18"/>
              </w:rPr>
            </w:pPr>
            <w:r w:rsidRPr="00201DE8">
              <w:rPr>
                <w:rFonts w:ascii="Arial" w:hAnsi="Arial" w:cs="Arial"/>
                <w:bCs/>
                <w:i/>
                <w:sz w:val="18"/>
                <w:szCs w:val="18"/>
              </w:rPr>
              <w:br/>
              <w:t>UPDATE_2</w:t>
            </w:r>
          </w:p>
          <w:p w14:paraId="152155F4" w14:textId="4F0ED397" w:rsidR="00201DE8" w:rsidRDefault="00B90144" w:rsidP="002D0EF4">
            <w:pPr>
              <w:spacing w:before="20" w:after="20" w:line="240" w:lineRule="auto"/>
              <w:rPr>
                <w:rFonts w:ascii="Arial" w:hAnsi="Arial" w:cs="Arial"/>
                <w:sz w:val="18"/>
                <w:szCs w:val="18"/>
              </w:rPr>
            </w:pPr>
            <w:r>
              <w:rPr>
                <w:rFonts w:ascii="Arial" w:hAnsi="Arial" w:cs="Arial"/>
                <w:sz w:val="18"/>
                <w:szCs w:val="18"/>
              </w:rPr>
              <w:br/>
              <w:t>UPDATE_4</w:t>
            </w:r>
          </w:p>
          <w:p w14:paraId="2FD315D5" w14:textId="77777777" w:rsidR="00B90144" w:rsidRDefault="00B90144" w:rsidP="002D0EF4">
            <w:pPr>
              <w:spacing w:before="20" w:after="20" w:line="240" w:lineRule="auto"/>
              <w:rPr>
                <w:rFonts w:ascii="Arial" w:hAnsi="Arial" w:cs="Arial"/>
                <w:sz w:val="18"/>
                <w:szCs w:val="18"/>
              </w:rPr>
            </w:pPr>
          </w:p>
          <w:p w14:paraId="73DC171F" w14:textId="06747602" w:rsidR="00201DE8" w:rsidRPr="00902D44" w:rsidRDefault="00201DE8" w:rsidP="002D0EF4">
            <w:pPr>
              <w:spacing w:before="20" w:after="20" w:line="240" w:lineRule="auto"/>
              <w:rPr>
                <w:rFonts w:ascii="Arial" w:hAnsi="Arial" w:cs="Arial"/>
                <w:sz w:val="18"/>
                <w:szCs w:val="18"/>
              </w:rPr>
            </w:pPr>
            <w:r>
              <w:rPr>
                <w:rFonts w:ascii="Arial" w:hAnsi="Arial" w:cs="Arial"/>
                <w:sz w:val="18"/>
                <w:szCs w:val="18"/>
              </w:rPr>
              <w:t xml:space="preserve">The only change is to modify to </w:t>
            </w:r>
            <w:proofErr w:type="gramStart"/>
            <w:r>
              <w:rPr>
                <w:rFonts w:ascii="Arial" w:hAnsi="Arial" w:cs="Arial"/>
                <w:sz w:val="18"/>
                <w:szCs w:val="18"/>
              </w:rPr>
              <w:t xml:space="preserve">“ </w:t>
            </w:r>
            <w:ins w:id="13" w:author="liping" w:date="2025-11-19T07:57:00Z">
              <w:r>
                <w:t>shall</w:t>
              </w:r>
              <w:proofErr w:type="gramEnd"/>
              <w:r>
                <w:t xml:space="preserve"> support</w:t>
              </w:r>
              <w:r>
                <w:rPr>
                  <w:rFonts w:hint="eastAsia"/>
                  <w:lang w:eastAsia="zh-CN"/>
                </w:rPr>
                <w:t xml:space="preserve"> </w:t>
              </w:r>
            </w:ins>
            <w:r>
              <w:rPr>
                <w:lang w:eastAsia="zh-CN"/>
              </w:rPr>
              <w:t xml:space="preserve">consumption of the </w:t>
            </w:r>
            <w:ins w:id="14" w:author="liping" w:date="2025-11-19T07:59:00Z">
              <w:r>
                <w:rPr>
                  <w:rFonts w:hint="eastAsia"/>
                  <w:lang w:val="en-US" w:eastAsia="zh-CN"/>
                </w:rPr>
                <w:t>inventory and command</w:t>
              </w:r>
            </w:ins>
            <w:r>
              <w:rPr>
                <w:lang w:val="en-US" w:eastAsia="zh-CN"/>
              </w:rPr>
              <w:t xml:space="preserve"> services </w:t>
            </w:r>
            <w:proofErr w:type="gramStart"/>
            <w:r>
              <w:rPr>
                <w:lang w:val="en-US" w:eastAsia="zh-CN"/>
              </w:rPr>
              <w:t>“ in</w:t>
            </w:r>
            <w:proofErr w:type="gramEnd"/>
            <w:r>
              <w:rPr>
                <w:lang w:val="en-US" w:eastAsia="zh-CN"/>
              </w:rPr>
              <w:t xml:space="preserve"> the last requirement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6FE8A3" w14:textId="2CE1CEE1" w:rsidR="00201DE8"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69E8DF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18" w:history="1">
              <w:r>
                <w:rPr>
                  <w:rStyle w:val="Hyperlink"/>
                  <w:sz w:val="18"/>
                  <w:szCs w:val="18"/>
                </w:rPr>
                <w:t>S6-255155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5" w:name="OLE_LINK139"/>
            <w:bookmarkStart w:id="16" w:name="OLE_LINK138"/>
            <w:bookmarkStart w:id="17" w:name="OLE_LINK137"/>
            <w:bookmarkEnd w:id="15"/>
            <w:bookmarkEnd w:id="16"/>
            <w:r>
              <w:rPr>
                <w:rFonts w:ascii="Arial" w:hAnsi="Arial" w:cs="Arial"/>
                <w:sz w:val="18"/>
                <w:szCs w:val="18"/>
              </w:rPr>
              <w:t>for KI#1</w:t>
            </w:r>
            <w:bookmarkEnd w:id="17"/>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24F23B99"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EE13452" w14:textId="137BD724"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A0E861" w14:textId="7BE52795" w:rsidR="00902D44" w:rsidRPr="00184A47" w:rsidRDefault="00184A47" w:rsidP="002D0EF4">
            <w:pPr>
              <w:spacing w:before="20" w:after="20" w:line="240" w:lineRule="auto"/>
              <w:rPr>
                <w:rFonts w:ascii="Arial" w:hAnsi="Arial" w:cs="Arial"/>
                <w:bCs/>
                <w:sz w:val="18"/>
                <w:szCs w:val="18"/>
              </w:rPr>
            </w:pPr>
            <w:r w:rsidRPr="00184A47">
              <w:rPr>
                <w:rFonts w:ascii="Arial" w:hAnsi="Arial" w:cs="Arial"/>
                <w:bCs/>
                <w:sz w:val="18"/>
                <w:szCs w:val="18"/>
              </w:rPr>
              <w:t>Revised to S6-255613</w:t>
            </w:r>
          </w:p>
        </w:tc>
      </w:tr>
      <w:tr w:rsidR="00184A47" w:rsidRPr="00CF71EC" w14:paraId="045A1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369507F" w14:textId="47383A5B" w:rsidR="00184A47" w:rsidRPr="00184A47" w:rsidRDefault="00184A47" w:rsidP="002D0EF4">
            <w:pPr>
              <w:spacing w:before="20" w:after="20" w:line="240" w:lineRule="auto"/>
              <w:rPr>
                <w:rFonts w:ascii="Arial" w:hAnsi="Arial" w:cs="Arial"/>
                <w:sz w:val="18"/>
              </w:rPr>
            </w:pPr>
            <w:hyperlink r:id="rId219" w:history="1">
              <w:r w:rsidRPr="00184A47">
                <w:rPr>
                  <w:rStyle w:val="Hyperlink"/>
                  <w:rFonts w:ascii="Arial" w:hAnsi="Arial" w:cs="Arial"/>
                  <w:sz w:val="18"/>
                </w:rPr>
                <w:t>S6-255613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41DAAC" w14:textId="2AE3CB2E"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 xml:space="preserve">Pseudo CR on </w:t>
            </w:r>
            <w:proofErr w:type="spellStart"/>
            <w:r w:rsidRPr="00184A47">
              <w:rPr>
                <w:rFonts w:ascii="Arial" w:hAnsi="Arial" w:cs="Arial"/>
                <w:sz w:val="18"/>
                <w:szCs w:val="18"/>
              </w:rPr>
              <w:t>AIoT</w:t>
            </w:r>
            <w:proofErr w:type="spellEnd"/>
            <w:r w:rsidRPr="00184A47">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B6EDDB6" w14:textId="7FF672D5"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CEC134B" w14:textId="77777777" w:rsidR="00184A47" w:rsidRPr="00184A47" w:rsidRDefault="00184A47" w:rsidP="002D0EF4">
            <w:pPr>
              <w:spacing w:before="20" w:after="20"/>
              <w:rPr>
                <w:rFonts w:ascii="Arial" w:hAnsi="Arial" w:cs="Arial"/>
                <w:sz w:val="18"/>
                <w:szCs w:val="18"/>
              </w:rPr>
            </w:pPr>
            <w:proofErr w:type="spellStart"/>
            <w:r w:rsidRPr="00184A47">
              <w:rPr>
                <w:rFonts w:ascii="Arial" w:hAnsi="Arial" w:cs="Arial"/>
                <w:sz w:val="18"/>
                <w:szCs w:val="18"/>
              </w:rPr>
              <w:t>pCR</w:t>
            </w:r>
            <w:proofErr w:type="spellEnd"/>
          </w:p>
          <w:p w14:paraId="673C782A" w14:textId="27ACEA3B" w:rsidR="00184A47" w:rsidRPr="00184A47" w:rsidRDefault="00184A47" w:rsidP="002D0EF4">
            <w:pPr>
              <w:spacing w:before="20" w:after="20"/>
              <w:rPr>
                <w:rFonts w:ascii="Arial" w:hAnsi="Arial" w:cs="Arial"/>
                <w:sz w:val="18"/>
                <w:szCs w:val="18"/>
              </w:rPr>
            </w:pPr>
            <w:r w:rsidRPr="00184A4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AF413B" w14:textId="77777777" w:rsidR="00184A47" w:rsidRDefault="00184A47" w:rsidP="00184A47">
            <w:pPr>
              <w:spacing w:before="20" w:after="20" w:line="240" w:lineRule="auto"/>
              <w:rPr>
                <w:rFonts w:ascii="Arial" w:hAnsi="Arial" w:cs="Arial"/>
                <w:i/>
                <w:sz w:val="18"/>
                <w:szCs w:val="18"/>
              </w:rPr>
            </w:pPr>
            <w:r w:rsidRPr="00184A47">
              <w:rPr>
                <w:rFonts w:ascii="Arial" w:hAnsi="Arial" w:cs="Arial"/>
                <w:sz w:val="18"/>
                <w:szCs w:val="18"/>
              </w:rPr>
              <w:t>Revision of S6-255532.</w:t>
            </w:r>
          </w:p>
          <w:p w14:paraId="3B1CCF77" w14:textId="075ECB70"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Revision of S6-255155.</w:t>
            </w:r>
          </w:p>
          <w:p w14:paraId="5B4FCE96" w14:textId="77777777"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New solution for KI#1</w:t>
            </w:r>
          </w:p>
          <w:p w14:paraId="1FB53FD7" w14:textId="77777777" w:rsidR="00184A47" w:rsidRPr="00184A47" w:rsidRDefault="00184A47" w:rsidP="00184A47">
            <w:pPr>
              <w:spacing w:before="20" w:after="20" w:line="240" w:lineRule="auto"/>
              <w:rPr>
                <w:rFonts w:ascii="Arial" w:hAnsi="Arial" w:cs="Arial"/>
                <w:bCs/>
                <w:i/>
                <w:sz w:val="18"/>
                <w:szCs w:val="18"/>
              </w:rPr>
            </w:pPr>
            <w:r w:rsidRPr="00184A47">
              <w:rPr>
                <w:rFonts w:ascii="Arial" w:hAnsi="Arial" w:cs="Arial"/>
                <w:bCs/>
                <w:i/>
                <w:sz w:val="18"/>
                <w:szCs w:val="18"/>
              </w:rPr>
              <w:br/>
              <w:t>UPDATE_3</w:t>
            </w:r>
          </w:p>
          <w:p w14:paraId="15DAD693" w14:textId="2FA2A5F0" w:rsidR="00184A47" w:rsidRPr="00902D44" w:rsidRDefault="00184A47"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7668DC9" w14:textId="2B69095F" w:rsidR="00184A47" w:rsidRPr="00037011" w:rsidRDefault="00037011" w:rsidP="002D0EF4">
            <w:pPr>
              <w:spacing w:before="20" w:after="20" w:line="240" w:lineRule="auto"/>
              <w:rPr>
                <w:rFonts w:ascii="Arial" w:hAnsi="Arial" w:cs="Arial"/>
                <w:bCs/>
                <w:sz w:val="18"/>
                <w:szCs w:val="18"/>
              </w:rPr>
            </w:pPr>
            <w:r w:rsidRPr="00037011">
              <w:rPr>
                <w:rFonts w:ascii="Arial" w:hAnsi="Arial" w:cs="Arial"/>
                <w:bCs/>
                <w:sz w:val="18"/>
                <w:szCs w:val="18"/>
              </w:rPr>
              <w:t>Approved</w:t>
            </w:r>
          </w:p>
        </w:tc>
      </w:tr>
      <w:tr w:rsidR="002D0EF4" w:rsidRPr="00CF71EC" w14:paraId="52F45A5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20" w:history="1">
              <w:r>
                <w:rPr>
                  <w:rStyle w:val="Hyperlink"/>
                  <w:sz w:val="18"/>
                  <w:szCs w:val="18"/>
                </w:rPr>
                <w:t>S6-255028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E4C92B2" w14:textId="4C05051C" w:rsidR="00902D44" w:rsidRPr="00902D44" w:rsidRDefault="00902D44" w:rsidP="002D0EF4">
            <w:pPr>
              <w:spacing w:before="20" w:after="20" w:line="240" w:lineRule="auto"/>
            </w:pPr>
            <w:r w:rsidRPr="00902D44">
              <w:rPr>
                <w:rFonts w:ascii="Arial" w:hAnsi="Arial" w:cs="Arial"/>
                <w:sz w:val="18"/>
              </w:rPr>
              <w:t>S6-255533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w:t>
            </w:r>
            <w:proofErr w:type="gramStart"/>
            <w:r w:rsidRPr="00902D44">
              <w:rPr>
                <w:rFonts w:ascii="Arial" w:hAnsi="Arial" w:cs="Arial"/>
                <w:i/>
                <w:sz w:val="18"/>
                <w:szCs w:val="18"/>
              </w:rPr>
              <w:t>2,KI</w:t>
            </w:r>
            <w:proofErr w:type="gramEnd"/>
            <w:r w:rsidRPr="00902D44">
              <w:rPr>
                <w:rFonts w:ascii="Arial" w:hAnsi="Arial" w:cs="Arial"/>
                <w:i/>
                <w:sz w:val="18"/>
                <w:szCs w:val="18"/>
              </w:rPr>
              <w:t>#4</w:t>
            </w:r>
          </w:p>
          <w:p w14:paraId="73815BD0" w14:textId="75016138"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AC337F"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6C3F8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21" w:history="1">
              <w:r>
                <w:rPr>
                  <w:rStyle w:val="Hyperlink"/>
                  <w:sz w:val="18"/>
                  <w:szCs w:val="18"/>
                </w:rPr>
                <w:t>S6-255140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22" w:history="1">
              <w:r>
                <w:rPr>
                  <w:rStyle w:val="Hyperlink"/>
                  <w:sz w:val="18"/>
                  <w:szCs w:val="18"/>
                </w:rPr>
                <w:t>S6-255124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712DC7A2"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E11733" w14:textId="27227F30"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Approved</w:t>
            </w:r>
          </w:p>
        </w:tc>
      </w:tr>
      <w:tr w:rsidR="002D0EF4" w:rsidRPr="00CF71EC" w14:paraId="2A296C9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23" w:history="1">
              <w:r>
                <w:rPr>
                  <w:rStyle w:val="Hyperlink"/>
                  <w:sz w:val="18"/>
                  <w:szCs w:val="18"/>
                </w:rPr>
                <w:t>S6-255125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045075E3"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B4D2D2" w14:textId="34A7323B"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S6-255623</w:t>
            </w:r>
          </w:p>
        </w:tc>
      </w:tr>
      <w:tr w:rsidR="00203814" w:rsidRPr="00CF71EC" w14:paraId="65A23E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6857A5" w14:textId="63B40ED6" w:rsidR="00203814" w:rsidRPr="00B90144" w:rsidRDefault="00B90144" w:rsidP="002D0EF4">
            <w:pPr>
              <w:spacing w:before="20" w:after="20" w:line="240" w:lineRule="auto"/>
              <w:rPr>
                <w:rFonts w:ascii="Arial" w:hAnsi="Arial" w:cs="Arial"/>
                <w:sz w:val="18"/>
              </w:rPr>
            </w:pPr>
            <w:hyperlink r:id="rId224" w:history="1">
              <w:r w:rsidRPr="00B90144">
                <w:rPr>
                  <w:rStyle w:val="Hyperlink"/>
                  <w:rFonts w:ascii="Arial" w:hAnsi="Arial" w:cs="Arial"/>
                  <w:sz w:val="18"/>
                </w:rPr>
                <w:t>S6-255623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F71561" w14:textId="3872BDD2"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FC0C2B" w14:textId="24E8FFED"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628FC9"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796BB6F8" w14:textId="6E32F838"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ADF067"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S6-255535.</w:t>
            </w:r>
          </w:p>
          <w:p w14:paraId="02BB8197" w14:textId="13EF982F"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S6-255125.</w:t>
            </w:r>
          </w:p>
          <w:p w14:paraId="6E6721A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Sol#1</w:t>
            </w:r>
          </w:p>
          <w:p w14:paraId="4C7768A4" w14:textId="05839696"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345730EB" w14:textId="7C87D5FC" w:rsidR="00203814" w:rsidRPr="00270437" w:rsidRDefault="00B90144" w:rsidP="002D0EF4">
            <w:pPr>
              <w:spacing w:before="20" w:after="20" w:line="240" w:lineRule="auto"/>
              <w:rPr>
                <w:rFonts w:ascii="Arial" w:hAnsi="Arial" w:cs="Arial"/>
                <w:sz w:val="18"/>
                <w:szCs w:val="18"/>
              </w:rPr>
            </w:pPr>
            <w:r>
              <w:rPr>
                <w:rFonts w:ascii="Arial" w:hAnsi="Arial" w:cs="Arial"/>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FFC85B6" w14:textId="1D5B5138"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Revised to S6-255639</w:t>
            </w:r>
          </w:p>
        </w:tc>
      </w:tr>
      <w:tr w:rsidR="00B90144" w:rsidRPr="00CF71EC" w14:paraId="69DC090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2030F3C" w14:textId="3953AA89" w:rsidR="00B90144" w:rsidRPr="00B90144" w:rsidRDefault="00B90144" w:rsidP="002D0EF4">
            <w:pPr>
              <w:spacing w:before="20" w:after="20" w:line="240" w:lineRule="auto"/>
              <w:rPr>
                <w:rFonts w:ascii="Arial" w:hAnsi="Arial" w:cs="Arial"/>
                <w:sz w:val="18"/>
              </w:rPr>
            </w:pPr>
            <w:r w:rsidRPr="00B90144">
              <w:rPr>
                <w:rFonts w:ascii="Arial" w:hAnsi="Arial" w:cs="Arial"/>
                <w:sz w:val="18"/>
              </w:rPr>
              <w:t>S6-255639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A6C1D14" w14:textId="59C224CE"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0A46F85" w14:textId="080AE747"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122D0E5"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F571756" w14:textId="4FB49AF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04CE8CD"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S6-255623.</w:t>
            </w:r>
          </w:p>
          <w:p w14:paraId="2B8AA6A3" w14:textId="6E0DBE5D"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S6-255535.</w:t>
            </w:r>
          </w:p>
          <w:p w14:paraId="0127968E"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S6-255125.</w:t>
            </w:r>
          </w:p>
          <w:p w14:paraId="66C7892B"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Sol#1</w:t>
            </w:r>
          </w:p>
          <w:p w14:paraId="0FE630AF"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bCs/>
                <w:i/>
                <w:sz w:val="18"/>
                <w:szCs w:val="18"/>
              </w:rPr>
              <w:br/>
              <w:t>UPDATE_2</w:t>
            </w:r>
          </w:p>
          <w:p w14:paraId="2E0F44F4" w14:textId="0CE66465" w:rsidR="00B90144" w:rsidRDefault="00B90144" w:rsidP="00B90144">
            <w:pPr>
              <w:spacing w:before="20" w:after="20" w:line="240" w:lineRule="auto"/>
              <w:rPr>
                <w:rFonts w:ascii="Arial" w:hAnsi="Arial" w:cs="Arial"/>
                <w:sz w:val="18"/>
                <w:szCs w:val="18"/>
              </w:rPr>
            </w:pPr>
            <w:r w:rsidRPr="00B90144">
              <w:rPr>
                <w:rFonts w:ascii="Arial" w:hAnsi="Arial" w:cs="Arial"/>
                <w:i/>
                <w:sz w:val="18"/>
                <w:szCs w:val="18"/>
              </w:rPr>
              <w:br/>
              <w:t>UPDATE_4</w:t>
            </w:r>
          </w:p>
          <w:p w14:paraId="2C3A8CA2" w14:textId="77777777" w:rsidR="00B90144" w:rsidRDefault="00B90144" w:rsidP="00203814">
            <w:pPr>
              <w:spacing w:before="20" w:after="20" w:line="240" w:lineRule="auto"/>
              <w:rPr>
                <w:rFonts w:ascii="Arial" w:hAnsi="Arial" w:cs="Arial"/>
                <w:sz w:val="18"/>
                <w:szCs w:val="18"/>
              </w:rPr>
            </w:pPr>
          </w:p>
          <w:p w14:paraId="3B2705CD" w14:textId="7C43CBC6" w:rsidR="00B90144" w:rsidRPr="00203814" w:rsidRDefault="00B90144" w:rsidP="00203814">
            <w:pPr>
              <w:spacing w:before="20" w:after="20" w:line="240" w:lineRule="auto"/>
              <w:rPr>
                <w:rFonts w:ascii="Arial" w:hAnsi="Arial" w:cs="Arial"/>
                <w:sz w:val="18"/>
                <w:szCs w:val="18"/>
              </w:rPr>
            </w:pPr>
            <w:r>
              <w:rPr>
                <w:rFonts w:ascii="Arial" w:hAnsi="Arial" w:cs="Arial"/>
                <w:sz w:val="18"/>
                <w:szCs w:val="18"/>
              </w:rPr>
              <w:t>The only change is to replace “could” wit “can” in the 2</w:t>
            </w:r>
            <w:r w:rsidRPr="00B90144">
              <w:rPr>
                <w:rFonts w:ascii="Arial" w:hAnsi="Arial" w:cs="Arial"/>
                <w:sz w:val="18"/>
                <w:szCs w:val="18"/>
                <w:vertAlign w:val="superscript"/>
              </w:rPr>
              <w:t>nd</w:t>
            </w:r>
            <w:r>
              <w:rPr>
                <w:rFonts w:ascii="Arial" w:hAnsi="Arial" w:cs="Arial"/>
                <w:sz w:val="18"/>
                <w:szCs w:val="18"/>
              </w:rPr>
              <w:t xml:space="preserve"> section.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3164EDB" w14:textId="4FF4FEA1" w:rsidR="00B90144" w:rsidRPr="00B90144" w:rsidRDefault="00B90144"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5D6C7A1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25" w:history="1">
              <w:r>
                <w:rPr>
                  <w:rStyle w:val="Hyperlink"/>
                  <w:sz w:val="18"/>
                  <w:szCs w:val="18"/>
                </w:rPr>
                <w:t>S6-255141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8" w:name="OLE_LINK140"/>
            <w:r>
              <w:rPr>
                <w:rFonts w:ascii="Arial" w:hAnsi="Arial" w:cs="Arial"/>
                <w:sz w:val="18"/>
                <w:szCs w:val="18"/>
              </w:rPr>
              <w:t>Update Sol#2</w:t>
            </w:r>
            <w:bookmarkEnd w:id="18"/>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 xml:space="preserve">Solution update of Sol #2: Enhance Application enablement layer for Ambient </w:t>
            </w:r>
            <w:r w:rsidRPr="00270437">
              <w:rPr>
                <w:rFonts w:ascii="Arial" w:hAnsi="Arial" w:cs="Arial"/>
                <w:sz w:val="18"/>
                <w:szCs w:val="18"/>
              </w:rPr>
              <w:lastRenderedPageBreak/>
              <w:t>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lastRenderedPageBreak/>
              <w:t xml:space="preserve">China Mobile Com. </w:t>
            </w:r>
            <w:r w:rsidRPr="00270437">
              <w:rPr>
                <w:rFonts w:ascii="Arial" w:hAnsi="Arial" w:cs="Arial"/>
                <w:sz w:val="18"/>
                <w:szCs w:val="18"/>
              </w:rPr>
              <w:lastRenderedPageBreak/>
              <w:t>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lastRenderedPageBreak/>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lastRenderedPageBreak/>
              <w:t>Update Sol#2</w:t>
            </w:r>
          </w:p>
          <w:p w14:paraId="09E91F11" w14:textId="1DC72576"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5997EE" w14:textId="0905A9AA" w:rsidR="00270437"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lastRenderedPageBreak/>
              <w:t>Revised to S6-255638</w:t>
            </w:r>
          </w:p>
        </w:tc>
      </w:tr>
      <w:tr w:rsidR="00B90144" w:rsidRPr="00CF71EC" w14:paraId="23831FC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3EEE562" w14:textId="78665287" w:rsidR="00B90144" w:rsidRPr="00B90144" w:rsidRDefault="00B90144" w:rsidP="002D0EF4">
            <w:pPr>
              <w:spacing w:before="20" w:after="20" w:line="240" w:lineRule="auto"/>
              <w:rPr>
                <w:rFonts w:ascii="Arial" w:hAnsi="Arial" w:cs="Arial"/>
                <w:sz w:val="18"/>
              </w:rPr>
            </w:pPr>
            <w:r w:rsidRPr="00B90144">
              <w:rPr>
                <w:rFonts w:ascii="Arial" w:hAnsi="Arial" w:cs="Arial"/>
                <w:sz w:val="18"/>
              </w:rPr>
              <w:t>S6-255638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EE2BA5D" w14:textId="08790B51"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B14813E" w14:textId="26B3E916"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China Mobile Com. Corporation (</w:t>
            </w:r>
            <w:proofErr w:type="spellStart"/>
            <w:r w:rsidRPr="00B90144">
              <w:rPr>
                <w:rFonts w:ascii="Arial" w:hAnsi="Arial" w:cs="Arial"/>
                <w:sz w:val="18"/>
                <w:szCs w:val="18"/>
              </w:rPr>
              <w:t>Tianji</w:t>
            </w:r>
            <w:proofErr w:type="spellEnd"/>
            <w:r w:rsidRPr="00B90144">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EB5EE41"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CAED9F4" w14:textId="0482150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2817629"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S6-255536.</w:t>
            </w:r>
          </w:p>
          <w:p w14:paraId="43E8682D" w14:textId="08E2090A"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S6-255141.</w:t>
            </w:r>
          </w:p>
          <w:p w14:paraId="45F14D28"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Sol#2</w:t>
            </w:r>
          </w:p>
          <w:p w14:paraId="333387E9" w14:textId="5529C3F5" w:rsidR="00B90144" w:rsidRDefault="00B90144" w:rsidP="00B90144">
            <w:pPr>
              <w:spacing w:before="20" w:after="20" w:line="240" w:lineRule="auto"/>
              <w:rPr>
                <w:rFonts w:ascii="Arial" w:hAnsi="Arial" w:cs="Arial"/>
                <w:sz w:val="18"/>
                <w:szCs w:val="18"/>
              </w:rPr>
            </w:pPr>
            <w:r w:rsidRPr="00B90144">
              <w:rPr>
                <w:rFonts w:ascii="Arial" w:hAnsi="Arial" w:cs="Arial"/>
                <w:bCs/>
                <w:i/>
                <w:sz w:val="18"/>
                <w:szCs w:val="18"/>
              </w:rPr>
              <w:br/>
              <w:t>UPDATE_2</w:t>
            </w:r>
          </w:p>
          <w:p w14:paraId="4AEC227B" w14:textId="0D6D3FC1" w:rsidR="00B90144" w:rsidRPr="00270437" w:rsidRDefault="00B901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FF3B567" w14:textId="77777777" w:rsidR="00B90144" w:rsidRPr="00B90144" w:rsidRDefault="00B90144" w:rsidP="002D0EF4">
            <w:pPr>
              <w:spacing w:before="20" w:after="20" w:line="240" w:lineRule="auto"/>
              <w:rPr>
                <w:rFonts w:ascii="Arial" w:hAnsi="Arial" w:cs="Arial"/>
                <w:bCs/>
                <w:sz w:val="18"/>
                <w:szCs w:val="18"/>
              </w:rPr>
            </w:pPr>
          </w:p>
        </w:tc>
      </w:tr>
      <w:tr w:rsidR="002D0EF4" w:rsidRPr="00CF71EC" w14:paraId="7BD9F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26" w:history="1">
              <w:r>
                <w:rPr>
                  <w:rStyle w:val="Hyperlink"/>
                  <w:sz w:val="18"/>
                  <w:szCs w:val="18"/>
                </w:rPr>
                <w:t>S6-255026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7BF4E8D8"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68AD4B" w14:textId="1713B4E7"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S6-255624</w:t>
            </w:r>
          </w:p>
        </w:tc>
      </w:tr>
      <w:tr w:rsidR="00203814" w:rsidRPr="00CF71EC" w14:paraId="4386B7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6F647CB" w14:textId="2236EA8C"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12D2078" w14:textId="2FD0C79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B4380D3" w14:textId="7784BCD2" w:rsidR="00203814" w:rsidRPr="00203814" w:rsidRDefault="00203814" w:rsidP="002D0EF4">
            <w:pPr>
              <w:spacing w:before="20" w:after="20" w:line="240" w:lineRule="auto"/>
              <w:rPr>
                <w:rFonts w:ascii="Arial" w:hAnsi="Arial" w:cs="Arial"/>
                <w:sz w:val="18"/>
                <w:szCs w:val="18"/>
              </w:rPr>
            </w:pPr>
            <w:proofErr w:type="spellStart"/>
            <w:r w:rsidRPr="00203814">
              <w:rPr>
                <w:rFonts w:ascii="Arial" w:hAnsi="Arial" w:cs="Arial"/>
                <w:sz w:val="18"/>
                <w:szCs w:val="18"/>
              </w:rPr>
              <w:t>InterDigital</w:t>
            </w:r>
            <w:proofErr w:type="spellEnd"/>
            <w:r w:rsidRPr="00203814">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4EFC37"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07B1E158" w14:textId="6D2E8B2A"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82CF30D"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S6-255537.</w:t>
            </w:r>
          </w:p>
          <w:p w14:paraId="0F9272D7" w14:textId="3244102A"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S6-255026.</w:t>
            </w:r>
          </w:p>
          <w:p w14:paraId="004C682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Sol#4</w:t>
            </w:r>
          </w:p>
          <w:p w14:paraId="199520CE" w14:textId="0E44E6BB"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077C7E4E" w14:textId="77777777" w:rsidR="00203814" w:rsidRDefault="00203814" w:rsidP="002D0EF4">
            <w:pPr>
              <w:spacing w:before="20" w:after="20" w:line="240" w:lineRule="auto"/>
              <w:rPr>
                <w:rFonts w:ascii="Arial" w:hAnsi="Arial" w:cs="Arial"/>
                <w:sz w:val="18"/>
                <w:szCs w:val="18"/>
              </w:rPr>
            </w:pPr>
          </w:p>
          <w:p w14:paraId="4E1E9368" w14:textId="508F0DA8" w:rsidR="00203814" w:rsidRPr="00B14A6D" w:rsidRDefault="00203814" w:rsidP="002D0EF4">
            <w:pPr>
              <w:spacing w:before="20" w:after="20" w:line="240" w:lineRule="auto"/>
              <w:rPr>
                <w:rFonts w:ascii="Arial" w:hAnsi="Arial" w:cs="Arial"/>
                <w:sz w:val="18"/>
                <w:szCs w:val="18"/>
              </w:rPr>
            </w:pPr>
            <w:r>
              <w:rPr>
                <w:rFonts w:ascii="Arial" w:hAnsi="Arial" w:cs="Arial"/>
                <w:sz w:val="18"/>
                <w:szCs w:val="18"/>
              </w:rPr>
              <w:t>The only change is to change “</w:t>
            </w:r>
            <w:r>
              <w:rPr>
                <w:lang w:val="en-IN"/>
              </w:rPr>
              <w:t>inventory command</w:t>
            </w:r>
            <w:r>
              <w:rPr>
                <w:rFonts w:ascii="Arial" w:hAnsi="Arial" w:cs="Arial"/>
                <w:sz w:val="18"/>
                <w:szCs w:val="18"/>
              </w:rPr>
              <w:t>” to “</w:t>
            </w:r>
            <w:r>
              <w:rPr>
                <w:lang w:val="en-IN"/>
              </w:rPr>
              <w:t>inventory</w:t>
            </w:r>
            <w:r>
              <w:rPr>
                <w:lang w:val="en-IN"/>
              </w:rPr>
              <w:t xml:space="preserve"> operation”</w:t>
            </w:r>
            <w:r w:rsidR="00B90144">
              <w:rPr>
                <w:lang w:val="en-IN"/>
              </w:rPr>
              <w:br/>
            </w:r>
            <w:r w:rsidR="00B90144">
              <w:rPr>
                <w:lang w:val="en-I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09DD98" w14:textId="3092743B"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7AB6241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27" w:history="1">
              <w:r>
                <w:rPr>
                  <w:rStyle w:val="Hyperlink"/>
                  <w:sz w:val="18"/>
                  <w:szCs w:val="18"/>
                </w:rPr>
                <w:t>S6-255170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9" w:name="OLE_LINK142"/>
            <w:r>
              <w:rPr>
                <w:rFonts w:ascii="Arial" w:hAnsi="Arial" w:cs="Arial"/>
                <w:sz w:val="18"/>
                <w:szCs w:val="18"/>
              </w:rPr>
              <w:t>Update Sol#6</w:t>
            </w:r>
            <w:bookmarkEnd w:id="19"/>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7D95A385"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9D6A02" w14:textId="1F2FB224"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S6-255625</w:t>
            </w:r>
          </w:p>
        </w:tc>
      </w:tr>
      <w:tr w:rsidR="00203814" w:rsidRPr="00CF71EC" w14:paraId="78DBB4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2AA14E8" w14:textId="1FAF3148"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1F0D8C0" w14:textId="1F02684E"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FB8411A" w14:textId="3A68475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 xml:space="preserve">Huawei, </w:t>
            </w:r>
            <w:proofErr w:type="spellStart"/>
            <w:r w:rsidRPr="00203814">
              <w:rPr>
                <w:rFonts w:ascii="Arial" w:hAnsi="Arial" w:cs="Arial"/>
                <w:sz w:val="18"/>
                <w:szCs w:val="18"/>
              </w:rPr>
              <w:t>Hisilicon</w:t>
            </w:r>
            <w:proofErr w:type="spellEnd"/>
            <w:r w:rsidRPr="00203814">
              <w:rPr>
                <w:rFonts w:ascii="Arial" w:hAnsi="Arial" w:cs="Arial"/>
                <w:sz w:val="18"/>
                <w:szCs w:val="18"/>
              </w:rPr>
              <w:t xml:space="preserve"> (</w:t>
            </w:r>
            <w:proofErr w:type="spellStart"/>
            <w:r w:rsidRPr="00203814">
              <w:rPr>
                <w:rFonts w:ascii="Arial" w:hAnsi="Arial" w:cs="Arial"/>
                <w:sz w:val="18"/>
                <w:szCs w:val="18"/>
              </w:rPr>
              <w:t>Cuili</w:t>
            </w:r>
            <w:proofErr w:type="spellEnd"/>
            <w:r w:rsidRPr="00203814">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119510F"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1AA645F5" w14:textId="73479113"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4CD3D5C"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S6-255538.</w:t>
            </w:r>
          </w:p>
          <w:p w14:paraId="5C8B4F8A" w14:textId="6929D495"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S6-255170.</w:t>
            </w:r>
          </w:p>
          <w:p w14:paraId="677738CC"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Sol#6</w:t>
            </w:r>
          </w:p>
          <w:p w14:paraId="51F60F2D" w14:textId="63CAD7E1"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77D694BA" w14:textId="1B958402" w:rsidR="00203814" w:rsidRPr="00B14A6D" w:rsidRDefault="0020381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14A3C5" w14:textId="77777777" w:rsidR="00203814" w:rsidRPr="00203814" w:rsidRDefault="00203814" w:rsidP="002D0EF4">
            <w:pPr>
              <w:spacing w:before="20" w:after="20" w:line="240" w:lineRule="auto"/>
              <w:rPr>
                <w:rFonts w:ascii="Arial" w:hAnsi="Arial" w:cs="Arial"/>
                <w:bCs/>
                <w:sz w:val="18"/>
                <w:szCs w:val="18"/>
              </w:rPr>
            </w:pPr>
          </w:p>
        </w:tc>
      </w:tr>
      <w:tr w:rsidR="002D0EF4" w:rsidRPr="00CF71EC" w14:paraId="209BED8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28" w:history="1">
              <w:r>
                <w:rPr>
                  <w:rStyle w:val="Hyperlink"/>
                  <w:sz w:val="18"/>
                  <w:szCs w:val="18"/>
                </w:rPr>
                <w:t>S6-255171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0AF2BA9" w:rsidR="00EE7E4A"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94D7C" w14:textId="70161D32" w:rsidR="00EE7E4A"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Revised to S6-255626</w:t>
            </w:r>
          </w:p>
        </w:tc>
      </w:tr>
      <w:tr w:rsidR="00500E53" w:rsidRPr="00CF71EC" w14:paraId="455995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E37342B" w14:textId="18C270B0" w:rsidR="00500E53" w:rsidRPr="00500E53" w:rsidRDefault="00500E53" w:rsidP="002D0EF4">
            <w:pPr>
              <w:spacing w:before="20" w:after="20" w:line="240" w:lineRule="auto"/>
              <w:rPr>
                <w:rFonts w:ascii="Arial" w:hAnsi="Arial" w:cs="Arial"/>
                <w:sz w:val="18"/>
              </w:rPr>
            </w:pPr>
            <w:r w:rsidRPr="00500E53">
              <w:rPr>
                <w:rFonts w:ascii="Arial" w:hAnsi="Arial" w:cs="Arial"/>
                <w:sz w:val="18"/>
              </w:rPr>
              <w:t>S6-255626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6D941D1" w14:textId="7669DA1D"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7BED3DA" w14:textId="55E183FE"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 xml:space="preserve">Huawei, </w:t>
            </w:r>
            <w:proofErr w:type="spellStart"/>
            <w:r w:rsidRPr="00500E53">
              <w:rPr>
                <w:rFonts w:ascii="Arial" w:hAnsi="Arial" w:cs="Arial"/>
                <w:sz w:val="18"/>
                <w:szCs w:val="18"/>
              </w:rPr>
              <w:t>Hisilicon</w:t>
            </w:r>
            <w:proofErr w:type="spellEnd"/>
            <w:r w:rsidRPr="00500E53">
              <w:rPr>
                <w:rFonts w:ascii="Arial" w:hAnsi="Arial" w:cs="Arial"/>
                <w:sz w:val="18"/>
                <w:szCs w:val="18"/>
              </w:rPr>
              <w:t xml:space="preserve"> (</w:t>
            </w:r>
            <w:proofErr w:type="spellStart"/>
            <w:r w:rsidRPr="00500E53">
              <w:rPr>
                <w:rFonts w:ascii="Arial" w:hAnsi="Arial" w:cs="Arial"/>
                <w:sz w:val="18"/>
                <w:szCs w:val="18"/>
              </w:rPr>
              <w:t>Cuili</w:t>
            </w:r>
            <w:proofErr w:type="spellEnd"/>
            <w:r w:rsidRPr="00500E53">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69CA9FB" w14:textId="77777777" w:rsidR="00500E53" w:rsidRPr="00500E53" w:rsidRDefault="00500E53" w:rsidP="002D0EF4">
            <w:pPr>
              <w:spacing w:before="20" w:after="20"/>
              <w:rPr>
                <w:rFonts w:ascii="Arial" w:hAnsi="Arial" w:cs="Arial"/>
                <w:sz w:val="18"/>
                <w:szCs w:val="18"/>
              </w:rPr>
            </w:pPr>
            <w:proofErr w:type="spellStart"/>
            <w:r w:rsidRPr="00500E53">
              <w:rPr>
                <w:rFonts w:ascii="Arial" w:hAnsi="Arial" w:cs="Arial"/>
                <w:sz w:val="18"/>
                <w:szCs w:val="18"/>
              </w:rPr>
              <w:t>pCR</w:t>
            </w:r>
            <w:proofErr w:type="spellEnd"/>
          </w:p>
          <w:p w14:paraId="1ED245BD" w14:textId="3331D0EF" w:rsidR="00500E53" w:rsidRPr="00500E53" w:rsidRDefault="00500E53" w:rsidP="002D0EF4">
            <w:pPr>
              <w:spacing w:before="20" w:after="20"/>
              <w:rPr>
                <w:rFonts w:ascii="Arial" w:hAnsi="Arial" w:cs="Arial"/>
                <w:sz w:val="18"/>
                <w:szCs w:val="18"/>
              </w:rPr>
            </w:pPr>
            <w:r w:rsidRPr="00500E53">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DF9EB89" w14:textId="77777777" w:rsidR="00500E53" w:rsidRDefault="00500E53" w:rsidP="00500E53">
            <w:pPr>
              <w:spacing w:before="20" w:after="20" w:line="240" w:lineRule="auto"/>
              <w:rPr>
                <w:rFonts w:ascii="Arial" w:hAnsi="Arial" w:cs="Arial"/>
                <w:i/>
                <w:sz w:val="18"/>
                <w:szCs w:val="18"/>
              </w:rPr>
            </w:pPr>
            <w:r w:rsidRPr="00500E53">
              <w:rPr>
                <w:rFonts w:ascii="Arial" w:hAnsi="Arial" w:cs="Arial"/>
                <w:sz w:val="18"/>
                <w:szCs w:val="18"/>
              </w:rPr>
              <w:t>Revision of S6-255539.</w:t>
            </w:r>
          </w:p>
          <w:p w14:paraId="1D9564FA" w14:textId="66B30CAB"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Revision of S6-255171.</w:t>
            </w:r>
          </w:p>
          <w:p w14:paraId="074F9394" w14:textId="77777777"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Update Sol#7</w:t>
            </w:r>
          </w:p>
          <w:p w14:paraId="5D2F83C4" w14:textId="12DD568E" w:rsidR="00500E53" w:rsidRDefault="00500E53" w:rsidP="00500E53">
            <w:pPr>
              <w:spacing w:before="20" w:after="20" w:line="240" w:lineRule="auto"/>
              <w:rPr>
                <w:rFonts w:ascii="Arial" w:hAnsi="Arial" w:cs="Arial"/>
                <w:sz w:val="18"/>
                <w:szCs w:val="18"/>
              </w:rPr>
            </w:pPr>
            <w:r w:rsidRPr="00500E53">
              <w:rPr>
                <w:rFonts w:ascii="Arial" w:hAnsi="Arial" w:cs="Arial"/>
                <w:bCs/>
                <w:i/>
                <w:sz w:val="18"/>
                <w:szCs w:val="18"/>
              </w:rPr>
              <w:br/>
            </w:r>
            <w:r w:rsidRPr="00500E53">
              <w:rPr>
                <w:rFonts w:ascii="Arial" w:hAnsi="Arial" w:cs="Arial"/>
                <w:bCs/>
                <w:i/>
                <w:sz w:val="18"/>
                <w:szCs w:val="18"/>
              </w:rPr>
              <w:lastRenderedPageBreak/>
              <w:t>UPDATE_2</w:t>
            </w:r>
          </w:p>
          <w:p w14:paraId="03CA1A96" w14:textId="192936FF" w:rsidR="00500E53" w:rsidRPr="00EE7E4A" w:rsidRDefault="00500E53"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6AA56F" w14:textId="77777777" w:rsidR="00500E53" w:rsidRPr="00500E53" w:rsidRDefault="00500E53" w:rsidP="002D0EF4">
            <w:pPr>
              <w:spacing w:before="20" w:after="20" w:line="240" w:lineRule="auto"/>
              <w:rPr>
                <w:rFonts w:ascii="Arial" w:hAnsi="Arial" w:cs="Arial"/>
                <w:bCs/>
                <w:sz w:val="18"/>
                <w:szCs w:val="18"/>
              </w:rPr>
            </w:pPr>
          </w:p>
        </w:tc>
      </w:tr>
      <w:tr w:rsidR="002D0EF4" w:rsidRPr="00CF71EC" w14:paraId="1A0D2E4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29" w:history="1">
              <w:r>
                <w:rPr>
                  <w:rStyle w:val="Hyperlink"/>
                  <w:sz w:val="18"/>
                  <w:szCs w:val="18"/>
                </w:rPr>
                <w:t>S6-255126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F619BB9" w14:textId="0F02A085" w:rsidR="00F27CFC" w:rsidRPr="00F27CFC" w:rsidRDefault="00F27CFC" w:rsidP="002D0EF4">
            <w:pPr>
              <w:spacing w:before="20" w:after="20" w:line="240" w:lineRule="auto"/>
            </w:pPr>
            <w:r w:rsidRPr="00F27CFC">
              <w:rPr>
                <w:rFonts w:ascii="Arial" w:hAnsi="Arial" w:cs="Arial"/>
                <w:sz w:val="18"/>
              </w:rPr>
              <w:t>S6-255540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0B2AE676"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0A71AC" w14:textId="3837BB7C"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15373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30" w:history="1">
              <w:r>
                <w:rPr>
                  <w:rStyle w:val="Hyperlink"/>
                  <w:sz w:val="18"/>
                  <w:szCs w:val="18"/>
                </w:rPr>
                <w:t>S6-255127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07D7FE49" w:rsidR="00F27CFC"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3A229A2" w14:textId="77777777" w:rsidR="000F2E35" w:rsidRDefault="000F2E35"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16336D8" w14:textId="6B90F839"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4CEA4B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31" w:history="1">
              <w:r>
                <w:rPr>
                  <w:rStyle w:val="Hyperlink"/>
                  <w:sz w:val="18"/>
                  <w:szCs w:val="18"/>
                </w:rPr>
                <w:t>S6-255128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20" w:name="OLE_LINK125"/>
            <w:r>
              <w:rPr>
                <w:rFonts w:ascii="Arial" w:hAnsi="Arial" w:cs="Arial"/>
                <w:sz w:val="18"/>
                <w:szCs w:val="18"/>
              </w:rPr>
              <w:t>Update Sol#10</w:t>
            </w:r>
            <w:bookmarkEnd w:id="20"/>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4F23F308"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C3B463" w14:textId="0308B122"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697B57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32" w:history="1">
              <w:r>
                <w:rPr>
                  <w:rStyle w:val="Hyperlink"/>
                  <w:sz w:val="18"/>
                  <w:szCs w:val="18"/>
                </w:rPr>
                <w:t>S6-255172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21" w:name="OLE_LINK145"/>
            <w:r>
              <w:rPr>
                <w:rFonts w:ascii="Arial" w:hAnsi="Arial" w:cs="Arial"/>
                <w:sz w:val="18"/>
                <w:szCs w:val="18"/>
              </w:rPr>
              <w:t>Update Sol#11</w:t>
            </w:r>
            <w:bookmarkEnd w:id="21"/>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312F692D"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0F113C" w14:textId="0C34E5D7"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D8E1C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E888105" w14:textId="010C7F6A" w:rsidR="002D0EF4" w:rsidRPr="008E3AD0" w:rsidRDefault="002D0EF4" w:rsidP="002D0EF4">
            <w:pPr>
              <w:spacing w:before="20" w:after="20" w:line="240" w:lineRule="auto"/>
              <w:rPr>
                <w:rFonts w:ascii="Arial" w:hAnsi="Arial" w:cs="Arial"/>
                <w:bCs/>
                <w:sz w:val="18"/>
                <w:szCs w:val="18"/>
              </w:rPr>
            </w:pPr>
            <w:hyperlink r:id="rId233" w:history="1">
              <w:r>
                <w:rPr>
                  <w:rStyle w:val="Hyperlink"/>
                  <w:sz w:val="18"/>
                  <w:szCs w:val="18"/>
                </w:rPr>
                <w:t>S6-255203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D7F2E5" w14:textId="6462184F" w:rsidR="002D0EF4"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Merged to S6-255563</w:t>
            </w:r>
          </w:p>
        </w:tc>
      </w:tr>
      <w:tr w:rsidR="002D0EF4" w:rsidRPr="00CF71EC" w14:paraId="352583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34" w:history="1">
              <w:r>
                <w:rPr>
                  <w:rStyle w:val="Hyperlink"/>
                  <w:sz w:val="18"/>
                  <w:szCs w:val="18"/>
                </w:rPr>
                <w:t>S6-255129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2" w:name="OLE_LINK127"/>
            <w:r>
              <w:rPr>
                <w:rFonts w:ascii="Arial" w:hAnsi="Arial" w:cs="Arial"/>
                <w:sz w:val="18"/>
                <w:szCs w:val="18"/>
              </w:rPr>
              <w:t>Update Sol#12</w:t>
            </w:r>
            <w:bookmarkEnd w:id="22"/>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EC1D879" w14:textId="226DE3CC" w:rsidR="00B6679C" w:rsidRPr="00B6679C" w:rsidRDefault="00B6679C" w:rsidP="002D0EF4">
            <w:pPr>
              <w:spacing w:before="20" w:after="20" w:line="240" w:lineRule="auto"/>
            </w:pPr>
            <w:r w:rsidRPr="00B6679C">
              <w:rPr>
                <w:rFonts w:ascii="Arial" w:hAnsi="Arial" w:cs="Arial"/>
                <w:sz w:val="18"/>
              </w:rPr>
              <w:t>S6-255563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0F2C0747"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E8E8A2" w14:textId="12DE6946"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58F01CE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35" w:history="1">
              <w:r>
                <w:rPr>
                  <w:rStyle w:val="Hyperlink"/>
                  <w:sz w:val="18"/>
                  <w:szCs w:val="18"/>
                </w:rPr>
                <w:t>S6-255130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S6-255564</w:t>
            </w:r>
          </w:p>
        </w:tc>
      </w:tr>
      <w:tr w:rsidR="00B6679C" w:rsidRPr="00CF71EC" w14:paraId="693FD0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74D3449" w14:textId="503BF3A7" w:rsidR="00B6679C" w:rsidRPr="00B6679C" w:rsidRDefault="00B6679C" w:rsidP="002D0EF4">
            <w:pPr>
              <w:spacing w:before="20" w:after="20" w:line="240" w:lineRule="auto"/>
            </w:pPr>
            <w:r w:rsidRPr="00B6679C">
              <w:rPr>
                <w:rFonts w:ascii="Arial" w:hAnsi="Arial" w:cs="Arial"/>
                <w:sz w:val="18"/>
              </w:rPr>
              <w:t>S6-255564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271FF7ED"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5FD374" w14:textId="2C55877B"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467063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36" w:history="1">
              <w:r>
                <w:rPr>
                  <w:rStyle w:val="Hyperlink"/>
                  <w:sz w:val="18"/>
                  <w:szCs w:val="18"/>
                </w:rPr>
                <w:t>S6-255173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3" w:name="OLE_LINK147"/>
            <w:r>
              <w:rPr>
                <w:rFonts w:ascii="Arial" w:hAnsi="Arial" w:cs="Arial"/>
                <w:sz w:val="18"/>
                <w:szCs w:val="18"/>
              </w:rPr>
              <w:t>Update Sol#13</w:t>
            </w:r>
            <w:bookmarkEnd w:id="23"/>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2E2B313" w:rsidR="005D6E06"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2D849B" w14:textId="5ECDCC6C" w:rsidR="005D6E06"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Revised to S6-255627</w:t>
            </w:r>
          </w:p>
        </w:tc>
      </w:tr>
      <w:tr w:rsidR="00394880" w:rsidRPr="00CF71EC" w14:paraId="5B32E9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3AA1365" w14:textId="4B33E91A" w:rsidR="00394880" w:rsidRPr="00394880" w:rsidRDefault="00394880" w:rsidP="002D0EF4">
            <w:pPr>
              <w:spacing w:before="20" w:after="20" w:line="240" w:lineRule="auto"/>
              <w:rPr>
                <w:rFonts w:ascii="Arial" w:hAnsi="Arial" w:cs="Arial"/>
                <w:sz w:val="18"/>
              </w:rPr>
            </w:pPr>
            <w:r w:rsidRPr="00394880">
              <w:rPr>
                <w:rFonts w:ascii="Arial" w:hAnsi="Arial" w:cs="Arial"/>
                <w:sz w:val="18"/>
              </w:rPr>
              <w:t>S6-255627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EB6C8B5" w14:textId="218266FC"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3E9861" w14:textId="22B5918A"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 xml:space="preserve">Huawei, </w:t>
            </w:r>
            <w:proofErr w:type="spellStart"/>
            <w:r w:rsidRPr="00394880">
              <w:rPr>
                <w:rFonts w:ascii="Arial" w:hAnsi="Arial" w:cs="Arial"/>
                <w:sz w:val="18"/>
                <w:szCs w:val="18"/>
              </w:rPr>
              <w:t>Hisilicon</w:t>
            </w:r>
            <w:proofErr w:type="spellEnd"/>
            <w:r w:rsidRPr="00394880">
              <w:rPr>
                <w:rFonts w:ascii="Arial" w:hAnsi="Arial" w:cs="Arial"/>
                <w:sz w:val="18"/>
                <w:szCs w:val="18"/>
              </w:rPr>
              <w:t xml:space="preserve"> (</w:t>
            </w:r>
            <w:proofErr w:type="spellStart"/>
            <w:r w:rsidRPr="00394880">
              <w:rPr>
                <w:rFonts w:ascii="Arial" w:hAnsi="Arial" w:cs="Arial"/>
                <w:sz w:val="18"/>
                <w:szCs w:val="18"/>
              </w:rPr>
              <w:t>Cuili</w:t>
            </w:r>
            <w:proofErr w:type="spellEnd"/>
            <w:r w:rsidRPr="00394880">
              <w:rPr>
                <w:rFonts w:ascii="Arial" w:hAnsi="Arial" w:cs="Arial"/>
                <w:sz w:val="18"/>
                <w:szCs w:val="18"/>
              </w:rPr>
              <w:t xml:space="preserve"> </w:t>
            </w:r>
            <w:r w:rsidRPr="00394880">
              <w:rPr>
                <w:rFonts w:ascii="Arial" w:hAnsi="Arial" w:cs="Arial"/>
                <w:sz w:val="18"/>
                <w:szCs w:val="18"/>
              </w:rPr>
              <w:lastRenderedPageBreak/>
              <w:t>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6F88053" w14:textId="77777777" w:rsidR="00394880" w:rsidRPr="00394880" w:rsidRDefault="00394880" w:rsidP="002D0EF4">
            <w:pPr>
              <w:spacing w:before="20" w:after="20"/>
              <w:rPr>
                <w:rFonts w:ascii="Arial" w:hAnsi="Arial" w:cs="Arial"/>
                <w:sz w:val="18"/>
                <w:szCs w:val="18"/>
              </w:rPr>
            </w:pPr>
            <w:proofErr w:type="spellStart"/>
            <w:r w:rsidRPr="00394880">
              <w:rPr>
                <w:rFonts w:ascii="Arial" w:hAnsi="Arial" w:cs="Arial"/>
                <w:sz w:val="18"/>
                <w:szCs w:val="18"/>
              </w:rPr>
              <w:lastRenderedPageBreak/>
              <w:t>pCR</w:t>
            </w:r>
            <w:proofErr w:type="spellEnd"/>
          </w:p>
          <w:p w14:paraId="3D6885CC" w14:textId="665FD694" w:rsidR="00394880" w:rsidRPr="00394880" w:rsidRDefault="00394880" w:rsidP="002D0EF4">
            <w:pPr>
              <w:spacing w:before="20" w:after="20"/>
              <w:rPr>
                <w:rFonts w:ascii="Arial" w:hAnsi="Arial" w:cs="Arial"/>
                <w:sz w:val="18"/>
                <w:szCs w:val="18"/>
              </w:rPr>
            </w:pPr>
            <w:r w:rsidRPr="00394880">
              <w:rPr>
                <w:rFonts w:ascii="Arial" w:hAnsi="Arial" w:cs="Arial"/>
                <w:sz w:val="18"/>
                <w:szCs w:val="18"/>
              </w:rPr>
              <w:lastRenderedPageBreak/>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2B45C5E" w14:textId="77777777" w:rsidR="00394880" w:rsidRDefault="00394880" w:rsidP="00394880">
            <w:pPr>
              <w:spacing w:before="20" w:after="20" w:line="240" w:lineRule="auto"/>
              <w:rPr>
                <w:rFonts w:ascii="Arial" w:hAnsi="Arial" w:cs="Arial"/>
                <w:i/>
                <w:sz w:val="18"/>
                <w:szCs w:val="18"/>
              </w:rPr>
            </w:pPr>
            <w:r w:rsidRPr="00394880">
              <w:rPr>
                <w:rFonts w:ascii="Arial" w:hAnsi="Arial" w:cs="Arial"/>
                <w:sz w:val="18"/>
                <w:szCs w:val="18"/>
              </w:rPr>
              <w:lastRenderedPageBreak/>
              <w:t>Revision of S6-</w:t>
            </w:r>
            <w:r w:rsidRPr="00394880">
              <w:rPr>
                <w:rFonts w:ascii="Arial" w:hAnsi="Arial" w:cs="Arial"/>
                <w:sz w:val="18"/>
                <w:szCs w:val="18"/>
              </w:rPr>
              <w:lastRenderedPageBreak/>
              <w:t>255544.</w:t>
            </w:r>
          </w:p>
          <w:p w14:paraId="1DE03C00" w14:textId="012BA70D"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Revision of S6-255173.</w:t>
            </w:r>
          </w:p>
          <w:p w14:paraId="3E6A9C53" w14:textId="77777777"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Update Sol#13</w:t>
            </w:r>
          </w:p>
          <w:p w14:paraId="77E228EF" w14:textId="1AFBEB34" w:rsidR="00394880" w:rsidRDefault="00394880" w:rsidP="00394880">
            <w:pPr>
              <w:spacing w:before="20" w:after="20" w:line="240" w:lineRule="auto"/>
              <w:rPr>
                <w:rFonts w:ascii="Arial" w:hAnsi="Arial" w:cs="Arial"/>
                <w:sz w:val="18"/>
                <w:szCs w:val="18"/>
              </w:rPr>
            </w:pPr>
            <w:r w:rsidRPr="00394880">
              <w:rPr>
                <w:rFonts w:ascii="Arial" w:hAnsi="Arial" w:cs="Arial"/>
                <w:bCs/>
                <w:i/>
                <w:sz w:val="18"/>
                <w:szCs w:val="18"/>
              </w:rPr>
              <w:br/>
              <w:t>UPDATE_2</w:t>
            </w:r>
          </w:p>
          <w:p w14:paraId="6DE1C4AA" w14:textId="05B7D139" w:rsidR="00394880" w:rsidRPr="005D6E06" w:rsidRDefault="00394880"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429AA2" w14:textId="77777777" w:rsidR="00394880" w:rsidRPr="00394880" w:rsidRDefault="00394880" w:rsidP="002D0EF4">
            <w:pPr>
              <w:spacing w:before="20" w:after="20" w:line="240" w:lineRule="auto"/>
              <w:rPr>
                <w:rFonts w:ascii="Arial" w:hAnsi="Arial" w:cs="Arial"/>
                <w:bCs/>
                <w:sz w:val="18"/>
                <w:szCs w:val="18"/>
              </w:rPr>
            </w:pPr>
          </w:p>
        </w:tc>
      </w:tr>
      <w:tr w:rsidR="002D0EF4" w:rsidRPr="00CF71EC" w14:paraId="5CB13E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37" w:history="1">
              <w:r>
                <w:rPr>
                  <w:rStyle w:val="Hyperlink"/>
                  <w:sz w:val="18"/>
                  <w:szCs w:val="18"/>
                </w:rPr>
                <w:t>S6-255131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4" w:name="OLE_LINK129"/>
            <w:r>
              <w:rPr>
                <w:rFonts w:ascii="Arial" w:hAnsi="Arial" w:cs="Arial"/>
                <w:sz w:val="18"/>
                <w:szCs w:val="18"/>
              </w:rPr>
              <w:t>Overall evaluation</w:t>
            </w:r>
            <w:bookmarkEnd w:id="24"/>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3769E98C" w14:textId="77777777" w:rsidR="0088725D"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E085655" w14:textId="77777777" w:rsidR="00394880" w:rsidRDefault="00394880" w:rsidP="002D0EF4">
            <w:pPr>
              <w:spacing w:before="20" w:after="20" w:line="240" w:lineRule="auto"/>
              <w:rPr>
                <w:rFonts w:ascii="Arial" w:hAnsi="Arial" w:cs="Arial"/>
                <w:bCs/>
                <w:sz w:val="18"/>
                <w:szCs w:val="18"/>
              </w:rPr>
            </w:pPr>
          </w:p>
          <w:p w14:paraId="07D297C9" w14:textId="75318409" w:rsidR="00394880" w:rsidRDefault="00394880" w:rsidP="002D0EF4">
            <w:pPr>
              <w:spacing w:before="20" w:after="20" w:line="240" w:lineRule="auto"/>
              <w:rPr>
                <w:rFonts w:ascii="Arial" w:hAnsi="Arial" w:cs="Arial"/>
                <w:sz w:val="18"/>
                <w:szCs w:val="18"/>
              </w:rPr>
            </w:pPr>
            <w:r>
              <w:rPr>
                <w:rFonts w:ascii="Arial" w:hAnsi="Arial" w:cs="Arial"/>
                <w:sz w:val="18"/>
                <w:szCs w:val="18"/>
              </w:rPr>
              <w:t>The rapporteur was asked to correct the solution number from #3 to the appropriate number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159E96" w14:textId="727C1945" w:rsidR="0088725D"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39CF9A0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38" w:history="1">
              <w:r>
                <w:rPr>
                  <w:rStyle w:val="Hyperlink"/>
                  <w:sz w:val="18"/>
                  <w:szCs w:val="18"/>
                </w:rPr>
                <w:t>S6-255132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5" w:name="OLE_LINK131"/>
            <w:r>
              <w:rPr>
                <w:rFonts w:ascii="Arial" w:hAnsi="Arial" w:cs="Arial"/>
                <w:sz w:val="18"/>
                <w:szCs w:val="18"/>
              </w:rPr>
              <w:t>Interim conclusion</w:t>
            </w:r>
            <w:bookmarkEnd w:id="25"/>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6F35B052" w:rsidR="001558B3"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3FC487" w14:textId="33BC0111" w:rsidR="001558B3"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Postponed</w:t>
            </w:r>
          </w:p>
        </w:tc>
      </w:tr>
      <w:tr w:rsidR="002D0EF4" w:rsidRPr="00CF71EC" w14:paraId="6AF8BDD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39" w:history="1">
              <w:r w:rsidRPr="008E3AD0">
                <w:rPr>
                  <w:rStyle w:val="Hyperlink"/>
                  <w:rFonts w:ascii="Arial" w:hAnsi="Arial" w:cs="Arial"/>
                  <w:bCs/>
                  <w:sz w:val="18"/>
                  <w:szCs w:val="18"/>
                </w:rPr>
                <w:t>S6-255088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CE36C3">
        <w:tc>
          <w:tcPr>
            <w:tcW w:w="1169" w:type="dxa"/>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40" w:history="1">
              <w:r w:rsidRPr="00572CEB">
                <w:rPr>
                  <w:rStyle w:val="Hyperlink"/>
                  <w:rFonts w:ascii="Arial" w:hAnsi="Arial" w:cs="Arial"/>
                  <w:sz w:val="18"/>
                  <w:szCs w:val="18"/>
                </w:rPr>
                <w:t>S6-255206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C8C815" w14:textId="72FC2CB4" w:rsidR="00813296" w:rsidRPr="0085260C" w:rsidRDefault="0085260C" w:rsidP="00614296">
            <w:pPr>
              <w:spacing w:beforeLines="20" w:before="48" w:afterLines="20" w:after="48" w:line="240" w:lineRule="auto"/>
            </w:pPr>
            <w:hyperlink r:id="rId241" w:history="1">
              <w:r w:rsidRPr="0085260C">
                <w:rPr>
                  <w:rStyle w:val="Hyperlink"/>
                  <w:rFonts w:ascii="Arial" w:hAnsi="Arial" w:cs="Arial"/>
                  <w:sz w:val="18"/>
                </w:rPr>
                <w:t>S6-255500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48D59BE8" w:rsidR="00813296"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F49B0B" w14:textId="3022DCFC"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S6-255628</w:t>
            </w:r>
          </w:p>
        </w:tc>
      </w:tr>
      <w:tr w:rsidR="00602F7E" w:rsidRPr="00CF71EC" w14:paraId="1A1156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059E320" w14:textId="263E5226" w:rsidR="00602F7E" w:rsidRPr="00602F7E" w:rsidRDefault="00602F7E" w:rsidP="00614296">
            <w:pPr>
              <w:spacing w:beforeLines="20" w:before="48" w:afterLines="20" w:after="48" w:line="240" w:lineRule="auto"/>
              <w:rPr>
                <w:rFonts w:ascii="Arial" w:hAnsi="Arial" w:cs="Arial"/>
                <w:sz w:val="18"/>
              </w:rPr>
            </w:pPr>
            <w:r w:rsidRPr="00602F7E">
              <w:rPr>
                <w:rFonts w:ascii="Arial" w:hAnsi="Arial" w:cs="Arial"/>
                <w:sz w:val="18"/>
              </w:rPr>
              <w:t>S6-255628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36B0649" w14:textId="3FE24AEE"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BDCF92F" w14:textId="67615F1B"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 xml:space="preserve">Ericsson, </w:t>
            </w:r>
            <w:proofErr w:type="spellStart"/>
            <w:r w:rsidRPr="00602F7E">
              <w:rPr>
                <w:rFonts w:ascii="Arial" w:hAnsi="Arial" w:cs="Arial"/>
                <w:sz w:val="18"/>
                <w:szCs w:val="18"/>
              </w:rPr>
              <w:t>InterDigital</w:t>
            </w:r>
            <w:proofErr w:type="spellEnd"/>
            <w:r w:rsidRPr="00602F7E">
              <w:rPr>
                <w:rFonts w:ascii="Arial" w:hAnsi="Arial" w:cs="Arial"/>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3E002D3"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775051AB" w14:textId="23D94FA4"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07F5C8F"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S6-255500.</w:t>
            </w:r>
          </w:p>
          <w:p w14:paraId="4D27F6D4" w14:textId="61AE8DB6"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S6-255206.</w:t>
            </w:r>
          </w:p>
          <w:p w14:paraId="11350506"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S6-254726.</w:t>
            </w:r>
          </w:p>
          <w:p w14:paraId="3A0E8122"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color w:val="000000"/>
                <w:sz w:val="18"/>
                <w:szCs w:val="18"/>
              </w:rPr>
              <w:t>New Sol, KI#1</w:t>
            </w:r>
          </w:p>
          <w:p w14:paraId="08A51F46" w14:textId="597CD9E7" w:rsidR="00602F7E" w:rsidRDefault="00602F7E" w:rsidP="00602F7E">
            <w:pPr>
              <w:spacing w:beforeLines="20" w:before="48" w:afterLines="20" w:after="48" w:line="240" w:lineRule="auto"/>
              <w:rPr>
                <w:rFonts w:ascii="Arial" w:hAnsi="Arial" w:cs="Arial"/>
                <w:sz w:val="18"/>
                <w:szCs w:val="18"/>
              </w:rPr>
            </w:pPr>
            <w:r w:rsidRPr="00602F7E">
              <w:rPr>
                <w:rFonts w:ascii="Arial" w:hAnsi="Arial" w:cs="Arial"/>
                <w:bCs/>
                <w:i/>
                <w:sz w:val="18"/>
                <w:szCs w:val="18"/>
              </w:rPr>
              <w:br/>
              <w:t>UPDATE_2</w:t>
            </w:r>
          </w:p>
          <w:p w14:paraId="137D20FE" w14:textId="77777777" w:rsidR="00602F7E" w:rsidRDefault="00602F7E" w:rsidP="00813296">
            <w:pPr>
              <w:spacing w:beforeLines="20" w:before="48" w:afterLines="20" w:after="48" w:line="240" w:lineRule="auto"/>
              <w:rPr>
                <w:rFonts w:ascii="Arial" w:hAnsi="Arial" w:cs="Arial"/>
                <w:sz w:val="18"/>
                <w:szCs w:val="18"/>
              </w:rPr>
            </w:pPr>
          </w:p>
          <w:p w14:paraId="5F5A05E7" w14:textId="09D08DFE" w:rsidR="00602F7E" w:rsidRPr="00813296" w:rsidRDefault="00602F7E" w:rsidP="00813296">
            <w:pPr>
              <w:spacing w:beforeLines="20" w:before="48" w:afterLines="20" w:after="48" w:line="240" w:lineRule="auto"/>
              <w:rPr>
                <w:rFonts w:ascii="Arial" w:hAnsi="Arial" w:cs="Arial"/>
                <w:sz w:val="18"/>
                <w:szCs w:val="18"/>
              </w:rPr>
            </w:pPr>
            <w:r>
              <w:rPr>
                <w:rFonts w:ascii="Arial" w:hAnsi="Arial" w:cs="Arial"/>
                <w:sz w:val="18"/>
                <w:szCs w:val="18"/>
              </w:rPr>
              <w:t xml:space="preserve">The only change is to add more </w:t>
            </w:r>
            <w:r>
              <w:rPr>
                <w:rFonts w:ascii="Arial" w:hAnsi="Arial" w:cs="Arial"/>
                <w:sz w:val="18"/>
                <w:szCs w:val="18"/>
              </w:rPr>
              <w:lastRenderedPageBreak/>
              <w:t xml:space="preserve">cosigners and to remove the </w:t>
            </w:r>
            <w:proofErr w:type="gramStart"/>
            <w:r>
              <w:rPr>
                <w:rFonts w:ascii="Arial" w:hAnsi="Arial" w:cs="Arial"/>
                <w:sz w:val="18"/>
                <w:szCs w:val="18"/>
              </w:rPr>
              <w:t>[ ]</w:t>
            </w:r>
            <w:proofErr w:type="gramEnd"/>
            <w:r>
              <w:rPr>
                <w:rFonts w:ascii="Arial" w:hAnsi="Arial" w:cs="Arial"/>
                <w:sz w:val="18"/>
                <w:szCs w:val="18"/>
              </w:rPr>
              <w:t xml:space="preserve"> brackets around Lenovo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A167A1" w14:textId="7BAE09C6" w:rsidR="00602F7E" w:rsidRPr="00602F7E" w:rsidRDefault="00602F7E" w:rsidP="00614296">
            <w:pPr>
              <w:spacing w:beforeLines="20" w:before="48" w:afterLines="20" w:after="48" w:line="240" w:lineRule="auto"/>
              <w:rPr>
                <w:rFonts w:ascii="Arial" w:hAnsi="Arial" w:cs="Arial"/>
                <w:bCs/>
                <w:sz w:val="18"/>
                <w:szCs w:val="18"/>
              </w:rPr>
            </w:pPr>
            <w:r>
              <w:rPr>
                <w:rFonts w:ascii="Arial" w:hAnsi="Arial" w:cs="Arial"/>
                <w:bCs/>
                <w:sz w:val="18"/>
                <w:szCs w:val="18"/>
              </w:rPr>
              <w:lastRenderedPageBreak/>
              <w:t>Approved</w:t>
            </w:r>
          </w:p>
        </w:tc>
      </w:tr>
      <w:tr w:rsidR="00572CEB" w:rsidRPr="00CF71EC" w14:paraId="654CA1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42" w:history="1">
              <w:r w:rsidRPr="00572CEB">
                <w:rPr>
                  <w:rStyle w:val="Hyperlink"/>
                  <w:rFonts w:ascii="Arial" w:hAnsi="Arial" w:cs="Arial"/>
                  <w:sz w:val="18"/>
                  <w:szCs w:val="18"/>
                </w:rPr>
                <w:t>S6-255207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DE4373F" w14:textId="52B90CC5" w:rsidR="00813296" w:rsidRPr="0085260C" w:rsidRDefault="0085260C" w:rsidP="00614296">
            <w:pPr>
              <w:spacing w:beforeLines="20" w:before="48" w:afterLines="20" w:after="48" w:line="240" w:lineRule="auto"/>
            </w:pPr>
            <w:hyperlink r:id="rId243" w:history="1">
              <w:r w:rsidRPr="0085260C">
                <w:rPr>
                  <w:rStyle w:val="Hyperlink"/>
                  <w:rFonts w:ascii="Arial" w:hAnsi="Arial" w:cs="Arial"/>
                  <w:sz w:val="18"/>
                </w:rPr>
                <w:t>S6-255501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6369127C" w:rsidR="00813296"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337D41" w14:textId="1CBE638F"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S6-255629</w:t>
            </w:r>
          </w:p>
        </w:tc>
      </w:tr>
      <w:tr w:rsidR="00602F7E" w:rsidRPr="00CF71EC" w14:paraId="4F2DAC7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0C9BFFD" w14:textId="263F1A51" w:rsidR="00602F7E" w:rsidRPr="00602F7E" w:rsidRDefault="00602F7E" w:rsidP="00614296">
            <w:pPr>
              <w:spacing w:beforeLines="20" w:before="48" w:afterLines="20" w:after="48" w:line="240" w:lineRule="auto"/>
              <w:rPr>
                <w:rFonts w:ascii="Arial" w:hAnsi="Arial" w:cs="Arial"/>
                <w:sz w:val="18"/>
              </w:rPr>
            </w:pPr>
            <w:r w:rsidRPr="00602F7E">
              <w:rPr>
                <w:rFonts w:ascii="Arial" w:hAnsi="Arial" w:cs="Arial"/>
                <w:sz w:val="18"/>
              </w:rPr>
              <w:t>S6-255629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6D71BD0" w14:textId="5DE16646"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52B84D" w14:textId="2B1D64E5"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3C7EF99"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61755596" w14:textId="483F8CEF"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8AF3D69"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S6-255501.</w:t>
            </w:r>
          </w:p>
          <w:p w14:paraId="2DE27EAF" w14:textId="00E62893"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S6-255207.</w:t>
            </w:r>
          </w:p>
          <w:p w14:paraId="6522C0FC"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S6-254512.</w:t>
            </w:r>
          </w:p>
          <w:p w14:paraId="01527358"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New Sol, KI#1</w:t>
            </w:r>
          </w:p>
          <w:p w14:paraId="531FAABE"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bCs/>
                <w:i/>
                <w:sz w:val="18"/>
                <w:szCs w:val="18"/>
              </w:rPr>
              <w:br/>
              <w:t>UPDATE_2</w:t>
            </w:r>
          </w:p>
          <w:p w14:paraId="4DD8135A" w14:textId="77777777" w:rsidR="00602F7E" w:rsidRDefault="00602F7E" w:rsidP="00813296">
            <w:pPr>
              <w:spacing w:beforeLines="20" w:before="48" w:afterLines="20" w:after="48" w:line="240" w:lineRule="auto"/>
              <w:rPr>
                <w:rFonts w:ascii="Arial" w:hAnsi="Arial" w:cs="Arial"/>
                <w:sz w:val="18"/>
                <w:szCs w:val="18"/>
              </w:rPr>
            </w:pPr>
          </w:p>
          <w:p w14:paraId="6D613FBE" w14:textId="490E8A2F" w:rsidR="00602F7E" w:rsidRPr="00813296" w:rsidRDefault="00602F7E" w:rsidP="00813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6D75D93" w14:textId="77777777" w:rsidR="00602F7E" w:rsidRPr="00602F7E" w:rsidRDefault="00602F7E" w:rsidP="00614296">
            <w:pPr>
              <w:spacing w:beforeLines="20" w:before="48" w:afterLines="20" w:after="48" w:line="240" w:lineRule="auto"/>
              <w:rPr>
                <w:rFonts w:ascii="Arial" w:hAnsi="Arial" w:cs="Arial"/>
                <w:bCs/>
                <w:sz w:val="18"/>
                <w:szCs w:val="18"/>
              </w:rPr>
            </w:pPr>
          </w:p>
        </w:tc>
      </w:tr>
      <w:tr w:rsidR="00572CEB" w:rsidRPr="00CF71EC" w14:paraId="26EA55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44" w:history="1">
              <w:r w:rsidRPr="00572CEB">
                <w:rPr>
                  <w:rStyle w:val="Hyperlink"/>
                  <w:rFonts w:ascii="Arial" w:hAnsi="Arial" w:cs="Arial"/>
                  <w:sz w:val="18"/>
                  <w:szCs w:val="18"/>
                </w:rPr>
                <w:t>S6-255208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5CFFB8B" w:rsidR="001539C0"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6D8BDA" w14:textId="04ADBD3F" w:rsidR="001539C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S6-255630</w:t>
            </w:r>
          </w:p>
        </w:tc>
      </w:tr>
      <w:tr w:rsidR="009055F3" w:rsidRPr="00CF71EC" w14:paraId="1B051C6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018F6DB" w14:textId="2E1FBF96" w:rsidR="009055F3" w:rsidRPr="009055F3" w:rsidRDefault="009055F3" w:rsidP="00614296">
            <w:pPr>
              <w:spacing w:beforeLines="20" w:before="48" w:afterLines="20" w:after="48" w:line="240" w:lineRule="auto"/>
              <w:rPr>
                <w:rFonts w:ascii="Arial" w:hAnsi="Arial" w:cs="Arial"/>
                <w:sz w:val="18"/>
              </w:rPr>
            </w:pPr>
            <w:r w:rsidRPr="009055F3">
              <w:rPr>
                <w:rFonts w:ascii="Arial" w:hAnsi="Arial" w:cs="Arial"/>
                <w:sz w:val="18"/>
              </w:rPr>
              <w:t>S6-255630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8C2FFCF" w14:textId="1305B65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BDC7049" w14:textId="5D31AB3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 xml:space="preserve">Ericsson, </w:t>
            </w:r>
            <w:proofErr w:type="spellStart"/>
            <w:r w:rsidRPr="009055F3">
              <w:rPr>
                <w:rFonts w:ascii="Arial" w:hAnsi="Arial" w:cs="Arial"/>
                <w:sz w:val="18"/>
                <w:szCs w:val="18"/>
              </w:rPr>
              <w:t>InterDigital</w:t>
            </w:r>
            <w:proofErr w:type="spellEnd"/>
            <w:r w:rsidRPr="009055F3">
              <w:rPr>
                <w:rFonts w:ascii="Arial" w:hAnsi="Arial" w:cs="Arial"/>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8B325A1"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22CC49F5" w14:textId="2BB73E4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01542CB"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S6-255502.</w:t>
            </w:r>
          </w:p>
          <w:p w14:paraId="704E0783" w14:textId="6CA8BADB"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S6-255208.</w:t>
            </w:r>
          </w:p>
          <w:p w14:paraId="7C83200D"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S6-254727.</w:t>
            </w:r>
          </w:p>
          <w:p w14:paraId="4D718F7A"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KI#2</w:t>
            </w:r>
          </w:p>
          <w:p w14:paraId="189A25CC" w14:textId="77777777"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bCs/>
                <w:i/>
                <w:sz w:val="18"/>
                <w:szCs w:val="18"/>
              </w:rPr>
              <w:br/>
              <w:t>UPDATE_2</w:t>
            </w:r>
          </w:p>
          <w:p w14:paraId="67723D89" w14:textId="77777777" w:rsidR="009055F3" w:rsidRDefault="009055F3" w:rsidP="001539C0">
            <w:pPr>
              <w:spacing w:beforeLines="20" w:before="48" w:afterLines="20" w:after="48" w:line="240" w:lineRule="auto"/>
              <w:rPr>
                <w:rFonts w:ascii="Arial" w:hAnsi="Arial" w:cs="Arial"/>
                <w:sz w:val="18"/>
                <w:szCs w:val="18"/>
              </w:rPr>
            </w:pPr>
          </w:p>
          <w:p w14:paraId="123E00A4" w14:textId="2FDDB4EA" w:rsidR="009055F3" w:rsidRPr="001539C0" w:rsidRDefault="009055F3" w:rsidP="001539C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AB55BD" w14:textId="77777777" w:rsidR="009055F3" w:rsidRPr="009055F3" w:rsidRDefault="009055F3" w:rsidP="00614296">
            <w:pPr>
              <w:spacing w:beforeLines="20" w:before="48" w:afterLines="20" w:after="48" w:line="240" w:lineRule="auto"/>
              <w:rPr>
                <w:rFonts w:ascii="Arial" w:hAnsi="Arial" w:cs="Arial"/>
                <w:bCs/>
                <w:sz w:val="18"/>
                <w:szCs w:val="18"/>
              </w:rPr>
            </w:pPr>
          </w:p>
        </w:tc>
      </w:tr>
      <w:tr w:rsidR="00572CEB" w:rsidRPr="00CF71EC" w14:paraId="793BB8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45" w:history="1">
              <w:r w:rsidRPr="00572CEB">
                <w:rPr>
                  <w:rStyle w:val="Hyperlink"/>
                  <w:rFonts w:ascii="Arial" w:hAnsi="Arial" w:cs="Arial"/>
                  <w:sz w:val="18"/>
                  <w:szCs w:val="18"/>
                </w:rPr>
                <w:t>S6-255249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46" w:history="1">
              <w:r w:rsidRPr="00572CEB">
                <w:rPr>
                  <w:rStyle w:val="Hyperlink"/>
                  <w:rFonts w:ascii="Arial" w:hAnsi="Arial" w:cs="Arial"/>
                  <w:sz w:val="18"/>
                  <w:szCs w:val="18"/>
                </w:rPr>
                <w:t>S6-255209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New Solution for KI#4 on Support Energy </w:t>
            </w:r>
            <w:r w:rsidRPr="00572CEB">
              <w:rPr>
                <w:rFonts w:ascii="Arial" w:hAnsi="Arial" w:cs="Arial"/>
                <w:color w:val="000000"/>
                <w:sz w:val="18"/>
                <w:szCs w:val="18"/>
              </w:rPr>
              <w:lastRenderedPageBreak/>
              <w:t>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 xml:space="preserve">Ericsson (Jing </w:t>
            </w:r>
            <w:r w:rsidRPr="00572CEB">
              <w:rPr>
                <w:rFonts w:ascii="Arial" w:hAnsi="Arial" w:cs="Arial"/>
                <w:color w:val="000000"/>
                <w:sz w:val="18"/>
                <w:szCs w:val="18"/>
              </w:rPr>
              <w:lastRenderedPageBreak/>
              <w:t>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lastRenderedPageBreak/>
              <w:t>Revision of S6-</w:t>
            </w:r>
            <w:r w:rsidRPr="00572CEB">
              <w:rPr>
                <w:rFonts w:ascii="Arial" w:hAnsi="Arial" w:cs="Arial"/>
                <w:color w:val="000000"/>
                <w:sz w:val="18"/>
                <w:szCs w:val="18"/>
              </w:rPr>
              <w:lastRenderedPageBreak/>
              <w:t>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lastRenderedPageBreak/>
              <w:t>Revised to S6-</w:t>
            </w:r>
            <w:r w:rsidRPr="00F21F92">
              <w:rPr>
                <w:rFonts w:ascii="Arial" w:hAnsi="Arial" w:cs="Arial"/>
                <w:bCs/>
                <w:sz w:val="18"/>
                <w:szCs w:val="18"/>
              </w:rPr>
              <w:lastRenderedPageBreak/>
              <w:t>255503</w:t>
            </w:r>
          </w:p>
        </w:tc>
      </w:tr>
      <w:tr w:rsidR="00F21F92" w:rsidRPr="00CF71EC" w14:paraId="448541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BAF241" w14:textId="4CD56007" w:rsidR="00F21F92" w:rsidRPr="0085260C" w:rsidRDefault="0085260C" w:rsidP="00614296">
            <w:pPr>
              <w:spacing w:beforeLines="20" w:before="48" w:afterLines="20" w:after="48" w:line="240" w:lineRule="auto"/>
            </w:pPr>
            <w:hyperlink r:id="rId247" w:history="1">
              <w:r w:rsidRPr="0085260C">
                <w:rPr>
                  <w:rStyle w:val="Hyperlink"/>
                  <w:rFonts w:ascii="Arial" w:hAnsi="Arial" w:cs="Arial"/>
                  <w:sz w:val="18"/>
                </w:rPr>
                <w:t>S6-255503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46F20413" w:rsidR="00F21F92"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8D29B0" w14:textId="739E3D72" w:rsidR="00F21F92"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391AC7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48" w:history="1">
              <w:r w:rsidRPr="00572CEB">
                <w:rPr>
                  <w:rStyle w:val="Hyperlink"/>
                  <w:rFonts w:ascii="Arial" w:hAnsi="Arial" w:cs="Arial"/>
                  <w:sz w:val="18"/>
                  <w:szCs w:val="18"/>
                </w:rPr>
                <w:t>S6-255237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01B86976" w:rsidR="00F21F9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2C1162" w14:textId="637B5EC5" w:rsidR="00F21F92" w:rsidRPr="00FF31AE" w:rsidRDefault="00FF31AE" w:rsidP="00614296">
            <w:pPr>
              <w:spacing w:beforeLines="20" w:before="48" w:afterLines="20" w:after="48" w:line="240" w:lineRule="auto"/>
              <w:rPr>
                <w:rFonts w:ascii="Arial" w:hAnsi="Arial" w:cs="Arial"/>
                <w:bCs/>
                <w:sz w:val="18"/>
                <w:szCs w:val="18"/>
              </w:rPr>
            </w:pPr>
            <w:r w:rsidRPr="00FF31AE">
              <w:rPr>
                <w:rFonts w:ascii="Arial" w:hAnsi="Arial" w:cs="Arial"/>
                <w:bCs/>
                <w:sz w:val="18"/>
                <w:szCs w:val="18"/>
              </w:rPr>
              <w:t>Revised to S6-255609</w:t>
            </w:r>
          </w:p>
        </w:tc>
      </w:tr>
      <w:tr w:rsidR="00FF31AE" w:rsidRPr="00CF71EC" w14:paraId="09ABB2E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D48A77F" w14:textId="421D1041" w:rsidR="00FF31AE" w:rsidRPr="00EC0E40" w:rsidRDefault="00EC0E40" w:rsidP="00614296">
            <w:pPr>
              <w:spacing w:beforeLines="20" w:before="48" w:afterLines="20" w:after="48" w:line="240" w:lineRule="auto"/>
              <w:rPr>
                <w:rFonts w:ascii="Arial" w:hAnsi="Arial" w:cs="Arial"/>
                <w:sz w:val="18"/>
              </w:rPr>
            </w:pPr>
            <w:hyperlink r:id="rId249" w:history="1">
              <w:r w:rsidRPr="00EC0E40">
                <w:rPr>
                  <w:rStyle w:val="Hyperlink"/>
                  <w:rFonts w:ascii="Arial" w:hAnsi="Arial" w:cs="Arial"/>
                  <w:sz w:val="18"/>
                </w:rPr>
                <w:t>S6-255609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4E96F2" w14:textId="0A540AE5"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01734B" w14:textId="55329821"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DE6959" w14:textId="77777777" w:rsidR="00FF31AE" w:rsidRPr="00FF31AE" w:rsidRDefault="00FF31AE" w:rsidP="00614296">
            <w:pPr>
              <w:spacing w:beforeLines="20" w:before="48" w:afterLines="20" w:after="48" w:line="240" w:lineRule="auto"/>
              <w:rPr>
                <w:rFonts w:ascii="Arial" w:hAnsi="Arial" w:cs="Arial"/>
                <w:sz w:val="18"/>
                <w:szCs w:val="18"/>
              </w:rPr>
            </w:pPr>
            <w:proofErr w:type="spellStart"/>
            <w:r w:rsidRPr="00FF31AE">
              <w:rPr>
                <w:rFonts w:ascii="Arial" w:hAnsi="Arial" w:cs="Arial"/>
                <w:sz w:val="18"/>
                <w:szCs w:val="18"/>
              </w:rPr>
              <w:t>pCR</w:t>
            </w:r>
            <w:proofErr w:type="spellEnd"/>
          </w:p>
          <w:p w14:paraId="7BB0D29E" w14:textId="757C4D9A"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7D66B9F" w14:textId="77777777" w:rsidR="00FF31AE" w:rsidRDefault="00FF31AE" w:rsidP="00FF31AE">
            <w:pPr>
              <w:spacing w:beforeLines="20" w:before="48" w:afterLines="20" w:after="48" w:line="240" w:lineRule="auto"/>
              <w:rPr>
                <w:rFonts w:ascii="Arial" w:hAnsi="Arial" w:cs="Arial"/>
                <w:i/>
                <w:sz w:val="18"/>
                <w:szCs w:val="18"/>
              </w:rPr>
            </w:pPr>
            <w:r w:rsidRPr="00FF31AE">
              <w:rPr>
                <w:rFonts w:ascii="Arial" w:hAnsi="Arial" w:cs="Arial"/>
                <w:sz w:val="18"/>
                <w:szCs w:val="18"/>
              </w:rPr>
              <w:t>Revision of S6-255504.</w:t>
            </w:r>
          </w:p>
          <w:p w14:paraId="72DF0963" w14:textId="28A2C7C4"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sz w:val="18"/>
                <w:szCs w:val="18"/>
              </w:rPr>
              <w:t>Revision of S6-255237.</w:t>
            </w:r>
          </w:p>
          <w:p w14:paraId="7178214F" w14:textId="77777777"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color w:val="000000"/>
                <w:sz w:val="18"/>
                <w:szCs w:val="18"/>
              </w:rPr>
              <w:t>New Sol, KI#4</w:t>
            </w:r>
          </w:p>
          <w:p w14:paraId="4561218A" w14:textId="744518FC" w:rsidR="00FF31AE" w:rsidRDefault="00EC0E40" w:rsidP="00614296">
            <w:pPr>
              <w:spacing w:beforeLines="20" w:before="48" w:afterLines="20" w:after="48" w:line="240" w:lineRule="auto"/>
              <w:rPr>
                <w:rFonts w:ascii="Arial" w:hAnsi="Arial" w:cs="Arial"/>
                <w:sz w:val="18"/>
                <w:szCs w:val="18"/>
              </w:rPr>
            </w:pPr>
            <w:r>
              <w:rPr>
                <w:rFonts w:ascii="Arial" w:hAnsi="Arial" w:cs="Arial"/>
                <w:sz w:val="18"/>
                <w:szCs w:val="18"/>
              </w:rPr>
              <w:br/>
              <w:t>UPDATE_4</w:t>
            </w:r>
          </w:p>
          <w:p w14:paraId="498CF773" w14:textId="3CB9F7B8" w:rsidR="00FF31AE" w:rsidRPr="00F21F92" w:rsidRDefault="00FF31AE"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FDE0F3" w14:textId="61A4A9D8" w:rsidR="00FF31AE"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C11F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50" w:history="1">
              <w:r w:rsidRPr="00572CEB">
                <w:rPr>
                  <w:rStyle w:val="Hyperlink"/>
                  <w:rFonts w:ascii="Arial" w:hAnsi="Arial" w:cs="Arial"/>
                  <w:sz w:val="18"/>
                  <w:szCs w:val="18"/>
                </w:rPr>
                <w:t>S6-255239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36A37E2B" w14:textId="1AB2754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2C1821" w14:textId="0DC32372" w:rsidR="00553220" w:rsidRPr="003D3FE9" w:rsidRDefault="003D3FE9" w:rsidP="00614296">
            <w:pPr>
              <w:spacing w:beforeLines="20" w:before="48" w:afterLines="20" w:after="48" w:line="240" w:lineRule="auto"/>
              <w:rPr>
                <w:rFonts w:ascii="Arial" w:hAnsi="Arial" w:cs="Arial"/>
                <w:bCs/>
                <w:sz w:val="18"/>
                <w:szCs w:val="18"/>
              </w:rPr>
            </w:pPr>
            <w:r w:rsidRPr="003D3FE9">
              <w:rPr>
                <w:rFonts w:ascii="Arial" w:hAnsi="Arial" w:cs="Arial"/>
                <w:bCs/>
                <w:sz w:val="18"/>
                <w:szCs w:val="18"/>
              </w:rPr>
              <w:t>Revised to S6-255610</w:t>
            </w:r>
          </w:p>
        </w:tc>
      </w:tr>
      <w:tr w:rsidR="003D3FE9" w:rsidRPr="00CF71EC" w14:paraId="4506E7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309290C" w14:textId="5AA6272B" w:rsidR="003D3FE9" w:rsidRPr="00EC0E40" w:rsidRDefault="00EC0E40" w:rsidP="00614296">
            <w:pPr>
              <w:spacing w:beforeLines="20" w:before="48" w:afterLines="20" w:after="48" w:line="240" w:lineRule="auto"/>
              <w:rPr>
                <w:rFonts w:ascii="Arial" w:hAnsi="Arial" w:cs="Arial"/>
                <w:sz w:val="18"/>
              </w:rPr>
            </w:pPr>
            <w:hyperlink r:id="rId251" w:history="1">
              <w:r w:rsidRPr="00EC0E40">
                <w:rPr>
                  <w:rStyle w:val="Hyperlink"/>
                  <w:rFonts w:ascii="Arial" w:hAnsi="Arial" w:cs="Arial"/>
                  <w:sz w:val="18"/>
                </w:rPr>
                <w:t>S6-255610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788DAC" w14:textId="3D4DA00D"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DFD0EF" w14:textId="6601F6D3"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1C44F5" w14:textId="77777777" w:rsidR="003D3FE9" w:rsidRPr="003D3FE9" w:rsidRDefault="003D3FE9" w:rsidP="00614296">
            <w:pPr>
              <w:spacing w:beforeLines="20" w:before="48" w:afterLines="20" w:after="48" w:line="240" w:lineRule="auto"/>
              <w:rPr>
                <w:rFonts w:ascii="Arial" w:hAnsi="Arial" w:cs="Arial"/>
                <w:sz w:val="18"/>
                <w:szCs w:val="18"/>
              </w:rPr>
            </w:pPr>
            <w:proofErr w:type="spellStart"/>
            <w:r w:rsidRPr="003D3FE9">
              <w:rPr>
                <w:rFonts w:ascii="Arial" w:hAnsi="Arial" w:cs="Arial"/>
                <w:sz w:val="18"/>
                <w:szCs w:val="18"/>
              </w:rPr>
              <w:t>pCR</w:t>
            </w:r>
            <w:proofErr w:type="spellEnd"/>
          </w:p>
          <w:p w14:paraId="2D5F254F" w14:textId="538E4657"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2F1D84" w14:textId="77777777" w:rsid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sz w:val="18"/>
                <w:szCs w:val="18"/>
              </w:rPr>
              <w:t>Revision of S6-255505.</w:t>
            </w:r>
          </w:p>
          <w:p w14:paraId="6E7E446D" w14:textId="5E33757D" w:rsidR="003D3FE9" w:rsidRPr="003D3FE9" w:rsidRDefault="003D3FE9" w:rsidP="003D3FE9">
            <w:pPr>
              <w:spacing w:beforeLines="20" w:before="48" w:afterLines="20" w:after="48" w:line="240" w:lineRule="auto"/>
              <w:rPr>
                <w:rFonts w:ascii="Arial" w:hAnsi="Arial" w:cs="Arial"/>
                <w:i/>
                <w:color w:val="000000"/>
                <w:sz w:val="18"/>
                <w:szCs w:val="18"/>
              </w:rPr>
            </w:pPr>
            <w:r w:rsidRPr="003D3FE9">
              <w:rPr>
                <w:rFonts w:ascii="Arial" w:hAnsi="Arial" w:cs="Arial"/>
                <w:i/>
                <w:sz w:val="18"/>
                <w:szCs w:val="18"/>
              </w:rPr>
              <w:t>Revision of S6-255239.</w:t>
            </w:r>
          </w:p>
          <w:p w14:paraId="7D13FDA8" w14:textId="77777777" w:rsidR="003D3FE9" w:rsidRP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i/>
                <w:color w:val="000000"/>
                <w:sz w:val="18"/>
                <w:szCs w:val="18"/>
              </w:rPr>
              <w:t>New Sol, KI#4</w:t>
            </w:r>
          </w:p>
          <w:p w14:paraId="02F7242D" w14:textId="77777777" w:rsidR="003D3FE9" w:rsidRPr="003D3FE9" w:rsidRDefault="003D3FE9" w:rsidP="003D3FE9">
            <w:pPr>
              <w:spacing w:beforeLines="20" w:before="48" w:afterLines="20" w:after="48" w:line="240" w:lineRule="auto"/>
              <w:rPr>
                <w:rFonts w:ascii="Arial" w:hAnsi="Arial" w:cs="Arial"/>
                <w:i/>
                <w:color w:val="000000"/>
                <w:sz w:val="18"/>
                <w:szCs w:val="18"/>
              </w:rPr>
            </w:pPr>
          </w:p>
          <w:p w14:paraId="2C045848" w14:textId="1FCC1B6E" w:rsidR="003D3FE9" w:rsidRDefault="00EC0E40" w:rsidP="00553220">
            <w:pPr>
              <w:spacing w:beforeLines="20" w:before="48" w:afterLines="20" w:after="48" w:line="240" w:lineRule="auto"/>
              <w:rPr>
                <w:rFonts w:ascii="Arial" w:hAnsi="Arial" w:cs="Arial"/>
                <w:sz w:val="18"/>
                <w:szCs w:val="18"/>
              </w:rPr>
            </w:pPr>
            <w:r>
              <w:rPr>
                <w:rFonts w:ascii="Arial" w:hAnsi="Arial" w:cs="Arial"/>
                <w:sz w:val="18"/>
                <w:szCs w:val="18"/>
              </w:rPr>
              <w:t>UPDATE_4</w:t>
            </w:r>
          </w:p>
          <w:p w14:paraId="3627224A" w14:textId="142D618F" w:rsidR="003D3FE9" w:rsidRPr="00553220" w:rsidRDefault="003D3FE9" w:rsidP="0055322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5B3B84" w14:textId="7DD0B5CD" w:rsidR="003D3FE9"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9B5E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52" w:history="1">
              <w:r w:rsidRPr="00572CEB">
                <w:rPr>
                  <w:rStyle w:val="Hyperlink"/>
                  <w:rFonts w:ascii="Arial" w:hAnsi="Arial" w:cs="Arial"/>
                  <w:sz w:val="18"/>
                  <w:szCs w:val="18"/>
                </w:rPr>
                <w:t>S6-255268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2EF5AD" w14:textId="5FBC9BCF" w:rsidR="00553220" w:rsidRPr="0085260C" w:rsidRDefault="0085260C" w:rsidP="00614296">
            <w:pPr>
              <w:spacing w:beforeLines="20" w:before="48" w:afterLines="20" w:after="48" w:line="240" w:lineRule="auto"/>
            </w:pPr>
            <w:hyperlink r:id="rId253" w:history="1">
              <w:r w:rsidRPr="0085260C">
                <w:rPr>
                  <w:rStyle w:val="Hyperlink"/>
                  <w:rFonts w:ascii="Arial" w:hAnsi="Arial" w:cs="Arial"/>
                  <w:sz w:val="18"/>
                </w:rPr>
                <w:t>S6-255506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6BDDAE55" w14:textId="4B4A4BCF"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5DA95" w14:textId="49F37B49"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4198478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54" w:history="1">
              <w:r w:rsidRPr="00572CEB">
                <w:rPr>
                  <w:rStyle w:val="Hyperlink"/>
                  <w:rFonts w:ascii="Arial" w:hAnsi="Arial" w:cs="Arial"/>
                  <w:sz w:val="18"/>
                  <w:szCs w:val="18"/>
                </w:rPr>
                <w:t>S6-255269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F1B6599" w14:textId="3201CB5A" w:rsidR="00553220" w:rsidRPr="0085260C" w:rsidRDefault="0085260C" w:rsidP="00614296">
            <w:pPr>
              <w:spacing w:beforeLines="20" w:before="48" w:afterLines="20" w:after="48" w:line="240" w:lineRule="auto"/>
            </w:pPr>
            <w:hyperlink r:id="rId255" w:history="1">
              <w:r w:rsidRPr="0085260C">
                <w:rPr>
                  <w:rStyle w:val="Hyperlink"/>
                  <w:rFonts w:ascii="Arial" w:hAnsi="Arial" w:cs="Arial"/>
                  <w:sz w:val="18"/>
                </w:rPr>
                <w:t>S6-255507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5EDA39D6" w14:textId="1935E29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r>
            <w:r>
              <w:rPr>
                <w:rFonts w:ascii="Arial" w:hAnsi="Arial" w:cs="Arial"/>
                <w:bCs/>
                <w:sz w:val="18"/>
                <w:szCs w:val="18"/>
              </w:rPr>
              <w:lastRenderedPageBreak/>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E9BED9" w14:textId="6B8A03C0"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lastRenderedPageBreak/>
              <w:t>Approved</w:t>
            </w:r>
          </w:p>
        </w:tc>
      </w:tr>
      <w:tr w:rsidR="00572CEB" w:rsidRPr="00CF71EC" w14:paraId="349AF16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56" w:history="1">
              <w:r w:rsidRPr="00572CEB">
                <w:rPr>
                  <w:rStyle w:val="Hyperlink"/>
                  <w:rFonts w:ascii="Arial" w:hAnsi="Arial" w:cs="Arial"/>
                  <w:sz w:val="18"/>
                  <w:szCs w:val="18"/>
                </w:rPr>
                <w:t>S6-255210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57" w:history="1">
              <w:r w:rsidRPr="00572CEB">
                <w:rPr>
                  <w:rStyle w:val="Hyperlink"/>
                  <w:rFonts w:ascii="Arial" w:hAnsi="Arial" w:cs="Arial"/>
                  <w:sz w:val="18"/>
                  <w:szCs w:val="18"/>
                </w:rPr>
                <w:t>S6-255211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2E76DB42" w14:textId="0663FA78" w:rsidR="00165829"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C64121" w14:textId="10EBB0E1" w:rsidR="00165829"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S6-255631</w:t>
            </w:r>
          </w:p>
        </w:tc>
      </w:tr>
      <w:tr w:rsidR="009055F3" w:rsidRPr="00CF71EC" w14:paraId="48E1B5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A5C1381" w14:textId="15EF3844" w:rsidR="009055F3" w:rsidRPr="009055F3" w:rsidRDefault="009055F3" w:rsidP="00614296">
            <w:pPr>
              <w:spacing w:beforeLines="20" w:before="48" w:afterLines="20" w:after="48" w:line="240" w:lineRule="auto"/>
              <w:rPr>
                <w:rFonts w:ascii="Arial" w:hAnsi="Arial" w:cs="Arial"/>
                <w:sz w:val="18"/>
              </w:rPr>
            </w:pPr>
            <w:r w:rsidRPr="009055F3">
              <w:rPr>
                <w:rFonts w:ascii="Arial" w:hAnsi="Arial" w:cs="Arial"/>
                <w:sz w:val="18"/>
              </w:rPr>
              <w:t>S6-255631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9651D75" w14:textId="154E4AC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727EEB7" w14:textId="77980929"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4C3700A"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61FDBAD2" w14:textId="78ADFF34"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404AC90"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S6-255508.</w:t>
            </w:r>
          </w:p>
          <w:p w14:paraId="0EEB9761" w14:textId="59065C02"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S6-255211.</w:t>
            </w:r>
          </w:p>
          <w:p w14:paraId="7F1B0C8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S6-254690.</w:t>
            </w:r>
          </w:p>
          <w:p w14:paraId="4BBD4C6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KI#6</w:t>
            </w:r>
          </w:p>
          <w:p w14:paraId="7E10A6EE" w14:textId="3829A4ED" w:rsidR="009055F3" w:rsidRDefault="009055F3" w:rsidP="009055F3">
            <w:pPr>
              <w:spacing w:beforeLines="20" w:before="48" w:afterLines="20" w:after="48" w:line="240" w:lineRule="auto"/>
              <w:rPr>
                <w:rFonts w:ascii="Arial" w:hAnsi="Arial" w:cs="Arial"/>
                <w:sz w:val="18"/>
                <w:szCs w:val="18"/>
              </w:rPr>
            </w:pPr>
            <w:r w:rsidRPr="009055F3">
              <w:rPr>
                <w:rFonts w:ascii="Arial" w:hAnsi="Arial" w:cs="Arial"/>
                <w:bCs/>
                <w:i/>
                <w:sz w:val="18"/>
                <w:szCs w:val="18"/>
              </w:rPr>
              <w:br/>
              <w:t>UPDATE_2</w:t>
            </w:r>
          </w:p>
          <w:p w14:paraId="5DF4EA0C" w14:textId="46246A59" w:rsidR="009055F3" w:rsidRPr="00165829" w:rsidRDefault="009055F3" w:rsidP="00165829">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7C3AD72" w14:textId="77777777" w:rsidR="009055F3" w:rsidRPr="009055F3" w:rsidRDefault="009055F3" w:rsidP="00614296">
            <w:pPr>
              <w:spacing w:beforeLines="20" w:before="48" w:afterLines="20" w:after="48" w:line="240" w:lineRule="auto"/>
              <w:rPr>
                <w:rFonts w:ascii="Arial" w:hAnsi="Arial" w:cs="Arial"/>
                <w:bCs/>
                <w:sz w:val="18"/>
                <w:szCs w:val="18"/>
              </w:rPr>
            </w:pPr>
          </w:p>
        </w:tc>
      </w:tr>
      <w:tr w:rsidR="00572CEB" w:rsidRPr="00CF71EC" w14:paraId="5B85AC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58" w:history="1">
              <w:r w:rsidRPr="00572CEB">
                <w:rPr>
                  <w:rStyle w:val="Hyperlink"/>
                  <w:rFonts w:ascii="Arial" w:hAnsi="Arial" w:cs="Arial"/>
                  <w:sz w:val="18"/>
                  <w:szCs w:val="18"/>
                </w:rPr>
                <w:t>S6-255270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DC016F2" w14:textId="4A40CBC6" w:rsidR="0030652A" w:rsidRPr="00B0276A" w:rsidRDefault="00B0276A" w:rsidP="00614296">
            <w:pPr>
              <w:spacing w:beforeLines="20" w:before="48" w:afterLines="20" w:after="48" w:line="240" w:lineRule="auto"/>
            </w:pPr>
            <w:hyperlink r:id="rId259" w:history="1">
              <w:r w:rsidRPr="00B0276A">
                <w:rPr>
                  <w:rStyle w:val="Hyperlink"/>
                  <w:rFonts w:ascii="Arial" w:hAnsi="Arial" w:cs="Arial"/>
                  <w:sz w:val="18"/>
                </w:rPr>
                <w:t>S6-255509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198962E0" w:rsidR="0030652A" w:rsidRDefault="0030652A" w:rsidP="00614296">
            <w:pPr>
              <w:spacing w:beforeLines="20" w:before="48" w:afterLines="20" w:after="48" w:line="240" w:lineRule="auto"/>
              <w:rPr>
                <w:rFonts w:ascii="Arial" w:hAnsi="Arial" w:cs="Arial"/>
                <w:color w:val="000000"/>
                <w:sz w:val="18"/>
                <w:szCs w:val="18"/>
              </w:rPr>
            </w:pPr>
          </w:p>
          <w:p w14:paraId="740F430D" w14:textId="111FD23B" w:rsidR="00B0276A" w:rsidRDefault="00B0276A" w:rsidP="00614296">
            <w:pPr>
              <w:spacing w:beforeLines="20" w:before="48" w:afterLines="20" w:after="48" w:line="240" w:lineRule="auto"/>
              <w:rPr>
                <w:rFonts w:ascii="Arial" w:hAnsi="Arial" w:cs="Arial"/>
                <w:color w:val="000000"/>
                <w:sz w:val="18"/>
                <w:szCs w:val="18"/>
              </w:rPr>
            </w:pPr>
            <w:r>
              <w:rPr>
                <w:rFonts w:ascii="Arial" w:hAnsi="Arial" w:cs="Arial"/>
                <w:color w:val="000000"/>
                <w:sz w:val="18"/>
                <w:szCs w:val="18"/>
              </w:rPr>
              <w:t>UPDATE_4</w:t>
            </w: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0B37D3" w14:textId="7D81D139" w:rsidR="0030652A" w:rsidRPr="00B90144" w:rsidRDefault="00B90144" w:rsidP="00614296">
            <w:pPr>
              <w:spacing w:beforeLines="20" w:before="48" w:afterLines="20" w:after="48" w:line="240" w:lineRule="auto"/>
              <w:rPr>
                <w:rFonts w:ascii="Arial" w:hAnsi="Arial" w:cs="Arial"/>
                <w:bCs/>
                <w:sz w:val="18"/>
                <w:szCs w:val="18"/>
              </w:rPr>
            </w:pPr>
            <w:r w:rsidRPr="00B90144">
              <w:rPr>
                <w:rFonts w:ascii="Arial" w:hAnsi="Arial" w:cs="Arial"/>
                <w:bCs/>
                <w:sz w:val="18"/>
                <w:szCs w:val="18"/>
              </w:rPr>
              <w:t>Revised to S6-255640</w:t>
            </w:r>
          </w:p>
        </w:tc>
      </w:tr>
      <w:tr w:rsidR="00B90144" w:rsidRPr="00CF71EC" w14:paraId="08BE92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405F3DF" w14:textId="11FD36FB" w:rsidR="00B90144" w:rsidRPr="00B90144" w:rsidRDefault="00B90144" w:rsidP="00614296">
            <w:pPr>
              <w:spacing w:beforeLines="20" w:before="48" w:afterLines="20" w:after="48" w:line="240" w:lineRule="auto"/>
              <w:rPr>
                <w:rFonts w:ascii="Arial" w:hAnsi="Arial" w:cs="Arial"/>
                <w:sz w:val="18"/>
              </w:rPr>
            </w:pPr>
            <w:r w:rsidRPr="00B90144">
              <w:rPr>
                <w:rFonts w:ascii="Arial" w:hAnsi="Arial" w:cs="Arial"/>
                <w:sz w:val="18"/>
              </w:rPr>
              <w:t>S6-255640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36996A4" w14:textId="3A330896"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4C4E93E" w14:textId="52DD2E52"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A0F530F" w14:textId="77777777" w:rsidR="00B90144" w:rsidRPr="00B90144" w:rsidRDefault="00B90144" w:rsidP="00614296">
            <w:pPr>
              <w:spacing w:beforeLines="20" w:before="48" w:afterLines="20" w:after="48" w:line="240" w:lineRule="auto"/>
              <w:rPr>
                <w:rFonts w:ascii="Arial" w:hAnsi="Arial" w:cs="Arial"/>
                <w:sz w:val="18"/>
                <w:szCs w:val="18"/>
              </w:rPr>
            </w:pPr>
            <w:proofErr w:type="spellStart"/>
            <w:r w:rsidRPr="00B90144">
              <w:rPr>
                <w:rFonts w:ascii="Arial" w:hAnsi="Arial" w:cs="Arial"/>
                <w:sz w:val="18"/>
                <w:szCs w:val="18"/>
              </w:rPr>
              <w:t>pCR</w:t>
            </w:r>
            <w:proofErr w:type="spellEnd"/>
          </w:p>
          <w:p w14:paraId="4134DD4B" w14:textId="18F23B58"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9663E98" w14:textId="77777777" w:rsid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sz w:val="18"/>
                <w:szCs w:val="18"/>
              </w:rPr>
              <w:t>Revision of S6-255509.</w:t>
            </w:r>
          </w:p>
          <w:p w14:paraId="4C9BB48D" w14:textId="2F93851C" w:rsidR="00B90144" w:rsidRPr="00B90144" w:rsidRDefault="00B90144" w:rsidP="00B90144">
            <w:pPr>
              <w:spacing w:beforeLines="20" w:before="48" w:afterLines="20" w:after="48" w:line="240" w:lineRule="auto"/>
              <w:rPr>
                <w:rFonts w:ascii="Arial" w:hAnsi="Arial" w:cs="Arial"/>
                <w:i/>
                <w:color w:val="000000"/>
                <w:sz w:val="18"/>
                <w:szCs w:val="18"/>
              </w:rPr>
            </w:pPr>
            <w:r w:rsidRPr="00B90144">
              <w:rPr>
                <w:rFonts w:ascii="Arial" w:hAnsi="Arial" w:cs="Arial"/>
                <w:i/>
                <w:sz w:val="18"/>
                <w:szCs w:val="18"/>
              </w:rPr>
              <w:t>Revision of S6-255270.</w:t>
            </w:r>
          </w:p>
          <w:p w14:paraId="0C6A644F" w14:textId="77777777" w:rsidR="00B90144" w:rsidRP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i/>
                <w:color w:val="000000"/>
                <w:sz w:val="18"/>
                <w:szCs w:val="18"/>
              </w:rPr>
              <w:t>New Sol, KI#6</w:t>
            </w:r>
          </w:p>
          <w:p w14:paraId="6896F16E" w14:textId="77777777" w:rsidR="00B90144" w:rsidRPr="00B90144" w:rsidRDefault="00B90144" w:rsidP="00B90144">
            <w:pPr>
              <w:spacing w:beforeLines="20" w:before="48" w:afterLines="20" w:after="48" w:line="240" w:lineRule="auto"/>
              <w:rPr>
                <w:rFonts w:ascii="Arial" w:hAnsi="Arial" w:cs="Arial"/>
                <w:i/>
                <w:color w:val="000000"/>
                <w:sz w:val="18"/>
                <w:szCs w:val="18"/>
              </w:rPr>
            </w:pPr>
          </w:p>
          <w:p w14:paraId="01B8F4C9" w14:textId="77777777" w:rsidR="00B90144" w:rsidRPr="00B90144" w:rsidRDefault="00B90144" w:rsidP="00B90144">
            <w:pPr>
              <w:spacing w:beforeLines="20" w:before="48" w:afterLines="20" w:after="48" w:line="240" w:lineRule="auto"/>
              <w:rPr>
                <w:rFonts w:ascii="Arial" w:hAnsi="Arial" w:cs="Arial"/>
                <w:i/>
                <w:color w:val="000000"/>
                <w:sz w:val="18"/>
                <w:szCs w:val="18"/>
              </w:rPr>
            </w:pPr>
            <w:r w:rsidRPr="00B90144">
              <w:rPr>
                <w:rFonts w:ascii="Arial" w:hAnsi="Arial" w:cs="Arial"/>
                <w:i/>
                <w:color w:val="000000"/>
                <w:sz w:val="18"/>
                <w:szCs w:val="18"/>
              </w:rPr>
              <w:t>UPDATE_4</w:t>
            </w:r>
          </w:p>
          <w:p w14:paraId="408E5C31" w14:textId="77777777" w:rsidR="00B90144" w:rsidRDefault="00B90144" w:rsidP="0030652A">
            <w:pPr>
              <w:spacing w:beforeLines="20" w:before="48" w:afterLines="20" w:after="48" w:line="240" w:lineRule="auto"/>
              <w:rPr>
                <w:rFonts w:ascii="Arial" w:hAnsi="Arial" w:cs="Arial"/>
                <w:sz w:val="18"/>
                <w:szCs w:val="18"/>
              </w:rPr>
            </w:pPr>
          </w:p>
          <w:p w14:paraId="241A6422" w14:textId="1FDB7118" w:rsidR="00B90144" w:rsidRPr="0030652A" w:rsidRDefault="00B90144" w:rsidP="0030652A">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38036AF" w14:textId="77777777" w:rsidR="00B90144" w:rsidRPr="00B90144" w:rsidRDefault="00B90144" w:rsidP="00614296">
            <w:pPr>
              <w:spacing w:beforeLines="20" w:before="48" w:afterLines="20" w:after="48" w:line="240" w:lineRule="auto"/>
              <w:rPr>
                <w:rFonts w:ascii="Arial" w:hAnsi="Arial" w:cs="Arial"/>
                <w:bCs/>
                <w:sz w:val="18"/>
                <w:szCs w:val="18"/>
              </w:rPr>
            </w:pPr>
          </w:p>
        </w:tc>
      </w:tr>
      <w:tr w:rsidR="00572CEB" w:rsidRPr="00CF71EC" w14:paraId="41C9FE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60" w:history="1">
              <w:r w:rsidRPr="00572CEB">
                <w:rPr>
                  <w:rStyle w:val="Hyperlink"/>
                  <w:rFonts w:ascii="Arial" w:hAnsi="Arial" w:cs="Arial"/>
                  <w:sz w:val="18"/>
                  <w:szCs w:val="18"/>
                </w:rPr>
                <w:t>S6-255250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448C8770"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5CDE31" w14:textId="2B8F36A6"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S6-255632</w:t>
            </w:r>
          </w:p>
        </w:tc>
      </w:tr>
      <w:tr w:rsidR="001A65E8" w:rsidRPr="00CF71EC" w14:paraId="3BE616C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AC0F034" w14:textId="0504D7D8" w:rsidR="001A65E8" w:rsidRPr="001A65E8" w:rsidRDefault="001A65E8" w:rsidP="00614296">
            <w:pPr>
              <w:spacing w:beforeLines="20" w:before="48" w:afterLines="20" w:after="48" w:line="240" w:lineRule="auto"/>
              <w:rPr>
                <w:rFonts w:ascii="Arial" w:hAnsi="Arial" w:cs="Arial"/>
                <w:sz w:val="18"/>
              </w:rPr>
            </w:pPr>
            <w:r w:rsidRPr="001A65E8">
              <w:rPr>
                <w:rFonts w:ascii="Arial" w:hAnsi="Arial" w:cs="Arial"/>
                <w:sz w:val="18"/>
              </w:rPr>
              <w:t>S6-255632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6CBE105" w14:textId="25D91D23"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6844665" w14:textId="153F8CE0"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A18118A"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5B8D78C4" w14:textId="3865DB69"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A6F1A18"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S6-255514.</w:t>
            </w:r>
          </w:p>
          <w:p w14:paraId="66BE13CC" w14:textId="09E03C1F"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S6-255250.</w:t>
            </w:r>
          </w:p>
          <w:p w14:paraId="250A6263"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Sol#2, update</w:t>
            </w:r>
          </w:p>
          <w:p w14:paraId="122CAB4B" w14:textId="1A6D2B50"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D5EDC81" w14:textId="369F23C9" w:rsidR="001A65E8" w:rsidRPr="004939A2" w:rsidRDefault="001A65E8"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3E30E2"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488CE48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61" w:history="1">
              <w:r w:rsidRPr="00572CEB">
                <w:rPr>
                  <w:rStyle w:val="Hyperlink"/>
                  <w:rFonts w:ascii="Arial" w:hAnsi="Arial" w:cs="Arial"/>
                  <w:sz w:val="18"/>
                  <w:szCs w:val="18"/>
                </w:rPr>
                <w:t>S6-255251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Update solution 5 of awareness of </w:t>
            </w:r>
            <w:r w:rsidRPr="00572CEB">
              <w:rPr>
                <w:rFonts w:ascii="Arial" w:hAnsi="Arial" w:cs="Arial"/>
                <w:color w:val="000000"/>
                <w:sz w:val="18"/>
                <w:szCs w:val="18"/>
              </w:rPr>
              <w:lastRenderedPageBreak/>
              <w:t>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 xml:space="preserve">China Mobile </w:t>
            </w:r>
            <w:r w:rsidRPr="00572CEB">
              <w:rPr>
                <w:rFonts w:ascii="Arial" w:hAnsi="Arial" w:cs="Arial"/>
                <w:color w:val="000000"/>
                <w:sz w:val="18"/>
                <w:szCs w:val="18"/>
              </w:rPr>
              <w:lastRenderedPageBreak/>
              <w:t>(Hangzhou)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Sol#5,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w:t>
            </w:r>
            <w:r w:rsidRPr="004939A2">
              <w:rPr>
                <w:rFonts w:ascii="Arial" w:hAnsi="Arial" w:cs="Arial"/>
                <w:bCs/>
                <w:sz w:val="18"/>
                <w:szCs w:val="18"/>
              </w:rPr>
              <w:lastRenderedPageBreak/>
              <w:t>255515</w:t>
            </w:r>
          </w:p>
        </w:tc>
      </w:tr>
      <w:tr w:rsidR="004939A2" w:rsidRPr="00CF71EC" w14:paraId="35D133E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lastRenderedPageBreak/>
              <w:t>S6-255515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5E34B637"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CF17CF" w14:textId="72F6C212"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S6-255633</w:t>
            </w:r>
          </w:p>
        </w:tc>
      </w:tr>
      <w:tr w:rsidR="001A65E8" w:rsidRPr="00CF71EC" w14:paraId="29758A8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AAF46BA" w14:textId="1D515C4E" w:rsidR="001A65E8" w:rsidRPr="001A65E8" w:rsidRDefault="001A65E8" w:rsidP="00614296">
            <w:pPr>
              <w:spacing w:beforeLines="20" w:before="48" w:afterLines="20" w:after="48" w:line="240" w:lineRule="auto"/>
              <w:rPr>
                <w:rFonts w:ascii="Arial" w:hAnsi="Arial" w:cs="Arial"/>
                <w:sz w:val="18"/>
              </w:rPr>
            </w:pPr>
            <w:r w:rsidRPr="001A65E8">
              <w:rPr>
                <w:rFonts w:ascii="Arial" w:hAnsi="Arial" w:cs="Arial"/>
                <w:sz w:val="18"/>
              </w:rPr>
              <w:t>S6-255633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13929AA" w14:textId="554ED355"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9000BF0" w14:textId="4C0E4A28"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6848432"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71D6E454" w14:textId="14D031DB"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EB133E5"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S6-255515.</w:t>
            </w:r>
          </w:p>
          <w:p w14:paraId="2B9EDA32" w14:textId="5F82F9AC"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S6-255251.</w:t>
            </w:r>
          </w:p>
          <w:p w14:paraId="08258B81"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Sol#5, update</w:t>
            </w:r>
          </w:p>
          <w:p w14:paraId="593D9AD1" w14:textId="23659773"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C026B2B" w14:textId="1215612C" w:rsidR="001A65E8" w:rsidRPr="004939A2" w:rsidRDefault="001A65E8"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3D625D0"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66F44DF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62" w:history="1">
              <w:r w:rsidRPr="00572CEB">
                <w:rPr>
                  <w:rStyle w:val="Hyperlink"/>
                  <w:rFonts w:ascii="Arial" w:hAnsi="Arial" w:cs="Arial"/>
                  <w:sz w:val="18"/>
                  <w:szCs w:val="18"/>
                </w:rPr>
                <w:t>S6-255235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77CDF7A" w14:textId="77777777" w:rsidR="00CF7318" w:rsidRDefault="00CF7318" w:rsidP="00CF7318">
            <w:pPr>
              <w:spacing w:before="20" w:after="20" w:line="240" w:lineRule="auto"/>
              <w:rPr>
                <w:rFonts w:ascii="Arial" w:hAnsi="Arial" w:cs="Arial"/>
                <w:bCs/>
                <w:sz w:val="18"/>
                <w:szCs w:val="18"/>
              </w:rPr>
            </w:pPr>
          </w:p>
          <w:p w14:paraId="319A2F16" w14:textId="4C962C80" w:rsidR="00245ED0"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0D2EA5" w14:textId="138C8DD5" w:rsidR="00245ED0"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Postponed</w:t>
            </w:r>
          </w:p>
        </w:tc>
      </w:tr>
      <w:tr w:rsidR="00572CEB" w:rsidRPr="00CF71EC" w14:paraId="6336C3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63" w:history="1">
              <w:r w:rsidRPr="00572CEB">
                <w:rPr>
                  <w:rStyle w:val="Hyperlink"/>
                  <w:rFonts w:ascii="Arial" w:hAnsi="Arial" w:cs="Arial"/>
                  <w:sz w:val="18"/>
                  <w:szCs w:val="18"/>
                </w:rPr>
                <w:t>S6-255133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38361AE5" w14:textId="77777777" w:rsidR="00CF7318" w:rsidRDefault="00CF7318" w:rsidP="00CF7318">
            <w:pPr>
              <w:spacing w:before="20" w:after="20" w:line="240" w:lineRule="auto"/>
              <w:rPr>
                <w:rFonts w:ascii="Arial" w:hAnsi="Arial" w:cs="Arial"/>
                <w:bCs/>
                <w:sz w:val="18"/>
                <w:szCs w:val="18"/>
              </w:rPr>
            </w:pPr>
          </w:p>
          <w:p w14:paraId="6BD32606" w14:textId="0EB2885B" w:rsidR="00D83D3C"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66948A" w14:textId="1AD433CF"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648D3E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64" w:history="1">
              <w:r w:rsidRPr="00572CEB">
                <w:rPr>
                  <w:rStyle w:val="Hyperlink"/>
                  <w:rFonts w:ascii="Arial" w:hAnsi="Arial" w:cs="Arial"/>
                  <w:sz w:val="18"/>
                  <w:szCs w:val="18"/>
                </w:rPr>
                <w:t>S6-255027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65" w:history="1">
              <w:r w:rsidRPr="00572CEB">
                <w:rPr>
                  <w:rStyle w:val="Hyperlink"/>
                  <w:rFonts w:ascii="Arial" w:hAnsi="Arial" w:cs="Arial"/>
                  <w:sz w:val="18"/>
                  <w:szCs w:val="18"/>
                </w:rPr>
                <w:t>S6-255084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66" w:history="1">
              <w:r w:rsidRPr="00572CEB">
                <w:rPr>
                  <w:rStyle w:val="Hyperlink"/>
                  <w:rFonts w:ascii="Arial" w:hAnsi="Arial" w:cs="Arial"/>
                  <w:sz w:val="18"/>
                  <w:szCs w:val="18"/>
                </w:rPr>
                <w:t>S6-255267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273F56B7" w:rsidR="00D83D3C"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1CCD1C" w14:textId="358DE3D9"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204518F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67" w:history="1">
              <w:r w:rsidRPr="00572CEB">
                <w:rPr>
                  <w:rStyle w:val="Hyperlink"/>
                  <w:rFonts w:ascii="Arial" w:hAnsi="Arial" w:cs="Arial"/>
                  <w:sz w:val="18"/>
                  <w:szCs w:val="18"/>
                </w:rPr>
                <w:t>S6-255205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68" w:history="1">
              <w:r w:rsidRPr="008E3AD0">
                <w:rPr>
                  <w:rStyle w:val="Hyperlink"/>
                  <w:rFonts w:ascii="Arial" w:hAnsi="Arial" w:cs="Arial"/>
                  <w:bCs/>
                  <w:sz w:val="18"/>
                  <w:szCs w:val="18"/>
                </w:rPr>
                <w:t>S6-255029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CE36C3">
        <w:tc>
          <w:tcPr>
            <w:tcW w:w="1169" w:type="dxa"/>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269" w:history="1">
              <w:r w:rsidRPr="008E3AD0">
                <w:rPr>
                  <w:rStyle w:val="Hyperlink"/>
                  <w:rFonts w:ascii="Arial" w:hAnsi="Arial" w:cs="Arial"/>
                  <w:bCs/>
                  <w:sz w:val="18"/>
                  <w:szCs w:val="18"/>
                </w:rPr>
                <w:t>S6-255034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Hungary Ltd; </w:t>
            </w:r>
            <w:r>
              <w:rPr>
                <w:rFonts w:ascii="Arial" w:hAnsi="Arial" w:cs="Arial"/>
                <w:bCs/>
                <w:sz w:val="18"/>
                <w:szCs w:val="18"/>
              </w:rPr>
              <w:lastRenderedPageBreak/>
              <w:t>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69C5857" w14:textId="77F52807" w:rsidR="009B600A" w:rsidRPr="009B600A" w:rsidRDefault="009B600A" w:rsidP="00D4776E">
            <w:pPr>
              <w:spacing w:before="20" w:after="20" w:line="240" w:lineRule="auto"/>
            </w:pPr>
            <w:r w:rsidRPr="009B600A">
              <w:rPr>
                <w:rFonts w:ascii="Arial" w:hAnsi="Arial" w:cs="Arial"/>
                <w:sz w:val="18"/>
              </w:rPr>
              <w:t>S6-255566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w:t>
            </w:r>
            <w:proofErr w:type="gramStart"/>
            <w:r w:rsidRPr="009B600A">
              <w:rPr>
                <w:rFonts w:ascii="Arial" w:hAnsi="Arial" w:cs="Arial"/>
                <w:bCs/>
                <w:sz w:val="18"/>
                <w:szCs w:val="18"/>
              </w:rPr>
              <w:t xml:space="preserve">consent  </w:t>
            </w:r>
            <w:proofErr w:type="spellStart"/>
            <w:r w:rsidRPr="009B600A">
              <w:rPr>
                <w:rFonts w:ascii="Arial" w:hAnsi="Arial" w:cs="Arial"/>
                <w:bCs/>
                <w:sz w:val="18"/>
                <w:szCs w:val="18"/>
              </w:rPr>
              <w:t>mgmt</w:t>
            </w:r>
            <w:proofErr w:type="spellEnd"/>
            <w:proofErr w:type="gramEnd"/>
            <w:r w:rsidRPr="009B600A">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534C3C2A" w14:textId="5753EE78" w:rsidR="009B600A" w:rsidRPr="00CF71EC" w:rsidRDefault="009B600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EAD075A" w14:textId="77777777" w:rsidR="009B600A" w:rsidRPr="009B600A" w:rsidRDefault="009B600A" w:rsidP="00D4776E">
            <w:pPr>
              <w:spacing w:before="20" w:after="20" w:line="240" w:lineRule="auto"/>
              <w:rPr>
                <w:rFonts w:ascii="Arial" w:hAnsi="Arial" w:cs="Arial"/>
                <w:bCs/>
                <w:sz w:val="18"/>
                <w:szCs w:val="18"/>
              </w:rPr>
            </w:pPr>
          </w:p>
        </w:tc>
      </w:tr>
      <w:tr w:rsidR="00D4776E" w:rsidRPr="00CF71EC" w14:paraId="05A46F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270" w:history="1">
              <w:r w:rsidRPr="008E3AD0">
                <w:rPr>
                  <w:rStyle w:val="Hyperlink"/>
                  <w:rFonts w:ascii="Arial" w:hAnsi="Arial" w:cs="Arial"/>
                  <w:bCs/>
                  <w:sz w:val="18"/>
                  <w:szCs w:val="18"/>
                </w:rPr>
                <w:t>S6-255035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S6-255568</w:t>
            </w:r>
          </w:p>
        </w:tc>
      </w:tr>
      <w:tr w:rsidR="00212B29" w:rsidRPr="00CF71EC" w14:paraId="06AD188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AF3A1AB" w14:textId="3993DC0C" w:rsidR="00212B29" w:rsidRPr="00212B29" w:rsidRDefault="00212B29" w:rsidP="00D4776E">
            <w:pPr>
              <w:spacing w:before="20" w:after="20" w:line="240" w:lineRule="auto"/>
            </w:pPr>
            <w:r w:rsidRPr="00212B29">
              <w:rPr>
                <w:rFonts w:ascii="Arial" w:hAnsi="Arial" w:cs="Arial"/>
                <w:sz w:val="18"/>
              </w:rPr>
              <w:t>S6-255568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42AD6AFF" w14:textId="1163194D" w:rsidR="00212B29" w:rsidRPr="00CF71EC" w:rsidRDefault="00212B2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1EE8691" w14:textId="77777777" w:rsidR="00212B29" w:rsidRPr="00212B29" w:rsidRDefault="00212B29" w:rsidP="00D4776E">
            <w:pPr>
              <w:spacing w:before="20" w:after="20" w:line="240" w:lineRule="auto"/>
              <w:rPr>
                <w:rFonts w:ascii="Arial" w:hAnsi="Arial" w:cs="Arial"/>
                <w:bCs/>
                <w:sz w:val="18"/>
                <w:szCs w:val="18"/>
              </w:rPr>
            </w:pPr>
          </w:p>
        </w:tc>
      </w:tr>
      <w:tr w:rsidR="00D4776E" w:rsidRPr="00CF71EC" w14:paraId="1D772E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5F8DAA51" w14:textId="3ED74E41" w:rsidR="00D4776E" w:rsidRPr="008E3AD0" w:rsidRDefault="00D4776E" w:rsidP="00D4776E">
            <w:pPr>
              <w:spacing w:before="20" w:after="20" w:line="240" w:lineRule="auto"/>
              <w:rPr>
                <w:rFonts w:ascii="Arial" w:hAnsi="Arial" w:cs="Arial"/>
                <w:bCs/>
                <w:sz w:val="18"/>
                <w:szCs w:val="18"/>
              </w:rPr>
            </w:pPr>
            <w:hyperlink r:id="rId271" w:history="1">
              <w:r w:rsidRPr="008E3AD0">
                <w:rPr>
                  <w:rStyle w:val="Hyperlink"/>
                  <w:rFonts w:ascii="Arial" w:hAnsi="Arial" w:cs="Arial"/>
                  <w:bCs/>
                  <w:sz w:val="18"/>
                  <w:szCs w:val="18"/>
                </w:rPr>
                <w:t>S6-255090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272" w:history="1">
              <w:r w:rsidRPr="008E3AD0">
                <w:rPr>
                  <w:rStyle w:val="Hyperlink"/>
                  <w:rFonts w:ascii="Arial" w:hAnsi="Arial" w:cs="Arial"/>
                  <w:bCs/>
                  <w:sz w:val="18"/>
                  <w:szCs w:val="18"/>
                </w:rPr>
                <w:t>S6-255091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583D58D" w14:textId="12C18A35" w:rsidR="00C56559" w:rsidRPr="00C56559" w:rsidRDefault="00C56559" w:rsidP="00D4776E">
            <w:pPr>
              <w:spacing w:before="20" w:after="20" w:line="240" w:lineRule="auto"/>
            </w:pPr>
            <w:r w:rsidRPr="00C56559">
              <w:rPr>
                <w:rFonts w:ascii="Arial" w:hAnsi="Arial" w:cs="Arial"/>
                <w:sz w:val="18"/>
              </w:rPr>
              <w:t>S6-255569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w:t>
            </w:r>
            <w:proofErr w:type="gramStart"/>
            <w:r w:rsidRPr="00C56559">
              <w:rPr>
                <w:rFonts w:ascii="Arial" w:hAnsi="Arial" w:cs="Arial"/>
                <w:bCs/>
                <w:sz w:val="18"/>
                <w:szCs w:val="18"/>
              </w:rPr>
              <w:t xml:space="preserve">consent  </w:t>
            </w:r>
            <w:proofErr w:type="spellStart"/>
            <w:r w:rsidRPr="00C56559">
              <w:rPr>
                <w:rFonts w:ascii="Arial" w:hAnsi="Arial" w:cs="Arial"/>
                <w:bCs/>
                <w:sz w:val="18"/>
                <w:szCs w:val="18"/>
              </w:rPr>
              <w:t>mgmt</w:t>
            </w:r>
            <w:proofErr w:type="spellEnd"/>
            <w:proofErr w:type="gramEnd"/>
            <w:r w:rsidRPr="00C56559">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182AC7C7" w14:textId="5F1683CA" w:rsidR="00C56559" w:rsidRPr="00CF71EC" w:rsidRDefault="00C5655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3EEC6B" w14:textId="77777777" w:rsidR="00C56559" w:rsidRPr="00C56559" w:rsidRDefault="00C56559" w:rsidP="00D4776E">
            <w:pPr>
              <w:spacing w:before="20" w:after="20" w:line="240" w:lineRule="auto"/>
              <w:rPr>
                <w:rFonts w:ascii="Arial" w:hAnsi="Arial" w:cs="Arial"/>
                <w:bCs/>
                <w:sz w:val="18"/>
                <w:szCs w:val="18"/>
              </w:rPr>
            </w:pPr>
          </w:p>
        </w:tc>
      </w:tr>
      <w:tr w:rsidR="00D4776E" w:rsidRPr="00CF71EC" w14:paraId="5A2947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273" w:history="1">
              <w:r w:rsidRPr="008E3AD0">
                <w:rPr>
                  <w:rStyle w:val="Hyperlink"/>
                  <w:rFonts w:ascii="Arial" w:hAnsi="Arial" w:cs="Arial"/>
                  <w:bCs/>
                  <w:sz w:val="18"/>
                  <w:szCs w:val="18"/>
                </w:rPr>
                <w:t>S6-255092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39BF23F" w14:textId="78029493" w:rsidR="00FD01DB" w:rsidRPr="00FD01DB" w:rsidRDefault="00FD01DB" w:rsidP="00D4776E">
            <w:pPr>
              <w:spacing w:before="20" w:after="20" w:line="240" w:lineRule="auto"/>
            </w:pPr>
            <w:r w:rsidRPr="00FD01DB">
              <w:rPr>
                <w:rFonts w:ascii="Arial" w:hAnsi="Arial" w:cs="Arial"/>
                <w:sz w:val="18"/>
              </w:rPr>
              <w:t>S6-255570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Revision of S6-255092.</w:t>
            </w:r>
          </w:p>
          <w:p w14:paraId="4F50608B" w14:textId="6CC1FE6E" w:rsidR="00FD01DB" w:rsidRPr="00CF71EC" w:rsidRDefault="00FD01D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994833F" w14:textId="77777777" w:rsidR="00FD01DB" w:rsidRPr="00FD01DB" w:rsidRDefault="00FD01DB" w:rsidP="00D4776E">
            <w:pPr>
              <w:spacing w:before="20" w:after="20" w:line="240" w:lineRule="auto"/>
              <w:rPr>
                <w:rFonts w:ascii="Arial" w:hAnsi="Arial" w:cs="Arial"/>
                <w:bCs/>
                <w:sz w:val="18"/>
                <w:szCs w:val="18"/>
              </w:rPr>
            </w:pPr>
          </w:p>
        </w:tc>
      </w:tr>
      <w:tr w:rsidR="00D4776E" w:rsidRPr="00CF71EC" w14:paraId="1FE60B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274" w:history="1">
              <w:r w:rsidRPr="008E3AD0">
                <w:rPr>
                  <w:rStyle w:val="Hyperlink"/>
                  <w:rFonts w:ascii="Arial" w:hAnsi="Arial" w:cs="Arial"/>
                  <w:bCs/>
                  <w:sz w:val="18"/>
                  <w:szCs w:val="18"/>
                </w:rPr>
                <w:t>S6-255093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Revision of S6-255093.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C6D53AC" w14:textId="77777777" w:rsidR="00674EB0" w:rsidRPr="00674EB0" w:rsidRDefault="00674EB0" w:rsidP="00D4776E">
            <w:pPr>
              <w:spacing w:before="20" w:after="20" w:line="240" w:lineRule="auto"/>
              <w:rPr>
                <w:rFonts w:ascii="Arial" w:hAnsi="Arial" w:cs="Arial"/>
                <w:bCs/>
                <w:sz w:val="18"/>
                <w:szCs w:val="18"/>
              </w:rPr>
            </w:pPr>
          </w:p>
        </w:tc>
      </w:tr>
      <w:tr w:rsidR="00D4776E" w:rsidRPr="00CF71EC" w14:paraId="3D1F210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275" w:history="1">
              <w:r w:rsidRPr="008E3AD0">
                <w:rPr>
                  <w:rStyle w:val="Hyperlink"/>
                  <w:rFonts w:ascii="Arial" w:hAnsi="Arial" w:cs="Arial"/>
                  <w:bCs/>
                  <w:sz w:val="18"/>
                  <w:szCs w:val="18"/>
                </w:rPr>
                <w:t>S6-255284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S6-255572</w:t>
            </w:r>
          </w:p>
        </w:tc>
      </w:tr>
      <w:tr w:rsidR="00200644" w:rsidRPr="00CF71EC" w14:paraId="44406C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6B5E637" w14:textId="767E847D" w:rsidR="00200644" w:rsidRPr="00200644" w:rsidRDefault="00200644" w:rsidP="00D4776E">
            <w:pPr>
              <w:spacing w:before="20" w:after="20" w:line="240" w:lineRule="auto"/>
            </w:pPr>
            <w:r w:rsidRPr="00200644">
              <w:rPr>
                <w:rFonts w:ascii="Arial" w:hAnsi="Arial" w:cs="Arial"/>
                <w:sz w:val="18"/>
              </w:rPr>
              <w:t>S6-255572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1344ADFC" w:rsidR="00200644" w:rsidRPr="00CF71EC" w:rsidRDefault="0020064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DFC976" w14:textId="77777777" w:rsidR="00200644" w:rsidRPr="00200644" w:rsidRDefault="00200644" w:rsidP="00D4776E">
            <w:pPr>
              <w:spacing w:before="20" w:after="20" w:line="240" w:lineRule="auto"/>
              <w:rPr>
                <w:rFonts w:ascii="Arial" w:hAnsi="Arial" w:cs="Arial"/>
                <w:bCs/>
                <w:sz w:val="18"/>
                <w:szCs w:val="18"/>
              </w:rPr>
            </w:pPr>
          </w:p>
        </w:tc>
      </w:tr>
      <w:tr w:rsidR="00D4776E" w:rsidRPr="00CF71EC" w14:paraId="3CE4233F" w14:textId="77777777" w:rsidTr="00CE36C3">
        <w:tc>
          <w:tcPr>
            <w:tcW w:w="1169" w:type="dxa"/>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E36C3" w:rsidRPr="00997FD1" w14:paraId="24E661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B61EEAE" w14:textId="55961CEC" w:rsidR="0014113F" w:rsidRPr="00C30473" w:rsidRDefault="0014113F" w:rsidP="00236F93">
            <w:pPr>
              <w:spacing w:before="20" w:after="20" w:line="240" w:lineRule="auto"/>
              <w:rPr>
                <w:rFonts w:ascii="Arial" w:hAnsi="Arial" w:cs="Arial"/>
                <w:sz w:val="18"/>
                <w:szCs w:val="18"/>
              </w:rPr>
            </w:pPr>
            <w:hyperlink r:id="rId276" w:history="1">
              <w:r w:rsidRPr="00C30473">
                <w:rPr>
                  <w:rStyle w:val="Hyperlink"/>
                  <w:rFonts w:ascii="Arial" w:hAnsi="Arial" w:cs="Arial"/>
                  <w:sz w:val="18"/>
                  <w:szCs w:val="18"/>
                </w:rPr>
                <w:t>S6-255289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70E51E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68790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F7321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4A94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2CBFD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C75A77" w14:textId="77777777" w:rsidR="0014113F" w:rsidRPr="00997FD1" w:rsidRDefault="0014113F" w:rsidP="00236F93">
            <w:pPr>
              <w:spacing w:before="20" w:after="20" w:line="240" w:lineRule="auto"/>
              <w:rPr>
                <w:rFonts w:ascii="Arial" w:hAnsi="Arial" w:cs="Arial"/>
                <w:bCs/>
                <w:sz w:val="18"/>
                <w:szCs w:val="18"/>
              </w:rPr>
            </w:pPr>
            <w:r w:rsidRPr="00997FD1">
              <w:rPr>
                <w:rFonts w:ascii="Arial" w:hAnsi="Arial" w:cs="Arial"/>
                <w:bCs/>
                <w:sz w:val="18"/>
                <w:szCs w:val="18"/>
              </w:rPr>
              <w:t>Revised to S6-255418</w:t>
            </w:r>
          </w:p>
        </w:tc>
      </w:tr>
      <w:tr w:rsidR="00CE36C3" w:rsidRPr="00997FD1" w14:paraId="55288A3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529A115" w14:textId="77777777" w:rsidR="0014113F" w:rsidRPr="00997FD1" w:rsidRDefault="0014113F" w:rsidP="00236F93">
            <w:pPr>
              <w:spacing w:before="20" w:after="20" w:line="240" w:lineRule="auto"/>
            </w:pPr>
            <w:r w:rsidRPr="00997FD1">
              <w:rPr>
                <w:rFonts w:ascii="Arial" w:hAnsi="Arial" w:cs="Arial"/>
                <w:sz w:val="18"/>
              </w:rPr>
              <w:t>S6-255418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91577E6"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7A58127"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358A3C3" w14:textId="77777777" w:rsidR="0014113F" w:rsidRPr="00997FD1" w:rsidRDefault="0014113F" w:rsidP="00236F93">
            <w:pPr>
              <w:spacing w:before="20" w:after="20"/>
              <w:rPr>
                <w:rFonts w:ascii="Arial" w:hAnsi="Arial" w:cs="Arial"/>
                <w:sz w:val="18"/>
                <w:szCs w:val="18"/>
              </w:rPr>
            </w:pPr>
            <w:proofErr w:type="spellStart"/>
            <w:r w:rsidRPr="00997FD1">
              <w:rPr>
                <w:rFonts w:ascii="Arial" w:hAnsi="Arial" w:cs="Arial"/>
                <w:sz w:val="18"/>
                <w:szCs w:val="18"/>
              </w:rPr>
              <w:t>pCR</w:t>
            </w:r>
            <w:proofErr w:type="spellEnd"/>
          </w:p>
          <w:p w14:paraId="0A8F4D94" w14:textId="77777777" w:rsidR="0014113F" w:rsidRPr="00997FD1" w:rsidRDefault="0014113F" w:rsidP="00236F93">
            <w:pPr>
              <w:spacing w:before="20" w:after="20"/>
              <w:rPr>
                <w:rFonts w:ascii="Arial" w:hAnsi="Arial" w:cs="Arial"/>
                <w:sz w:val="18"/>
                <w:szCs w:val="18"/>
              </w:rPr>
            </w:pPr>
            <w:r w:rsidRPr="00997FD1">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69FE329" w14:textId="77777777" w:rsidR="0014113F" w:rsidRDefault="0014113F" w:rsidP="00236F93">
            <w:pPr>
              <w:spacing w:before="20" w:after="20" w:line="240" w:lineRule="auto"/>
              <w:rPr>
                <w:rFonts w:ascii="Arial" w:hAnsi="Arial" w:cs="Arial"/>
                <w:i/>
                <w:color w:val="000000"/>
                <w:sz w:val="18"/>
                <w:szCs w:val="18"/>
              </w:rPr>
            </w:pPr>
            <w:r w:rsidRPr="00997FD1">
              <w:rPr>
                <w:rFonts w:ascii="Arial" w:hAnsi="Arial" w:cs="Arial"/>
                <w:sz w:val="18"/>
                <w:szCs w:val="18"/>
              </w:rPr>
              <w:t>Revision of S6-255289.</w:t>
            </w:r>
          </w:p>
          <w:p w14:paraId="2EDA5ECF" w14:textId="77777777" w:rsidR="0014113F" w:rsidRDefault="0014113F" w:rsidP="00236F93">
            <w:pPr>
              <w:spacing w:before="20" w:after="20" w:line="240" w:lineRule="auto"/>
              <w:rPr>
                <w:rFonts w:ascii="Arial" w:hAnsi="Arial" w:cs="Arial"/>
                <w:color w:val="000000"/>
                <w:sz w:val="18"/>
                <w:szCs w:val="18"/>
              </w:rPr>
            </w:pPr>
            <w:r w:rsidRPr="00997FD1">
              <w:rPr>
                <w:rFonts w:ascii="Arial" w:hAnsi="Arial" w:cs="Arial"/>
                <w:i/>
                <w:color w:val="000000"/>
                <w:sz w:val="18"/>
                <w:szCs w:val="18"/>
              </w:rPr>
              <w:t>New KI</w:t>
            </w:r>
          </w:p>
          <w:p w14:paraId="0A73E68C"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6036F1" w14:textId="77777777" w:rsidR="0014113F" w:rsidRPr="00997FD1" w:rsidRDefault="0014113F" w:rsidP="00236F93">
            <w:pPr>
              <w:spacing w:before="20" w:after="20" w:line="240" w:lineRule="auto"/>
              <w:rPr>
                <w:rFonts w:ascii="Arial" w:hAnsi="Arial" w:cs="Arial"/>
                <w:bCs/>
                <w:sz w:val="18"/>
                <w:szCs w:val="18"/>
              </w:rPr>
            </w:pPr>
          </w:p>
        </w:tc>
      </w:tr>
      <w:tr w:rsidR="00CE36C3" w:rsidRPr="00C73117" w14:paraId="184F58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F4BA246" w14:textId="4DE7EDED" w:rsidR="0014113F" w:rsidRPr="00C30473" w:rsidRDefault="0014113F" w:rsidP="00236F93">
            <w:pPr>
              <w:spacing w:before="20" w:after="20" w:line="240" w:lineRule="auto"/>
              <w:rPr>
                <w:rFonts w:ascii="Arial" w:hAnsi="Arial" w:cs="Arial"/>
                <w:sz w:val="18"/>
                <w:szCs w:val="18"/>
              </w:rPr>
            </w:pPr>
            <w:hyperlink r:id="rId277" w:history="1">
              <w:r w:rsidRPr="00C30473">
                <w:rPr>
                  <w:rStyle w:val="Hyperlink"/>
                  <w:rFonts w:ascii="Arial" w:hAnsi="Arial" w:cs="Arial"/>
                  <w:sz w:val="18"/>
                  <w:szCs w:val="18"/>
                </w:rPr>
                <w:t>S6-255290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39D0AA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Pseudo-CR on solution for Open </w:t>
            </w:r>
            <w:r w:rsidRPr="00C30473">
              <w:rPr>
                <w:rFonts w:ascii="Arial" w:hAnsi="Arial" w:cs="Arial"/>
                <w:color w:val="000000"/>
                <w:sz w:val="18"/>
                <w:szCs w:val="18"/>
              </w:rPr>
              <w:lastRenderedPageBreak/>
              <w:t>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F985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lastRenderedPageBreak/>
              <w:t xml:space="preserve">Ericsson </w:t>
            </w:r>
            <w:r w:rsidRPr="00C30473">
              <w:rPr>
                <w:rFonts w:ascii="Arial" w:hAnsi="Arial" w:cs="Arial"/>
                <w:color w:val="000000"/>
                <w:sz w:val="18"/>
                <w:szCs w:val="18"/>
              </w:rPr>
              <w:lastRenderedPageBreak/>
              <w:t>(Fuencisla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74275B"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lastRenderedPageBreak/>
              <w:t>pCR</w:t>
            </w:r>
            <w:proofErr w:type="spellEnd"/>
          </w:p>
          <w:p w14:paraId="4C16C1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lastRenderedPageBreak/>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0B080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lastRenderedPageBreak/>
              <w:t>Sol to 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3EA511" w14:textId="77777777" w:rsidR="0014113F" w:rsidRPr="00C73117" w:rsidRDefault="0014113F" w:rsidP="00236F93">
            <w:pPr>
              <w:spacing w:before="20" w:after="20" w:line="240" w:lineRule="auto"/>
              <w:rPr>
                <w:rFonts w:ascii="Arial" w:hAnsi="Arial" w:cs="Arial"/>
                <w:bCs/>
                <w:sz w:val="18"/>
                <w:szCs w:val="18"/>
              </w:rPr>
            </w:pPr>
            <w:r w:rsidRPr="00C73117">
              <w:rPr>
                <w:rFonts w:ascii="Arial" w:hAnsi="Arial" w:cs="Arial"/>
                <w:bCs/>
                <w:sz w:val="18"/>
                <w:szCs w:val="18"/>
              </w:rPr>
              <w:t>Revised to S6-</w:t>
            </w:r>
            <w:r w:rsidRPr="00C73117">
              <w:rPr>
                <w:rFonts w:ascii="Arial" w:hAnsi="Arial" w:cs="Arial"/>
                <w:bCs/>
                <w:sz w:val="18"/>
                <w:szCs w:val="18"/>
              </w:rPr>
              <w:lastRenderedPageBreak/>
              <w:t>255419</w:t>
            </w:r>
          </w:p>
        </w:tc>
      </w:tr>
      <w:tr w:rsidR="00CE36C3" w:rsidRPr="00C73117" w14:paraId="24C2E8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700A3AB" w14:textId="77777777" w:rsidR="0014113F" w:rsidRPr="00C73117" w:rsidRDefault="0014113F" w:rsidP="00236F93">
            <w:pPr>
              <w:spacing w:before="20" w:after="20" w:line="240" w:lineRule="auto"/>
            </w:pPr>
            <w:r w:rsidRPr="00C73117">
              <w:rPr>
                <w:rFonts w:ascii="Arial" w:hAnsi="Arial" w:cs="Arial"/>
                <w:sz w:val="18"/>
              </w:rPr>
              <w:lastRenderedPageBreak/>
              <w:t>S6-255419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E93AEF0"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AB0287"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58CF0FA" w14:textId="77777777" w:rsidR="0014113F" w:rsidRPr="00C73117" w:rsidRDefault="0014113F" w:rsidP="00236F93">
            <w:pPr>
              <w:spacing w:before="20" w:after="20"/>
              <w:rPr>
                <w:rFonts w:ascii="Arial" w:hAnsi="Arial" w:cs="Arial"/>
                <w:sz w:val="18"/>
                <w:szCs w:val="18"/>
              </w:rPr>
            </w:pPr>
            <w:proofErr w:type="spellStart"/>
            <w:r w:rsidRPr="00C73117">
              <w:rPr>
                <w:rFonts w:ascii="Arial" w:hAnsi="Arial" w:cs="Arial"/>
                <w:sz w:val="18"/>
                <w:szCs w:val="18"/>
              </w:rPr>
              <w:t>pCR</w:t>
            </w:r>
            <w:proofErr w:type="spellEnd"/>
          </w:p>
          <w:p w14:paraId="2B056B15" w14:textId="77777777" w:rsidR="0014113F" w:rsidRPr="00C73117" w:rsidRDefault="0014113F" w:rsidP="00236F93">
            <w:pPr>
              <w:spacing w:before="20" w:after="20"/>
              <w:rPr>
                <w:rFonts w:ascii="Arial" w:hAnsi="Arial" w:cs="Arial"/>
                <w:sz w:val="18"/>
                <w:szCs w:val="18"/>
              </w:rPr>
            </w:pPr>
            <w:r w:rsidRPr="00C73117">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9E9CA51" w14:textId="77777777" w:rsidR="0014113F" w:rsidRDefault="0014113F" w:rsidP="00236F93">
            <w:pPr>
              <w:spacing w:before="20" w:after="20" w:line="240" w:lineRule="auto"/>
              <w:rPr>
                <w:rFonts w:ascii="Arial" w:hAnsi="Arial" w:cs="Arial"/>
                <w:i/>
                <w:color w:val="000000"/>
                <w:sz w:val="18"/>
                <w:szCs w:val="18"/>
              </w:rPr>
            </w:pPr>
            <w:r w:rsidRPr="00C73117">
              <w:rPr>
                <w:rFonts w:ascii="Arial" w:hAnsi="Arial" w:cs="Arial"/>
                <w:sz w:val="18"/>
                <w:szCs w:val="18"/>
              </w:rPr>
              <w:t>Revision of S6-255290.</w:t>
            </w:r>
          </w:p>
          <w:p w14:paraId="6903360D" w14:textId="77777777" w:rsidR="0014113F" w:rsidRDefault="0014113F" w:rsidP="00236F93">
            <w:pPr>
              <w:spacing w:before="20" w:after="20" w:line="240" w:lineRule="auto"/>
              <w:rPr>
                <w:rFonts w:ascii="Arial" w:hAnsi="Arial" w:cs="Arial"/>
                <w:color w:val="000000"/>
                <w:sz w:val="18"/>
                <w:szCs w:val="18"/>
              </w:rPr>
            </w:pPr>
            <w:r w:rsidRPr="00C73117">
              <w:rPr>
                <w:rFonts w:ascii="Arial" w:hAnsi="Arial" w:cs="Arial"/>
                <w:i/>
                <w:color w:val="000000"/>
                <w:sz w:val="18"/>
                <w:szCs w:val="18"/>
              </w:rPr>
              <w:t>Sol to new KI</w:t>
            </w:r>
          </w:p>
          <w:p w14:paraId="3B3D8C8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440D66" w14:textId="77777777" w:rsidR="0014113F" w:rsidRPr="00C73117" w:rsidRDefault="0014113F" w:rsidP="00236F93">
            <w:pPr>
              <w:spacing w:before="20" w:after="20" w:line="240" w:lineRule="auto"/>
              <w:rPr>
                <w:rFonts w:ascii="Arial" w:hAnsi="Arial" w:cs="Arial"/>
                <w:bCs/>
                <w:sz w:val="18"/>
                <w:szCs w:val="18"/>
              </w:rPr>
            </w:pPr>
          </w:p>
        </w:tc>
      </w:tr>
      <w:tr w:rsidR="00CE36C3" w:rsidRPr="00931488" w14:paraId="08572F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45ABC44" w14:textId="4C87873A" w:rsidR="0014113F" w:rsidRPr="00C30473" w:rsidRDefault="0014113F" w:rsidP="00236F93">
            <w:pPr>
              <w:spacing w:before="20" w:after="20" w:line="240" w:lineRule="auto"/>
              <w:rPr>
                <w:rFonts w:ascii="Arial" w:hAnsi="Arial" w:cs="Arial"/>
                <w:sz w:val="18"/>
                <w:szCs w:val="18"/>
              </w:rPr>
            </w:pPr>
            <w:hyperlink r:id="rId278" w:history="1">
              <w:r w:rsidRPr="00C30473">
                <w:rPr>
                  <w:rStyle w:val="Hyperlink"/>
                  <w:rFonts w:ascii="Arial" w:hAnsi="Arial" w:cs="Arial"/>
                  <w:sz w:val="18"/>
                  <w:szCs w:val="18"/>
                </w:rPr>
                <w:t>S6-255288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F558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4DC0E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EF7647"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499596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A06EB6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81B05A" w14:textId="77777777" w:rsidR="0014113F" w:rsidRPr="00931488" w:rsidRDefault="0014113F" w:rsidP="00236F93">
            <w:pPr>
              <w:spacing w:before="20" w:after="20" w:line="240" w:lineRule="auto"/>
              <w:rPr>
                <w:rFonts w:ascii="Arial" w:hAnsi="Arial" w:cs="Arial"/>
                <w:bCs/>
                <w:sz w:val="18"/>
                <w:szCs w:val="18"/>
              </w:rPr>
            </w:pPr>
            <w:r w:rsidRPr="00931488">
              <w:rPr>
                <w:rFonts w:ascii="Arial" w:hAnsi="Arial" w:cs="Arial"/>
                <w:bCs/>
                <w:sz w:val="18"/>
                <w:szCs w:val="18"/>
              </w:rPr>
              <w:t>Revised to S6-255420</w:t>
            </w:r>
          </w:p>
        </w:tc>
      </w:tr>
      <w:tr w:rsidR="00CE36C3" w:rsidRPr="00931488" w14:paraId="3C8E392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3CD0EE4" w14:textId="77777777" w:rsidR="0014113F" w:rsidRPr="00931488" w:rsidRDefault="0014113F" w:rsidP="00236F93">
            <w:pPr>
              <w:spacing w:before="20" w:after="20" w:line="240" w:lineRule="auto"/>
            </w:pPr>
            <w:r w:rsidRPr="00931488">
              <w:rPr>
                <w:rFonts w:ascii="Arial" w:hAnsi="Arial" w:cs="Arial"/>
                <w:sz w:val="18"/>
              </w:rPr>
              <w:t>S6-255420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CC0EACA"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FFC166E"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4F56C01" w14:textId="77777777" w:rsidR="0014113F" w:rsidRPr="00931488" w:rsidRDefault="0014113F" w:rsidP="00236F93">
            <w:pPr>
              <w:spacing w:before="20" w:after="20"/>
              <w:rPr>
                <w:rFonts w:ascii="Arial" w:hAnsi="Arial" w:cs="Arial"/>
                <w:sz w:val="18"/>
                <w:szCs w:val="18"/>
              </w:rPr>
            </w:pPr>
            <w:proofErr w:type="spellStart"/>
            <w:r w:rsidRPr="00931488">
              <w:rPr>
                <w:rFonts w:ascii="Arial" w:hAnsi="Arial" w:cs="Arial"/>
                <w:sz w:val="18"/>
                <w:szCs w:val="18"/>
              </w:rPr>
              <w:t>pCR</w:t>
            </w:r>
            <w:proofErr w:type="spellEnd"/>
          </w:p>
          <w:p w14:paraId="263D2760" w14:textId="77777777" w:rsidR="0014113F" w:rsidRPr="00931488" w:rsidRDefault="0014113F" w:rsidP="00236F93">
            <w:pPr>
              <w:spacing w:before="20" w:after="20"/>
              <w:rPr>
                <w:rFonts w:ascii="Arial" w:hAnsi="Arial" w:cs="Arial"/>
                <w:sz w:val="18"/>
                <w:szCs w:val="18"/>
              </w:rPr>
            </w:pPr>
            <w:r w:rsidRPr="0093148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31C4C85" w14:textId="77777777" w:rsidR="0014113F" w:rsidRDefault="0014113F" w:rsidP="00236F93">
            <w:pPr>
              <w:spacing w:before="20" w:after="20" w:line="240" w:lineRule="auto"/>
              <w:rPr>
                <w:rFonts w:ascii="Arial" w:hAnsi="Arial" w:cs="Arial"/>
                <w:i/>
                <w:color w:val="000000"/>
                <w:sz w:val="18"/>
                <w:szCs w:val="18"/>
              </w:rPr>
            </w:pPr>
            <w:r w:rsidRPr="00931488">
              <w:rPr>
                <w:rFonts w:ascii="Arial" w:hAnsi="Arial" w:cs="Arial"/>
                <w:sz w:val="18"/>
                <w:szCs w:val="18"/>
              </w:rPr>
              <w:t>Revision of S6-255288.</w:t>
            </w:r>
          </w:p>
          <w:p w14:paraId="3FB03819" w14:textId="77777777" w:rsidR="0014113F" w:rsidRDefault="0014113F" w:rsidP="00236F93">
            <w:pPr>
              <w:spacing w:before="20" w:after="20" w:line="240" w:lineRule="auto"/>
              <w:rPr>
                <w:rFonts w:ascii="Arial" w:hAnsi="Arial" w:cs="Arial"/>
                <w:color w:val="000000"/>
                <w:sz w:val="18"/>
                <w:szCs w:val="18"/>
              </w:rPr>
            </w:pPr>
            <w:r w:rsidRPr="00931488">
              <w:rPr>
                <w:rFonts w:ascii="Arial" w:hAnsi="Arial" w:cs="Arial"/>
                <w:i/>
                <w:color w:val="000000"/>
                <w:sz w:val="18"/>
                <w:szCs w:val="18"/>
              </w:rPr>
              <w:t>KI#1</w:t>
            </w:r>
          </w:p>
          <w:p w14:paraId="6664F03F"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9618092" w14:textId="77777777" w:rsidR="0014113F" w:rsidRPr="00931488" w:rsidRDefault="0014113F" w:rsidP="00236F93">
            <w:pPr>
              <w:spacing w:before="20" w:after="20" w:line="240" w:lineRule="auto"/>
              <w:rPr>
                <w:rFonts w:ascii="Arial" w:hAnsi="Arial" w:cs="Arial"/>
                <w:bCs/>
                <w:sz w:val="18"/>
                <w:szCs w:val="18"/>
              </w:rPr>
            </w:pPr>
          </w:p>
        </w:tc>
      </w:tr>
      <w:tr w:rsidR="00CE36C3" w:rsidRPr="001E2386" w14:paraId="0C0BFEA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7337E63" w14:textId="34717CDC" w:rsidR="0014113F" w:rsidRPr="00C30473" w:rsidRDefault="0014113F" w:rsidP="00236F93">
            <w:pPr>
              <w:spacing w:before="20" w:after="20" w:line="240" w:lineRule="auto"/>
              <w:rPr>
                <w:rFonts w:ascii="Arial" w:hAnsi="Arial" w:cs="Arial"/>
                <w:sz w:val="18"/>
                <w:szCs w:val="18"/>
              </w:rPr>
            </w:pPr>
            <w:hyperlink r:id="rId279" w:history="1">
              <w:r w:rsidRPr="00C30473">
                <w:rPr>
                  <w:rStyle w:val="Hyperlink"/>
                  <w:rFonts w:ascii="Arial" w:hAnsi="Arial" w:cs="Arial"/>
                  <w:sz w:val="18"/>
                  <w:szCs w:val="18"/>
                </w:rPr>
                <w:t>S6-255193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84610C"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8BF55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4F8DE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503B07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9554A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DDE7A1" w14:textId="77777777" w:rsidR="0014113F" w:rsidRPr="001E2386" w:rsidRDefault="0014113F" w:rsidP="00236F93">
            <w:pPr>
              <w:spacing w:before="20" w:after="20" w:line="240" w:lineRule="auto"/>
              <w:rPr>
                <w:rFonts w:ascii="Arial" w:hAnsi="Arial" w:cs="Arial"/>
                <w:bCs/>
                <w:sz w:val="18"/>
                <w:szCs w:val="18"/>
              </w:rPr>
            </w:pPr>
            <w:r w:rsidRPr="001E2386">
              <w:rPr>
                <w:rFonts w:ascii="Arial" w:hAnsi="Arial" w:cs="Arial"/>
                <w:bCs/>
                <w:sz w:val="18"/>
                <w:szCs w:val="18"/>
              </w:rPr>
              <w:t>Revised to S6-255421</w:t>
            </w:r>
          </w:p>
        </w:tc>
      </w:tr>
      <w:tr w:rsidR="00CE36C3" w:rsidRPr="001E2386" w14:paraId="33BA66D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3352D8D" w14:textId="77777777" w:rsidR="0014113F" w:rsidRPr="001E2386" w:rsidRDefault="0014113F" w:rsidP="00236F93">
            <w:pPr>
              <w:spacing w:before="20" w:after="20" w:line="240" w:lineRule="auto"/>
            </w:pPr>
            <w:r w:rsidRPr="001E2386">
              <w:rPr>
                <w:rFonts w:ascii="Arial" w:hAnsi="Arial" w:cs="Arial"/>
                <w:sz w:val="18"/>
              </w:rPr>
              <w:t>S6-255421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A214EBD"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AD6A4AB"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777FF33" w14:textId="77777777" w:rsidR="0014113F" w:rsidRPr="001E2386" w:rsidRDefault="0014113F" w:rsidP="00236F93">
            <w:pPr>
              <w:spacing w:before="20" w:after="20"/>
              <w:rPr>
                <w:rFonts w:ascii="Arial" w:hAnsi="Arial" w:cs="Arial"/>
                <w:sz w:val="18"/>
                <w:szCs w:val="18"/>
              </w:rPr>
            </w:pPr>
            <w:proofErr w:type="spellStart"/>
            <w:r w:rsidRPr="001E2386">
              <w:rPr>
                <w:rFonts w:ascii="Arial" w:hAnsi="Arial" w:cs="Arial"/>
                <w:sz w:val="18"/>
                <w:szCs w:val="18"/>
              </w:rPr>
              <w:t>pCR</w:t>
            </w:r>
            <w:proofErr w:type="spellEnd"/>
          </w:p>
          <w:p w14:paraId="11862185" w14:textId="77777777" w:rsidR="0014113F" w:rsidRPr="001E2386" w:rsidRDefault="0014113F" w:rsidP="00236F93">
            <w:pPr>
              <w:spacing w:before="20" w:after="20"/>
              <w:rPr>
                <w:rFonts w:ascii="Arial" w:hAnsi="Arial" w:cs="Arial"/>
                <w:sz w:val="18"/>
                <w:szCs w:val="18"/>
              </w:rPr>
            </w:pPr>
            <w:r w:rsidRPr="001E2386">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1C0A48F" w14:textId="77777777" w:rsidR="0014113F" w:rsidRDefault="0014113F" w:rsidP="00236F93">
            <w:pPr>
              <w:spacing w:before="20" w:after="20" w:line="240" w:lineRule="auto"/>
              <w:rPr>
                <w:rFonts w:ascii="Arial" w:hAnsi="Arial" w:cs="Arial"/>
                <w:i/>
                <w:color w:val="000000"/>
                <w:sz w:val="18"/>
                <w:szCs w:val="18"/>
              </w:rPr>
            </w:pPr>
            <w:r w:rsidRPr="001E2386">
              <w:rPr>
                <w:rFonts w:ascii="Arial" w:hAnsi="Arial" w:cs="Arial"/>
                <w:sz w:val="18"/>
                <w:szCs w:val="18"/>
              </w:rPr>
              <w:t>Revision of S6-255193.</w:t>
            </w:r>
          </w:p>
          <w:p w14:paraId="3675F976" w14:textId="77777777" w:rsidR="0014113F" w:rsidRDefault="0014113F" w:rsidP="00236F93">
            <w:pPr>
              <w:spacing w:before="20" w:after="20" w:line="240" w:lineRule="auto"/>
              <w:rPr>
                <w:rFonts w:ascii="Arial" w:hAnsi="Arial" w:cs="Arial"/>
                <w:color w:val="000000"/>
                <w:sz w:val="18"/>
                <w:szCs w:val="18"/>
              </w:rPr>
            </w:pPr>
            <w:r w:rsidRPr="001E2386">
              <w:rPr>
                <w:rFonts w:ascii="Arial" w:hAnsi="Arial" w:cs="Arial"/>
                <w:i/>
                <w:color w:val="000000"/>
                <w:sz w:val="18"/>
                <w:szCs w:val="18"/>
              </w:rPr>
              <w:t>KI#2</w:t>
            </w:r>
          </w:p>
          <w:p w14:paraId="66EFF2D7"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40D2E" w14:textId="77777777" w:rsidR="0014113F" w:rsidRPr="001E2386" w:rsidRDefault="0014113F" w:rsidP="00236F93">
            <w:pPr>
              <w:spacing w:before="20" w:after="20" w:line="240" w:lineRule="auto"/>
              <w:rPr>
                <w:rFonts w:ascii="Arial" w:hAnsi="Arial" w:cs="Arial"/>
                <w:bCs/>
                <w:sz w:val="18"/>
                <w:szCs w:val="18"/>
              </w:rPr>
            </w:pPr>
          </w:p>
        </w:tc>
      </w:tr>
      <w:tr w:rsidR="00CE36C3" w:rsidRPr="00F62B22" w14:paraId="2DE3AE5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082ABD" w14:textId="63668147" w:rsidR="0014113F" w:rsidRPr="00C30473" w:rsidRDefault="0014113F" w:rsidP="00236F93">
            <w:pPr>
              <w:spacing w:before="20" w:after="20" w:line="240" w:lineRule="auto"/>
              <w:rPr>
                <w:rFonts w:ascii="Arial" w:hAnsi="Arial" w:cs="Arial"/>
                <w:sz w:val="18"/>
                <w:szCs w:val="18"/>
              </w:rPr>
            </w:pPr>
            <w:hyperlink r:id="rId280" w:history="1">
              <w:r w:rsidRPr="00C30473">
                <w:rPr>
                  <w:rStyle w:val="Hyperlink"/>
                  <w:rFonts w:ascii="Arial" w:hAnsi="Arial" w:cs="Arial"/>
                  <w:sz w:val="18"/>
                  <w:szCs w:val="18"/>
                </w:rPr>
                <w:t>S6-255276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15C45F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F4DC2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AE088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9F1D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10AEC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0E2665" w14:textId="77777777" w:rsidR="0014113F" w:rsidRPr="00F62B22" w:rsidRDefault="0014113F" w:rsidP="00236F93">
            <w:pPr>
              <w:spacing w:before="20" w:after="20" w:line="240" w:lineRule="auto"/>
              <w:rPr>
                <w:rFonts w:ascii="Arial" w:hAnsi="Arial" w:cs="Arial"/>
                <w:bCs/>
                <w:sz w:val="18"/>
                <w:szCs w:val="18"/>
              </w:rPr>
            </w:pPr>
            <w:r w:rsidRPr="00F62B22">
              <w:rPr>
                <w:rFonts w:ascii="Arial" w:hAnsi="Arial" w:cs="Arial"/>
                <w:bCs/>
                <w:sz w:val="18"/>
                <w:szCs w:val="18"/>
              </w:rPr>
              <w:t>Revised to S6-255422</w:t>
            </w:r>
          </w:p>
        </w:tc>
      </w:tr>
      <w:tr w:rsidR="00CE36C3" w:rsidRPr="00F62B22" w14:paraId="50F20A8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2A4C5B5" w14:textId="77777777" w:rsidR="0014113F" w:rsidRPr="00F62B22" w:rsidRDefault="0014113F" w:rsidP="00236F93">
            <w:pPr>
              <w:spacing w:before="20" w:after="20" w:line="240" w:lineRule="auto"/>
            </w:pPr>
            <w:r w:rsidRPr="00F62B22">
              <w:rPr>
                <w:rFonts w:ascii="Arial" w:hAnsi="Arial" w:cs="Arial"/>
                <w:sz w:val="18"/>
              </w:rPr>
              <w:t>S6-255422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64172C4"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7DCA405"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68D0CFC" w14:textId="77777777" w:rsidR="0014113F" w:rsidRPr="00F62B22" w:rsidRDefault="0014113F" w:rsidP="00236F93">
            <w:pPr>
              <w:spacing w:before="20" w:after="20"/>
              <w:rPr>
                <w:rFonts w:ascii="Arial" w:hAnsi="Arial" w:cs="Arial"/>
                <w:sz w:val="18"/>
                <w:szCs w:val="18"/>
              </w:rPr>
            </w:pPr>
            <w:proofErr w:type="spellStart"/>
            <w:r w:rsidRPr="00F62B22">
              <w:rPr>
                <w:rFonts w:ascii="Arial" w:hAnsi="Arial" w:cs="Arial"/>
                <w:sz w:val="18"/>
                <w:szCs w:val="18"/>
              </w:rPr>
              <w:t>pCR</w:t>
            </w:r>
            <w:proofErr w:type="spellEnd"/>
          </w:p>
          <w:p w14:paraId="7C381016" w14:textId="77777777" w:rsidR="0014113F" w:rsidRPr="00F62B22" w:rsidRDefault="0014113F" w:rsidP="00236F93">
            <w:pPr>
              <w:spacing w:before="20" w:after="20"/>
              <w:rPr>
                <w:rFonts w:ascii="Arial" w:hAnsi="Arial" w:cs="Arial"/>
                <w:sz w:val="18"/>
                <w:szCs w:val="18"/>
              </w:rPr>
            </w:pPr>
            <w:r w:rsidRPr="00F62B22">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DCE1574" w14:textId="77777777" w:rsidR="0014113F" w:rsidRDefault="0014113F" w:rsidP="00236F93">
            <w:pPr>
              <w:spacing w:before="20" w:after="20" w:line="240" w:lineRule="auto"/>
              <w:rPr>
                <w:rFonts w:ascii="Arial" w:hAnsi="Arial" w:cs="Arial"/>
                <w:i/>
                <w:color w:val="000000"/>
                <w:sz w:val="18"/>
                <w:szCs w:val="18"/>
              </w:rPr>
            </w:pPr>
            <w:r w:rsidRPr="00F62B22">
              <w:rPr>
                <w:rFonts w:ascii="Arial" w:hAnsi="Arial" w:cs="Arial"/>
                <w:sz w:val="18"/>
                <w:szCs w:val="18"/>
              </w:rPr>
              <w:t>Revision of S6-255276.</w:t>
            </w:r>
          </w:p>
          <w:p w14:paraId="3619C78D" w14:textId="77777777" w:rsidR="0014113F" w:rsidRDefault="0014113F" w:rsidP="00236F93">
            <w:pPr>
              <w:spacing w:before="20" w:after="20" w:line="240" w:lineRule="auto"/>
              <w:rPr>
                <w:rFonts w:ascii="Arial" w:hAnsi="Arial" w:cs="Arial"/>
                <w:color w:val="000000"/>
                <w:sz w:val="18"/>
                <w:szCs w:val="18"/>
              </w:rPr>
            </w:pPr>
            <w:r w:rsidRPr="00F62B22">
              <w:rPr>
                <w:rFonts w:ascii="Arial" w:hAnsi="Arial" w:cs="Arial"/>
                <w:i/>
                <w:color w:val="000000"/>
                <w:sz w:val="18"/>
                <w:szCs w:val="18"/>
              </w:rPr>
              <w:t>KI#2</w:t>
            </w:r>
          </w:p>
          <w:p w14:paraId="16093FD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E31037" w14:textId="77777777" w:rsidR="0014113F" w:rsidRPr="00F62B22" w:rsidRDefault="0014113F" w:rsidP="00236F93">
            <w:pPr>
              <w:spacing w:before="20" w:after="20" w:line="240" w:lineRule="auto"/>
              <w:rPr>
                <w:rFonts w:ascii="Arial" w:hAnsi="Arial" w:cs="Arial"/>
                <w:bCs/>
                <w:sz w:val="18"/>
                <w:szCs w:val="18"/>
              </w:rPr>
            </w:pPr>
          </w:p>
        </w:tc>
      </w:tr>
      <w:tr w:rsidR="00CE36C3" w:rsidRPr="00BE4D9A" w14:paraId="355912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08A193B" w14:textId="0E2CA1C4" w:rsidR="0014113F" w:rsidRPr="00C30473" w:rsidRDefault="0014113F" w:rsidP="00236F93">
            <w:pPr>
              <w:spacing w:before="20" w:after="20" w:line="240" w:lineRule="auto"/>
              <w:rPr>
                <w:rFonts w:ascii="Arial" w:hAnsi="Arial" w:cs="Arial"/>
                <w:sz w:val="18"/>
                <w:szCs w:val="18"/>
              </w:rPr>
            </w:pPr>
            <w:hyperlink r:id="rId281" w:history="1">
              <w:r w:rsidRPr="00C30473">
                <w:rPr>
                  <w:rStyle w:val="Hyperlink"/>
                  <w:rFonts w:ascii="Arial" w:hAnsi="Arial" w:cs="Arial"/>
                  <w:sz w:val="18"/>
                  <w:szCs w:val="18"/>
                </w:rPr>
                <w:t>S6-255277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F6DD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AAB48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DBF33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10E2E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81A636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633E47" w14:textId="77777777" w:rsidR="0014113F" w:rsidRPr="00BE4D9A" w:rsidRDefault="0014113F" w:rsidP="00236F93">
            <w:pPr>
              <w:spacing w:before="20" w:after="20" w:line="240" w:lineRule="auto"/>
              <w:rPr>
                <w:rFonts w:ascii="Arial" w:hAnsi="Arial" w:cs="Arial"/>
                <w:bCs/>
                <w:sz w:val="18"/>
                <w:szCs w:val="18"/>
              </w:rPr>
            </w:pPr>
            <w:r w:rsidRPr="00BE4D9A">
              <w:rPr>
                <w:rFonts w:ascii="Arial" w:hAnsi="Arial" w:cs="Arial"/>
                <w:bCs/>
                <w:sz w:val="18"/>
                <w:szCs w:val="18"/>
              </w:rPr>
              <w:t>Revised to S6-255423</w:t>
            </w:r>
          </w:p>
        </w:tc>
      </w:tr>
      <w:tr w:rsidR="00CE36C3" w:rsidRPr="00BE4D9A" w14:paraId="1A27E8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5379538" w14:textId="77777777" w:rsidR="0014113F" w:rsidRPr="00BE4D9A" w:rsidRDefault="0014113F" w:rsidP="00236F93">
            <w:pPr>
              <w:spacing w:before="20" w:after="20" w:line="240" w:lineRule="auto"/>
            </w:pPr>
            <w:r w:rsidRPr="00BE4D9A">
              <w:rPr>
                <w:rFonts w:ascii="Arial" w:hAnsi="Arial" w:cs="Arial"/>
                <w:sz w:val="18"/>
              </w:rPr>
              <w:t>S6-255423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06442A3"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15D3106"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F2E636F" w14:textId="77777777" w:rsidR="0014113F" w:rsidRPr="00BE4D9A" w:rsidRDefault="0014113F" w:rsidP="00236F93">
            <w:pPr>
              <w:spacing w:before="20" w:after="20"/>
              <w:rPr>
                <w:rFonts w:ascii="Arial" w:hAnsi="Arial" w:cs="Arial"/>
                <w:sz w:val="18"/>
                <w:szCs w:val="18"/>
              </w:rPr>
            </w:pPr>
            <w:proofErr w:type="spellStart"/>
            <w:r w:rsidRPr="00BE4D9A">
              <w:rPr>
                <w:rFonts w:ascii="Arial" w:hAnsi="Arial" w:cs="Arial"/>
                <w:sz w:val="18"/>
                <w:szCs w:val="18"/>
              </w:rPr>
              <w:t>pCR</w:t>
            </w:r>
            <w:proofErr w:type="spellEnd"/>
          </w:p>
          <w:p w14:paraId="71A97243" w14:textId="77777777" w:rsidR="0014113F" w:rsidRPr="00BE4D9A" w:rsidRDefault="0014113F" w:rsidP="00236F93">
            <w:pPr>
              <w:spacing w:before="20" w:after="20"/>
              <w:rPr>
                <w:rFonts w:ascii="Arial" w:hAnsi="Arial" w:cs="Arial"/>
                <w:sz w:val="18"/>
                <w:szCs w:val="18"/>
              </w:rPr>
            </w:pPr>
            <w:r w:rsidRPr="00BE4D9A">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C91657C" w14:textId="77777777" w:rsidR="0014113F" w:rsidRDefault="0014113F" w:rsidP="00236F93">
            <w:pPr>
              <w:spacing w:before="20" w:after="20" w:line="240" w:lineRule="auto"/>
              <w:rPr>
                <w:rFonts w:ascii="Arial" w:hAnsi="Arial" w:cs="Arial"/>
                <w:i/>
                <w:color w:val="000000"/>
                <w:sz w:val="18"/>
                <w:szCs w:val="18"/>
              </w:rPr>
            </w:pPr>
            <w:r w:rsidRPr="00BE4D9A">
              <w:rPr>
                <w:rFonts w:ascii="Arial" w:hAnsi="Arial" w:cs="Arial"/>
                <w:sz w:val="18"/>
                <w:szCs w:val="18"/>
              </w:rPr>
              <w:t>Revision of S6-255277.</w:t>
            </w:r>
          </w:p>
          <w:p w14:paraId="40EF0450" w14:textId="77777777" w:rsidR="0014113F" w:rsidRDefault="0014113F" w:rsidP="00236F93">
            <w:pPr>
              <w:spacing w:before="20" w:after="20" w:line="240" w:lineRule="auto"/>
              <w:rPr>
                <w:rFonts w:ascii="Arial" w:hAnsi="Arial" w:cs="Arial"/>
                <w:color w:val="000000"/>
                <w:sz w:val="18"/>
                <w:szCs w:val="18"/>
              </w:rPr>
            </w:pPr>
            <w:r w:rsidRPr="00BE4D9A">
              <w:rPr>
                <w:rFonts w:ascii="Arial" w:hAnsi="Arial" w:cs="Arial"/>
                <w:i/>
                <w:color w:val="000000"/>
                <w:sz w:val="18"/>
                <w:szCs w:val="18"/>
              </w:rPr>
              <w:t>KI#2</w:t>
            </w:r>
          </w:p>
          <w:p w14:paraId="2C8548B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043F558" w14:textId="77777777" w:rsidR="0014113F" w:rsidRPr="00BE4D9A" w:rsidRDefault="0014113F" w:rsidP="00236F93">
            <w:pPr>
              <w:spacing w:before="20" w:after="20" w:line="240" w:lineRule="auto"/>
              <w:rPr>
                <w:rFonts w:ascii="Arial" w:hAnsi="Arial" w:cs="Arial"/>
                <w:bCs/>
                <w:sz w:val="18"/>
                <w:szCs w:val="18"/>
              </w:rPr>
            </w:pPr>
          </w:p>
        </w:tc>
      </w:tr>
      <w:tr w:rsidR="00CE36C3" w:rsidRPr="00DF410D" w14:paraId="4EBF336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0C143C" w14:textId="3339C0B2" w:rsidR="0014113F" w:rsidRPr="00C30473" w:rsidRDefault="0014113F" w:rsidP="00236F93">
            <w:pPr>
              <w:spacing w:before="20" w:after="20" w:line="240" w:lineRule="auto"/>
              <w:rPr>
                <w:rFonts w:ascii="Arial" w:hAnsi="Arial" w:cs="Arial"/>
                <w:sz w:val="18"/>
                <w:szCs w:val="18"/>
              </w:rPr>
            </w:pPr>
            <w:hyperlink r:id="rId282" w:history="1">
              <w:r w:rsidRPr="00C30473">
                <w:rPr>
                  <w:rStyle w:val="Hyperlink"/>
                  <w:rFonts w:ascii="Arial" w:hAnsi="Arial" w:cs="Arial"/>
                  <w:sz w:val="18"/>
                  <w:szCs w:val="18"/>
                </w:rPr>
                <w:t>S6-255278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71009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305C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5C445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4B6049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DABF9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3F3E5AE"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S6-255424</w:t>
            </w:r>
          </w:p>
        </w:tc>
      </w:tr>
      <w:tr w:rsidR="00CE36C3" w:rsidRPr="00DF410D" w14:paraId="600D6C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823E58A" w14:textId="77777777" w:rsidR="0014113F" w:rsidRPr="00DF410D" w:rsidRDefault="0014113F" w:rsidP="00236F93">
            <w:pPr>
              <w:spacing w:before="20" w:after="20" w:line="240" w:lineRule="auto"/>
            </w:pPr>
            <w:r w:rsidRPr="00DF410D">
              <w:rPr>
                <w:rFonts w:ascii="Arial" w:hAnsi="Arial" w:cs="Arial"/>
                <w:sz w:val="18"/>
              </w:rPr>
              <w:t>S6-255424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429A0EC"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C0F43A5"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0A2D67A"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720ACF5F"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3C2738A"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S6-255278.</w:t>
            </w:r>
          </w:p>
          <w:p w14:paraId="75D72AB4"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5A8E36B9"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CD63073" w14:textId="77777777" w:rsidR="0014113F" w:rsidRPr="00DF410D" w:rsidRDefault="0014113F" w:rsidP="00236F93">
            <w:pPr>
              <w:spacing w:before="20" w:after="20" w:line="240" w:lineRule="auto"/>
              <w:rPr>
                <w:rFonts w:ascii="Arial" w:hAnsi="Arial" w:cs="Arial"/>
                <w:bCs/>
                <w:sz w:val="18"/>
                <w:szCs w:val="18"/>
              </w:rPr>
            </w:pPr>
          </w:p>
        </w:tc>
      </w:tr>
      <w:tr w:rsidR="00CE36C3" w:rsidRPr="00DF410D" w14:paraId="56580E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DF79C2B" w14:textId="5ED11FBD" w:rsidR="0014113F" w:rsidRPr="00C30473" w:rsidRDefault="0014113F" w:rsidP="00236F93">
            <w:pPr>
              <w:spacing w:before="20" w:after="20" w:line="240" w:lineRule="auto"/>
              <w:rPr>
                <w:rFonts w:ascii="Arial" w:hAnsi="Arial" w:cs="Arial"/>
                <w:sz w:val="18"/>
                <w:szCs w:val="18"/>
              </w:rPr>
            </w:pPr>
            <w:hyperlink r:id="rId283" w:history="1">
              <w:r w:rsidRPr="00C30473">
                <w:rPr>
                  <w:rStyle w:val="Hyperlink"/>
                  <w:rFonts w:ascii="Arial" w:hAnsi="Arial" w:cs="Arial"/>
                  <w:sz w:val="18"/>
                  <w:szCs w:val="18"/>
                </w:rPr>
                <w:t>S6-255310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2F0F3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7728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A215DC"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72D915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A2D3FD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F6423D"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S6-255425</w:t>
            </w:r>
          </w:p>
        </w:tc>
      </w:tr>
      <w:tr w:rsidR="00CE36C3" w:rsidRPr="00DF410D" w14:paraId="547E7D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B1F03A7" w14:textId="77777777" w:rsidR="0014113F" w:rsidRPr="00DF410D" w:rsidRDefault="0014113F" w:rsidP="00236F93">
            <w:pPr>
              <w:spacing w:before="20" w:after="20" w:line="240" w:lineRule="auto"/>
            </w:pPr>
            <w:r w:rsidRPr="00DF410D">
              <w:rPr>
                <w:rFonts w:ascii="Arial" w:hAnsi="Arial" w:cs="Arial"/>
                <w:sz w:val="18"/>
              </w:rPr>
              <w:t>S6-255425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FDBE0BB"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1492F36"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FA51D2F"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1C5D6393"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5C1CD87"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S6-255310.</w:t>
            </w:r>
          </w:p>
          <w:p w14:paraId="36F686B1"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2A99F53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6017D0" w14:textId="77777777" w:rsidR="0014113F" w:rsidRPr="00DF410D" w:rsidRDefault="0014113F" w:rsidP="00236F93">
            <w:pPr>
              <w:spacing w:before="20" w:after="20" w:line="240" w:lineRule="auto"/>
              <w:rPr>
                <w:rFonts w:ascii="Arial" w:hAnsi="Arial" w:cs="Arial"/>
                <w:bCs/>
                <w:sz w:val="18"/>
                <w:szCs w:val="18"/>
              </w:rPr>
            </w:pPr>
          </w:p>
        </w:tc>
      </w:tr>
      <w:tr w:rsidR="00CE36C3" w:rsidRPr="00006820" w14:paraId="3B7553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3A34EC9" w14:textId="087009B7" w:rsidR="0014113F" w:rsidRPr="00C30473" w:rsidRDefault="0014113F" w:rsidP="00236F93">
            <w:pPr>
              <w:spacing w:before="20" w:after="20" w:line="240" w:lineRule="auto"/>
              <w:rPr>
                <w:rFonts w:ascii="Arial" w:hAnsi="Arial" w:cs="Arial"/>
                <w:sz w:val="18"/>
                <w:szCs w:val="18"/>
              </w:rPr>
            </w:pPr>
            <w:hyperlink r:id="rId284" w:history="1">
              <w:r w:rsidRPr="00C30473">
                <w:rPr>
                  <w:rStyle w:val="Hyperlink"/>
                  <w:rFonts w:ascii="Arial" w:hAnsi="Arial" w:cs="Arial"/>
                  <w:sz w:val="18"/>
                  <w:szCs w:val="18"/>
                </w:rPr>
                <w:t>S6-255194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B12303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D074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11B66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58F62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8CF884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BF226"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Revised to S6-255426</w:t>
            </w:r>
          </w:p>
        </w:tc>
      </w:tr>
      <w:tr w:rsidR="00CE36C3" w:rsidRPr="00006820" w14:paraId="2331B5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F2186D0" w14:textId="77777777" w:rsidR="0014113F" w:rsidRPr="00006820" w:rsidRDefault="0014113F" w:rsidP="00236F93">
            <w:pPr>
              <w:spacing w:before="20" w:after="20" w:line="240" w:lineRule="auto"/>
            </w:pPr>
            <w:r w:rsidRPr="00006820">
              <w:rPr>
                <w:rFonts w:ascii="Arial" w:hAnsi="Arial" w:cs="Arial"/>
                <w:sz w:val="18"/>
              </w:rPr>
              <w:t>S6-255426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43D99A0"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3B7494"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5F4295B" w14:textId="77777777" w:rsidR="0014113F" w:rsidRPr="00006820" w:rsidRDefault="0014113F" w:rsidP="00236F93">
            <w:pPr>
              <w:spacing w:before="20" w:after="20"/>
              <w:rPr>
                <w:rFonts w:ascii="Arial" w:hAnsi="Arial" w:cs="Arial"/>
                <w:sz w:val="18"/>
                <w:szCs w:val="18"/>
              </w:rPr>
            </w:pPr>
            <w:proofErr w:type="spellStart"/>
            <w:r w:rsidRPr="00006820">
              <w:rPr>
                <w:rFonts w:ascii="Arial" w:hAnsi="Arial" w:cs="Arial"/>
                <w:sz w:val="18"/>
                <w:szCs w:val="18"/>
              </w:rPr>
              <w:t>pCR</w:t>
            </w:r>
            <w:proofErr w:type="spellEnd"/>
          </w:p>
          <w:p w14:paraId="42E36EDC" w14:textId="77777777" w:rsidR="0014113F" w:rsidRPr="00006820" w:rsidRDefault="0014113F" w:rsidP="00236F93">
            <w:pPr>
              <w:spacing w:before="20" w:after="20"/>
              <w:rPr>
                <w:rFonts w:ascii="Arial" w:hAnsi="Arial" w:cs="Arial"/>
                <w:sz w:val="18"/>
                <w:szCs w:val="18"/>
              </w:rPr>
            </w:pPr>
            <w:r w:rsidRPr="0000682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A20CFDB" w14:textId="77777777" w:rsidR="0014113F" w:rsidRDefault="0014113F" w:rsidP="00236F93">
            <w:pPr>
              <w:spacing w:before="20" w:after="20" w:line="240" w:lineRule="auto"/>
              <w:rPr>
                <w:rFonts w:ascii="Arial" w:hAnsi="Arial" w:cs="Arial"/>
                <w:i/>
                <w:color w:val="000000"/>
                <w:sz w:val="18"/>
                <w:szCs w:val="18"/>
              </w:rPr>
            </w:pPr>
            <w:r w:rsidRPr="00006820">
              <w:rPr>
                <w:rFonts w:ascii="Arial" w:hAnsi="Arial" w:cs="Arial"/>
                <w:sz w:val="18"/>
                <w:szCs w:val="18"/>
              </w:rPr>
              <w:t>Revision of S6-255194.</w:t>
            </w:r>
          </w:p>
          <w:p w14:paraId="47D2C78B" w14:textId="77777777" w:rsidR="0014113F" w:rsidRDefault="0014113F" w:rsidP="00236F93">
            <w:pPr>
              <w:spacing w:before="20" w:after="20" w:line="240" w:lineRule="auto"/>
              <w:rPr>
                <w:rFonts w:ascii="Arial" w:hAnsi="Arial" w:cs="Arial"/>
                <w:color w:val="000000"/>
                <w:sz w:val="18"/>
                <w:szCs w:val="18"/>
              </w:rPr>
            </w:pPr>
            <w:r w:rsidRPr="00006820">
              <w:rPr>
                <w:rFonts w:ascii="Arial" w:hAnsi="Arial" w:cs="Arial"/>
                <w:i/>
                <w:color w:val="000000"/>
                <w:sz w:val="18"/>
                <w:szCs w:val="18"/>
              </w:rPr>
              <w:t>KI#3</w:t>
            </w:r>
          </w:p>
          <w:p w14:paraId="7C3E082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2CC504E" w14:textId="77777777" w:rsidR="0014113F" w:rsidRPr="00006820" w:rsidRDefault="0014113F" w:rsidP="00236F93">
            <w:pPr>
              <w:spacing w:before="20" w:after="20" w:line="240" w:lineRule="auto"/>
              <w:rPr>
                <w:rFonts w:ascii="Arial" w:hAnsi="Arial" w:cs="Arial"/>
                <w:bCs/>
                <w:sz w:val="18"/>
                <w:szCs w:val="18"/>
              </w:rPr>
            </w:pPr>
          </w:p>
        </w:tc>
      </w:tr>
      <w:tr w:rsidR="00CE36C3" w:rsidRPr="00006820" w14:paraId="35D81F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165281" w14:textId="23391059" w:rsidR="0014113F" w:rsidRPr="00C30473" w:rsidRDefault="0014113F" w:rsidP="00236F93">
            <w:pPr>
              <w:spacing w:before="20" w:after="20" w:line="240" w:lineRule="auto"/>
              <w:rPr>
                <w:rFonts w:ascii="Arial" w:hAnsi="Arial" w:cs="Arial"/>
                <w:sz w:val="18"/>
                <w:szCs w:val="18"/>
              </w:rPr>
            </w:pPr>
            <w:hyperlink r:id="rId285" w:history="1">
              <w:r w:rsidRPr="00C30473">
                <w:rPr>
                  <w:rStyle w:val="Hyperlink"/>
                  <w:rFonts w:ascii="Arial" w:hAnsi="Arial" w:cs="Arial"/>
                  <w:sz w:val="18"/>
                  <w:szCs w:val="18"/>
                </w:rPr>
                <w:t>S6-255292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467EAD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91AFD"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7D306D"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0B7C19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8B227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B5E9D3"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Merged to S6-255426</w:t>
            </w:r>
          </w:p>
        </w:tc>
      </w:tr>
      <w:tr w:rsidR="00CE36C3" w:rsidRPr="001F2327" w14:paraId="3EA1603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2F799A" w14:textId="2F1BB34C" w:rsidR="0014113F" w:rsidRPr="00C30473" w:rsidRDefault="0014113F" w:rsidP="00236F93">
            <w:pPr>
              <w:spacing w:before="20" w:after="20" w:line="240" w:lineRule="auto"/>
              <w:rPr>
                <w:rFonts w:ascii="Arial" w:hAnsi="Arial" w:cs="Arial"/>
                <w:sz w:val="18"/>
                <w:szCs w:val="18"/>
              </w:rPr>
            </w:pPr>
            <w:hyperlink r:id="rId286" w:history="1">
              <w:r w:rsidRPr="00C30473">
                <w:rPr>
                  <w:rStyle w:val="Hyperlink"/>
                  <w:rFonts w:ascii="Arial" w:hAnsi="Arial" w:cs="Arial"/>
                  <w:sz w:val="18"/>
                  <w:szCs w:val="18"/>
                </w:rPr>
                <w:t>S6-255105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B58D46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D923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3496A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58A9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22CCF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1D570D" w14:textId="77777777" w:rsidR="0014113F" w:rsidRPr="001F2327" w:rsidRDefault="0014113F" w:rsidP="00236F93">
            <w:pPr>
              <w:spacing w:before="20" w:after="20" w:line="240" w:lineRule="auto"/>
              <w:rPr>
                <w:rFonts w:ascii="Arial" w:hAnsi="Arial" w:cs="Arial"/>
                <w:bCs/>
                <w:sz w:val="18"/>
                <w:szCs w:val="18"/>
              </w:rPr>
            </w:pPr>
            <w:r w:rsidRPr="001F2327">
              <w:rPr>
                <w:rFonts w:ascii="Arial" w:hAnsi="Arial" w:cs="Arial"/>
                <w:bCs/>
                <w:sz w:val="18"/>
                <w:szCs w:val="18"/>
              </w:rPr>
              <w:t>Revised to S6-255427</w:t>
            </w:r>
          </w:p>
        </w:tc>
      </w:tr>
      <w:tr w:rsidR="00CE36C3" w:rsidRPr="001F2327" w14:paraId="241D19C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FF51DA8" w14:textId="77777777" w:rsidR="0014113F" w:rsidRPr="001F2327" w:rsidRDefault="0014113F" w:rsidP="00236F93">
            <w:pPr>
              <w:spacing w:before="20" w:after="20" w:line="240" w:lineRule="auto"/>
            </w:pPr>
            <w:r w:rsidRPr="001F2327">
              <w:rPr>
                <w:rFonts w:ascii="Arial" w:hAnsi="Arial" w:cs="Arial"/>
                <w:sz w:val="18"/>
              </w:rPr>
              <w:t>S6-255427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97FA3A8"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0B60D8C"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 xml:space="preserve">Huawei, </w:t>
            </w:r>
            <w:proofErr w:type="spellStart"/>
            <w:r w:rsidRPr="001F2327">
              <w:rPr>
                <w:rFonts w:ascii="Arial" w:hAnsi="Arial" w:cs="Arial"/>
                <w:sz w:val="18"/>
                <w:szCs w:val="18"/>
              </w:rPr>
              <w:t>Hisilicon</w:t>
            </w:r>
            <w:proofErr w:type="spellEnd"/>
            <w:r w:rsidRPr="001F2327">
              <w:rPr>
                <w:rFonts w:ascii="Arial" w:hAnsi="Arial" w:cs="Arial"/>
                <w:sz w:val="18"/>
                <w:szCs w:val="18"/>
              </w:rPr>
              <w:t xml:space="preserve"> (</w:t>
            </w:r>
            <w:proofErr w:type="spellStart"/>
            <w:r w:rsidRPr="001F2327">
              <w:rPr>
                <w:rFonts w:ascii="Arial" w:hAnsi="Arial" w:cs="Arial"/>
                <w:sz w:val="18"/>
                <w:szCs w:val="18"/>
              </w:rPr>
              <w:t>Cuili</w:t>
            </w:r>
            <w:proofErr w:type="spellEnd"/>
            <w:r w:rsidRPr="001F2327">
              <w:rPr>
                <w:rFonts w:ascii="Arial" w:hAnsi="Arial" w:cs="Arial"/>
                <w:sz w:val="18"/>
                <w:szCs w:val="18"/>
              </w:rPr>
              <w:t xml:space="preserve"> </w:t>
            </w:r>
            <w:r w:rsidRPr="001F2327">
              <w:rPr>
                <w:rFonts w:ascii="Arial" w:hAnsi="Arial" w:cs="Arial"/>
                <w:sz w:val="18"/>
                <w:szCs w:val="18"/>
              </w:rPr>
              <w:lastRenderedPageBreak/>
              <w:t>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3325919" w14:textId="77777777" w:rsidR="0014113F" w:rsidRPr="001F2327" w:rsidRDefault="0014113F" w:rsidP="00236F93">
            <w:pPr>
              <w:spacing w:before="20" w:after="20"/>
              <w:rPr>
                <w:rFonts w:ascii="Arial" w:hAnsi="Arial" w:cs="Arial"/>
                <w:sz w:val="18"/>
                <w:szCs w:val="18"/>
              </w:rPr>
            </w:pPr>
            <w:proofErr w:type="spellStart"/>
            <w:r w:rsidRPr="001F2327">
              <w:rPr>
                <w:rFonts w:ascii="Arial" w:hAnsi="Arial" w:cs="Arial"/>
                <w:sz w:val="18"/>
                <w:szCs w:val="18"/>
              </w:rPr>
              <w:lastRenderedPageBreak/>
              <w:t>pCR</w:t>
            </w:r>
            <w:proofErr w:type="spellEnd"/>
          </w:p>
          <w:p w14:paraId="1D90F87D" w14:textId="77777777" w:rsidR="0014113F" w:rsidRPr="001F2327" w:rsidRDefault="0014113F" w:rsidP="00236F93">
            <w:pPr>
              <w:spacing w:before="20" w:after="20"/>
              <w:rPr>
                <w:rFonts w:ascii="Arial" w:hAnsi="Arial" w:cs="Arial"/>
                <w:sz w:val="18"/>
                <w:szCs w:val="18"/>
              </w:rPr>
            </w:pPr>
            <w:r w:rsidRPr="001F2327">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D99A1A2" w14:textId="77777777" w:rsidR="0014113F" w:rsidRDefault="0014113F" w:rsidP="00236F93">
            <w:pPr>
              <w:spacing w:before="20" w:after="20" w:line="240" w:lineRule="auto"/>
              <w:rPr>
                <w:rFonts w:ascii="Arial" w:hAnsi="Arial" w:cs="Arial"/>
                <w:i/>
                <w:color w:val="000000"/>
                <w:sz w:val="18"/>
                <w:szCs w:val="18"/>
              </w:rPr>
            </w:pPr>
            <w:r w:rsidRPr="001F2327">
              <w:rPr>
                <w:rFonts w:ascii="Arial" w:hAnsi="Arial" w:cs="Arial"/>
                <w:sz w:val="18"/>
                <w:szCs w:val="18"/>
              </w:rPr>
              <w:t>Revision of S6-255105.</w:t>
            </w:r>
          </w:p>
          <w:p w14:paraId="69DAB5F7" w14:textId="77777777" w:rsidR="0014113F" w:rsidRDefault="0014113F" w:rsidP="00236F93">
            <w:pPr>
              <w:spacing w:before="20" w:after="20" w:line="240" w:lineRule="auto"/>
              <w:rPr>
                <w:rFonts w:ascii="Arial" w:hAnsi="Arial" w:cs="Arial"/>
                <w:color w:val="000000"/>
                <w:sz w:val="18"/>
                <w:szCs w:val="18"/>
              </w:rPr>
            </w:pPr>
            <w:r w:rsidRPr="001F2327">
              <w:rPr>
                <w:rFonts w:ascii="Arial" w:hAnsi="Arial" w:cs="Arial"/>
                <w:i/>
                <w:color w:val="000000"/>
                <w:sz w:val="18"/>
                <w:szCs w:val="18"/>
              </w:rPr>
              <w:lastRenderedPageBreak/>
              <w:t>KI#4</w:t>
            </w:r>
          </w:p>
          <w:p w14:paraId="0683B713"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130E6D" w14:textId="77777777" w:rsidR="0014113F" w:rsidRPr="001F2327" w:rsidRDefault="0014113F" w:rsidP="00236F93">
            <w:pPr>
              <w:spacing w:before="20" w:after="20" w:line="240" w:lineRule="auto"/>
              <w:rPr>
                <w:rFonts w:ascii="Arial" w:hAnsi="Arial" w:cs="Arial"/>
                <w:bCs/>
                <w:sz w:val="18"/>
                <w:szCs w:val="18"/>
              </w:rPr>
            </w:pPr>
          </w:p>
        </w:tc>
      </w:tr>
      <w:tr w:rsidR="00CE36C3" w:rsidRPr="00370380" w14:paraId="0F6A9BB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71D6C3" w14:textId="5D20A3F0" w:rsidR="0014113F" w:rsidRPr="00C30473" w:rsidRDefault="0014113F" w:rsidP="00236F93">
            <w:pPr>
              <w:spacing w:before="20" w:after="20" w:line="240" w:lineRule="auto"/>
              <w:rPr>
                <w:rFonts w:ascii="Arial" w:hAnsi="Arial" w:cs="Arial"/>
                <w:sz w:val="18"/>
                <w:szCs w:val="18"/>
              </w:rPr>
            </w:pPr>
            <w:hyperlink r:id="rId287" w:history="1">
              <w:r w:rsidRPr="00C30473">
                <w:rPr>
                  <w:rStyle w:val="Hyperlink"/>
                  <w:rFonts w:ascii="Arial" w:hAnsi="Arial" w:cs="Arial"/>
                  <w:sz w:val="18"/>
                  <w:szCs w:val="18"/>
                </w:rPr>
                <w:t>S6-255291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489B8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470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DF970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CB11F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08362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11A16D" w14:textId="77777777" w:rsidR="0014113F" w:rsidRPr="00370380" w:rsidRDefault="0014113F" w:rsidP="00236F93">
            <w:pPr>
              <w:spacing w:before="20" w:after="20" w:line="240" w:lineRule="auto"/>
              <w:rPr>
                <w:rFonts w:ascii="Arial" w:hAnsi="Arial" w:cs="Arial"/>
                <w:bCs/>
                <w:sz w:val="18"/>
                <w:szCs w:val="18"/>
              </w:rPr>
            </w:pPr>
            <w:r w:rsidRPr="00370380">
              <w:rPr>
                <w:rFonts w:ascii="Arial" w:hAnsi="Arial" w:cs="Arial"/>
                <w:bCs/>
                <w:sz w:val="18"/>
                <w:szCs w:val="18"/>
              </w:rPr>
              <w:t>Revised to S6-255436</w:t>
            </w:r>
          </w:p>
        </w:tc>
      </w:tr>
      <w:tr w:rsidR="00CE36C3" w:rsidRPr="00370380" w14:paraId="41BA52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7E52A35" w14:textId="77777777" w:rsidR="0014113F" w:rsidRPr="00370380" w:rsidRDefault="0014113F" w:rsidP="00236F93">
            <w:pPr>
              <w:spacing w:before="20" w:after="20" w:line="240" w:lineRule="auto"/>
            </w:pPr>
            <w:r w:rsidRPr="00370380">
              <w:rPr>
                <w:rFonts w:ascii="Arial" w:hAnsi="Arial" w:cs="Arial"/>
                <w:sz w:val="18"/>
              </w:rPr>
              <w:t>S6-255436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D90DB7D"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413901"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634B91A" w14:textId="77777777" w:rsidR="0014113F" w:rsidRPr="00370380" w:rsidRDefault="0014113F" w:rsidP="00236F93">
            <w:pPr>
              <w:spacing w:before="20" w:after="20"/>
              <w:rPr>
                <w:rFonts w:ascii="Arial" w:hAnsi="Arial" w:cs="Arial"/>
                <w:sz w:val="18"/>
                <w:szCs w:val="18"/>
              </w:rPr>
            </w:pPr>
            <w:proofErr w:type="spellStart"/>
            <w:r w:rsidRPr="00370380">
              <w:rPr>
                <w:rFonts w:ascii="Arial" w:hAnsi="Arial" w:cs="Arial"/>
                <w:sz w:val="18"/>
                <w:szCs w:val="18"/>
              </w:rPr>
              <w:t>pCR</w:t>
            </w:r>
            <w:proofErr w:type="spellEnd"/>
          </w:p>
          <w:p w14:paraId="7FADD6D5" w14:textId="77777777" w:rsidR="0014113F" w:rsidRPr="00370380" w:rsidRDefault="0014113F" w:rsidP="00236F93">
            <w:pPr>
              <w:spacing w:before="20" w:after="20"/>
              <w:rPr>
                <w:rFonts w:ascii="Arial" w:hAnsi="Arial" w:cs="Arial"/>
                <w:sz w:val="18"/>
                <w:szCs w:val="18"/>
              </w:rPr>
            </w:pPr>
            <w:r w:rsidRPr="0037038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B17B904" w14:textId="77777777" w:rsidR="0014113F" w:rsidRDefault="0014113F" w:rsidP="00236F93">
            <w:pPr>
              <w:spacing w:before="20" w:after="20" w:line="240" w:lineRule="auto"/>
              <w:rPr>
                <w:rFonts w:ascii="Arial" w:hAnsi="Arial" w:cs="Arial"/>
                <w:i/>
                <w:color w:val="000000"/>
                <w:sz w:val="18"/>
                <w:szCs w:val="18"/>
              </w:rPr>
            </w:pPr>
            <w:r w:rsidRPr="00370380">
              <w:rPr>
                <w:rFonts w:ascii="Arial" w:hAnsi="Arial" w:cs="Arial"/>
                <w:sz w:val="18"/>
                <w:szCs w:val="18"/>
              </w:rPr>
              <w:t>Revision of S6-255291.</w:t>
            </w:r>
          </w:p>
          <w:p w14:paraId="6821B03B" w14:textId="77777777" w:rsidR="0014113F" w:rsidRDefault="0014113F" w:rsidP="00236F93">
            <w:pPr>
              <w:spacing w:before="20" w:after="20" w:line="240" w:lineRule="auto"/>
              <w:rPr>
                <w:rFonts w:ascii="Arial" w:hAnsi="Arial" w:cs="Arial"/>
                <w:color w:val="000000"/>
                <w:sz w:val="18"/>
                <w:szCs w:val="18"/>
              </w:rPr>
            </w:pPr>
            <w:r w:rsidRPr="00370380">
              <w:rPr>
                <w:rFonts w:ascii="Arial" w:hAnsi="Arial" w:cs="Arial"/>
                <w:i/>
                <w:color w:val="000000"/>
                <w:sz w:val="18"/>
                <w:szCs w:val="18"/>
              </w:rPr>
              <w:t>KI#4</w:t>
            </w:r>
          </w:p>
          <w:p w14:paraId="6F72C935"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19DE72C" w14:textId="77777777" w:rsidR="0014113F" w:rsidRPr="00370380" w:rsidRDefault="0014113F" w:rsidP="00236F93">
            <w:pPr>
              <w:spacing w:before="20" w:after="20" w:line="240" w:lineRule="auto"/>
              <w:rPr>
                <w:rFonts w:ascii="Arial" w:hAnsi="Arial" w:cs="Arial"/>
                <w:bCs/>
                <w:sz w:val="18"/>
                <w:szCs w:val="18"/>
              </w:rPr>
            </w:pPr>
          </w:p>
        </w:tc>
      </w:tr>
      <w:tr w:rsidR="00CE36C3" w:rsidRPr="00E66D7D" w14:paraId="6392189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400EDEA" w14:textId="78D0897F" w:rsidR="0014113F" w:rsidRPr="00C30473" w:rsidRDefault="0014113F" w:rsidP="00236F93">
            <w:pPr>
              <w:spacing w:before="20" w:after="20" w:line="240" w:lineRule="auto"/>
              <w:rPr>
                <w:rFonts w:ascii="Arial" w:hAnsi="Arial" w:cs="Arial"/>
                <w:sz w:val="18"/>
                <w:szCs w:val="18"/>
              </w:rPr>
            </w:pPr>
            <w:hyperlink r:id="rId288" w:history="1">
              <w:r w:rsidRPr="00C30473">
                <w:rPr>
                  <w:rStyle w:val="Hyperlink"/>
                  <w:rFonts w:ascii="Arial" w:hAnsi="Arial" w:cs="Arial"/>
                  <w:sz w:val="18"/>
                  <w:szCs w:val="18"/>
                </w:rPr>
                <w:t>S6-255286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B3F46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B4482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4091C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7254D1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0A73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0B0A2D" w14:textId="77777777" w:rsidR="0014113F" w:rsidRPr="00E66D7D" w:rsidRDefault="0014113F" w:rsidP="00236F93">
            <w:pPr>
              <w:spacing w:before="20" w:after="20" w:line="240" w:lineRule="auto"/>
              <w:rPr>
                <w:rFonts w:ascii="Arial" w:hAnsi="Arial" w:cs="Arial"/>
                <w:bCs/>
                <w:sz w:val="18"/>
                <w:szCs w:val="18"/>
              </w:rPr>
            </w:pPr>
            <w:r w:rsidRPr="00E66D7D">
              <w:rPr>
                <w:rFonts w:ascii="Arial" w:hAnsi="Arial" w:cs="Arial"/>
                <w:bCs/>
                <w:sz w:val="18"/>
                <w:szCs w:val="18"/>
              </w:rPr>
              <w:t>Revised to S6-255437</w:t>
            </w:r>
          </w:p>
        </w:tc>
      </w:tr>
      <w:tr w:rsidR="00CE36C3" w:rsidRPr="00E66D7D" w14:paraId="0E8CA2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6C74F0B" w14:textId="77777777" w:rsidR="0014113F" w:rsidRPr="00E66D7D" w:rsidRDefault="0014113F" w:rsidP="00236F93">
            <w:pPr>
              <w:spacing w:before="20" w:after="20" w:line="240" w:lineRule="auto"/>
            </w:pPr>
            <w:r w:rsidRPr="00E66D7D">
              <w:rPr>
                <w:rFonts w:ascii="Arial" w:hAnsi="Arial" w:cs="Arial"/>
                <w:sz w:val="18"/>
              </w:rPr>
              <w:t>S6-255437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7305D8B"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58183C5"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4A91A73" w14:textId="77777777" w:rsidR="0014113F" w:rsidRPr="00E66D7D" w:rsidRDefault="0014113F" w:rsidP="00236F93">
            <w:pPr>
              <w:spacing w:before="20" w:after="20"/>
              <w:rPr>
                <w:rFonts w:ascii="Arial" w:hAnsi="Arial" w:cs="Arial"/>
                <w:sz w:val="18"/>
                <w:szCs w:val="18"/>
              </w:rPr>
            </w:pPr>
            <w:proofErr w:type="spellStart"/>
            <w:r w:rsidRPr="00E66D7D">
              <w:rPr>
                <w:rFonts w:ascii="Arial" w:hAnsi="Arial" w:cs="Arial"/>
                <w:sz w:val="18"/>
                <w:szCs w:val="18"/>
              </w:rPr>
              <w:t>pCR</w:t>
            </w:r>
            <w:proofErr w:type="spellEnd"/>
          </w:p>
          <w:p w14:paraId="6668673F" w14:textId="77777777" w:rsidR="0014113F" w:rsidRPr="00E66D7D" w:rsidRDefault="0014113F" w:rsidP="00236F93">
            <w:pPr>
              <w:spacing w:before="20" w:after="20"/>
              <w:rPr>
                <w:rFonts w:ascii="Arial" w:hAnsi="Arial" w:cs="Arial"/>
                <w:sz w:val="18"/>
                <w:szCs w:val="18"/>
              </w:rPr>
            </w:pPr>
            <w:r w:rsidRPr="00E66D7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E4DC1F0" w14:textId="77777777" w:rsidR="0014113F" w:rsidRDefault="0014113F" w:rsidP="00236F93">
            <w:pPr>
              <w:spacing w:before="20" w:after="20" w:line="240" w:lineRule="auto"/>
              <w:rPr>
                <w:rFonts w:ascii="Arial" w:hAnsi="Arial" w:cs="Arial"/>
                <w:i/>
                <w:color w:val="000000"/>
                <w:sz w:val="18"/>
                <w:szCs w:val="18"/>
              </w:rPr>
            </w:pPr>
            <w:r w:rsidRPr="00E66D7D">
              <w:rPr>
                <w:rFonts w:ascii="Arial" w:hAnsi="Arial" w:cs="Arial"/>
                <w:sz w:val="18"/>
                <w:szCs w:val="18"/>
              </w:rPr>
              <w:t>Revision of S6-255286.</w:t>
            </w:r>
          </w:p>
          <w:p w14:paraId="1815FD2A" w14:textId="77777777" w:rsidR="0014113F" w:rsidRDefault="0014113F" w:rsidP="00236F93">
            <w:pPr>
              <w:spacing w:before="20" w:after="20" w:line="240" w:lineRule="auto"/>
              <w:rPr>
                <w:rFonts w:ascii="Arial" w:hAnsi="Arial" w:cs="Arial"/>
                <w:color w:val="000000"/>
                <w:sz w:val="18"/>
                <w:szCs w:val="18"/>
              </w:rPr>
            </w:pPr>
            <w:r w:rsidRPr="00E66D7D">
              <w:rPr>
                <w:rFonts w:ascii="Arial" w:hAnsi="Arial" w:cs="Arial"/>
                <w:i/>
                <w:color w:val="000000"/>
                <w:sz w:val="18"/>
                <w:szCs w:val="18"/>
              </w:rPr>
              <w:t>KI#5</w:t>
            </w:r>
          </w:p>
          <w:p w14:paraId="1E9DFA1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902949" w14:textId="77777777" w:rsidR="0014113F" w:rsidRPr="00E66D7D" w:rsidRDefault="0014113F" w:rsidP="00236F93">
            <w:pPr>
              <w:spacing w:before="20" w:after="20" w:line="240" w:lineRule="auto"/>
              <w:rPr>
                <w:rFonts w:ascii="Arial" w:hAnsi="Arial" w:cs="Arial"/>
                <w:bCs/>
                <w:sz w:val="18"/>
                <w:szCs w:val="18"/>
              </w:rPr>
            </w:pPr>
          </w:p>
        </w:tc>
      </w:tr>
      <w:tr w:rsidR="00CE36C3" w:rsidRPr="00CF71EC" w14:paraId="3150A4C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4A63F3" w14:textId="7B213ED4" w:rsidR="0014113F" w:rsidRPr="00C30473" w:rsidRDefault="0014113F" w:rsidP="00236F93">
            <w:pPr>
              <w:spacing w:before="20" w:after="20" w:line="240" w:lineRule="auto"/>
              <w:rPr>
                <w:rFonts w:ascii="Arial" w:hAnsi="Arial" w:cs="Arial"/>
                <w:sz w:val="18"/>
                <w:szCs w:val="18"/>
              </w:rPr>
            </w:pPr>
            <w:hyperlink r:id="rId289" w:history="1">
              <w:r w:rsidRPr="00C30473">
                <w:rPr>
                  <w:rStyle w:val="Hyperlink"/>
                  <w:rFonts w:ascii="Arial" w:hAnsi="Arial" w:cs="Arial"/>
                  <w:sz w:val="18"/>
                  <w:szCs w:val="18"/>
                </w:rPr>
                <w:t>S6-255287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E9409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5F962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0F4F85"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76A91D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6A782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90DBE4" w14:textId="1F248AF3" w:rsidR="0014113F" w:rsidRPr="00086992" w:rsidRDefault="00086992" w:rsidP="00236F93">
            <w:pPr>
              <w:spacing w:before="20" w:after="20" w:line="240" w:lineRule="auto"/>
              <w:rPr>
                <w:rFonts w:ascii="Arial" w:hAnsi="Arial" w:cs="Arial"/>
                <w:bCs/>
                <w:sz w:val="18"/>
                <w:szCs w:val="18"/>
              </w:rPr>
            </w:pPr>
            <w:r w:rsidRPr="00086992">
              <w:rPr>
                <w:rFonts w:ascii="Arial" w:hAnsi="Arial" w:cs="Arial"/>
                <w:bCs/>
                <w:sz w:val="18"/>
                <w:szCs w:val="18"/>
              </w:rPr>
              <w:t>Revised to S6-255605</w:t>
            </w:r>
          </w:p>
        </w:tc>
      </w:tr>
      <w:tr w:rsidR="00086992" w:rsidRPr="00CF71EC" w14:paraId="011559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E06D4B7" w14:textId="2B156AEB" w:rsidR="00086992" w:rsidRPr="00086992" w:rsidRDefault="00086992" w:rsidP="00236F93">
            <w:pPr>
              <w:spacing w:before="20" w:after="20" w:line="240" w:lineRule="auto"/>
            </w:pPr>
            <w:r w:rsidRPr="00086992">
              <w:rPr>
                <w:rFonts w:ascii="Arial" w:hAnsi="Arial" w:cs="Arial"/>
                <w:sz w:val="18"/>
              </w:rPr>
              <w:t>S6-255605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71B72EE" w14:textId="6FB3808D"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314F771" w14:textId="54579BFE"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7361731" w14:textId="77777777" w:rsidR="00086992" w:rsidRPr="00086992" w:rsidRDefault="00086992" w:rsidP="00236F93">
            <w:pPr>
              <w:spacing w:before="20" w:after="20"/>
              <w:rPr>
                <w:rFonts w:ascii="Arial" w:hAnsi="Arial" w:cs="Arial"/>
                <w:sz w:val="18"/>
                <w:szCs w:val="18"/>
              </w:rPr>
            </w:pPr>
            <w:proofErr w:type="spellStart"/>
            <w:r w:rsidRPr="00086992">
              <w:rPr>
                <w:rFonts w:ascii="Arial" w:hAnsi="Arial" w:cs="Arial"/>
                <w:sz w:val="18"/>
                <w:szCs w:val="18"/>
              </w:rPr>
              <w:t>pCR</w:t>
            </w:r>
            <w:proofErr w:type="spellEnd"/>
          </w:p>
          <w:p w14:paraId="766581DD" w14:textId="112472DE" w:rsidR="00086992" w:rsidRPr="00086992" w:rsidRDefault="00086992" w:rsidP="00236F93">
            <w:pPr>
              <w:spacing w:before="20" w:after="20"/>
              <w:rPr>
                <w:rFonts w:ascii="Arial" w:hAnsi="Arial" w:cs="Arial"/>
                <w:sz w:val="18"/>
                <w:szCs w:val="18"/>
              </w:rPr>
            </w:pPr>
            <w:r w:rsidRPr="00086992">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245F550" w14:textId="77777777" w:rsidR="00086992" w:rsidRDefault="00086992" w:rsidP="00236F93">
            <w:pPr>
              <w:spacing w:before="20" w:after="20" w:line="240" w:lineRule="auto"/>
              <w:rPr>
                <w:rFonts w:ascii="Arial" w:hAnsi="Arial" w:cs="Arial"/>
                <w:i/>
                <w:color w:val="000000"/>
                <w:sz w:val="18"/>
                <w:szCs w:val="18"/>
              </w:rPr>
            </w:pPr>
            <w:r w:rsidRPr="00086992">
              <w:rPr>
                <w:rFonts w:ascii="Arial" w:hAnsi="Arial" w:cs="Arial"/>
                <w:sz w:val="18"/>
                <w:szCs w:val="18"/>
              </w:rPr>
              <w:t>Revision of S6-255287.</w:t>
            </w:r>
          </w:p>
          <w:p w14:paraId="3B19C341" w14:textId="67FBCF20" w:rsidR="00086992" w:rsidRDefault="00086992" w:rsidP="00236F93">
            <w:pPr>
              <w:spacing w:before="20" w:after="20" w:line="240" w:lineRule="auto"/>
              <w:rPr>
                <w:rFonts w:ascii="Arial" w:hAnsi="Arial" w:cs="Arial"/>
                <w:color w:val="000000"/>
                <w:sz w:val="18"/>
                <w:szCs w:val="18"/>
              </w:rPr>
            </w:pPr>
            <w:r w:rsidRPr="00086992">
              <w:rPr>
                <w:rFonts w:ascii="Arial" w:hAnsi="Arial" w:cs="Arial"/>
                <w:i/>
                <w:color w:val="000000"/>
                <w:sz w:val="18"/>
                <w:szCs w:val="18"/>
              </w:rPr>
              <w:t>KI#5</w:t>
            </w:r>
          </w:p>
          <w:p w14:paraId="2F33F6FE" w14:textId="3E576DBD" w:rsidR="00086992" w:rsidRPr="00C30473" w:rsidRDefault="00086992"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79743EA" w14:textId="77777777" w:rsidR="00086992" w:rsidRPr="00086992" w:rsidRDefault="00086992" w:rsidP="00236F93">
            <w:pPr>
              <w:spacing w:before="20" w:after="20" w:line="240" w:lineRule="auto"/>
              <w:rPr>
                <w:rFonts w:ascii="Arial" w:hAnsi="Arial" w:cs="Arial"/>
                <w:bCs/>
                <w:sz w:val="18"/>
                <w:szCs w:val="18"/>
              </w:rPr>
            </w:pPr>
          </w:p>
        </w:tc>
      </w:tr>
      <w:tr w:rsidR="00CE36C3" w:rsidRPr="00CF71EC" w14:paraId="74E5D7C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DCD3B4E" w14:textId="70670F54" w:rsidR="0014113F" w:rsidRPr="00C30473" w:rsidRDefault="0014113F" w:rsidP="00236F93">
            <w:pPr>
              <w:spacing w:before="20" w:after="20" w:line="240" w:lineRule="auto"/>
              <w:rPr>
                <w:rFonts w:ascii="Arial" w:hAnsi="Arial" w:cs="Arial"/>
                <w:sz w:val="18"/>
                <w:szCs w:val="18"/>
              </w:rPr>
            </w:pPr>
            <w:hyperlink r:id="rId290" w:history="1">
              <w:r w:rsidRPr="00C30473">
                <w:rPr>
                  <w:rStyle w:val="Hyperlink"/>
                  <w:rFonts w:ascii="Arial" w:hAnsi="Arial" w:cs="Arial"/>
                  <w:sz w:val="18"/>
                  <w:szCs w:val="18"/>
                </w:rPr>
                <w:t>S6-255195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690C3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0624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A95A4F"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FA3E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4AD75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4E945" w14:textId="3AB2A546" w:rsidR="0014113F" w:rsidRPr="00D97AB8" w:rsidRDefault="00D97AB8" w:rsidP="00236F93">
            <w:pPr>
              <w:spacing w:before="20" w:after="20" w:line="240" w:lineRule="auto"/>
              <w:rPr>
                <w:rFonts w:ascii="Arial" w:hAnsi="Arial" w:cs="Arial"/>
                <w:bCs/>
                <w:sz w:val="18"/>
                <w:szCs w:val="18"/>
              </w:rPr>
            </w:pPr>
            <w:r w:rsidRPr="00D97AB8">
              <w:rPr>
                <w:rFonts w:ascii="Arial" w:hAnsi="Arial" w:cs="Arial"/>
                <w:bCs/>
                <w:sz w:val="18"/>
                <w:szCs w:val="18"/>
              </w:rPr>
              <w:t>Revised to S6-255606</w:t>
            </w:r>
          </w:p>
        </w:tc>
      </w:tr>
      <w:tr w:rsidR="00D97AB8" w:rsidRPr="00CF71EC" w14:paraId="3B6CDF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539D6D6" w14:textId="5ABF95A4" w:rsidR="00D97AB8" w:rsidRPr="00D97AB8" w:rsidRDefault="00D97AB8" w:rsidP="00236F93">
            <w:pPr>
              <w:spacing w:before="20" w:after="20" w:line="240" w:lineRule="auto"/>
            </w:pPr>
            <w:r w:rsidRPr="00D97AB8">
              <w:rPr>
                <w:rFonts w:ascii="Arial" w:hAnsi="Arial" w:cs="Arial"/>
                <w:sz w:val="18"/>
              </w:rPr>
              <w:t>S6-255606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6F3BE69" w14:textId="02DC9A6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DCA6ED" w14:textId="641C5BD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9A2D323" w14:textId="77777777" w:rsidR="00D97AB8" w:rsidRPr="00D97AB8" w:rsidRDefault="00D97AB8" w:rsidP="00236F93">
            <w:pPr>
              <w:spacing w:before="20" w:after="20"/>
              <w:rPr>
                <w:rFonts w:ascii="Arial" w:hAnsi="Arial" w:cs="Arial"/>
                <w:sz w:val="18"/>
                <w:szCs w:val="18"/>
              </w:rPr>
            </w:pPr>
            <w:proofErr w:type="spellStart"/>
            <w:r w:rsidRPr="00D97AB8">
              <w:rPr>
                <w:rFonts w:ascii="Arial" w:hAnsi="Arial" w:cs="Arial"/>
                <w:sz w:val="18"/>
                <w:szCs w:val="18"/>
              </w:rPr>
              <w:t>pCR</w:t>
            </w:r>
            <w:proofErr w:type="spellEnd"/>
          </w:p>
          <w:p w14:paraId="1EFC9157" w14:textId="668AB463" w:rsidR="00D97AB8" w:rsidRPr="00D97AB8" w:rsidRDefault="00D97AB8" w:rsidP="00236F93">
            <w:pPr>
              <w:spacing w:before="20" w:after="20"/>
              <w:rPr>
                <w:rFonts w:ascii="Arial" w:hAnsi="Arial" w:cs="Arial"/>
                <w:sz w:val="18"/>
                <w:szCs w:val="18"/>
              </w:rPr>
            </w:pPr>
            <w:r w:rsidRPr="00D97AB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94F1082" w14:textId="77777777" w:rsidR="00D97AB8" w:rsidRDefault="00D97AB8" w:rsidP="00236F93">
            <w:pPr>
              <w:spacing w:before="20" w:after="20" w:line="240" w:lineRule="auto"/>
              <w:rPr>
                <w:rFonts w:ascii="Arial" w:hAnsi="Arial" w:cs="Arial"/>
                <w:i/>
                <w:color w:val="000000"/>
                <w:sz w:val="18"/>
                <w:szCs w:val="18"/>
              </w:rPr>
            </w:pPr>
            <w:r w:rsidRPr="00D97AB8">
              <w:rPr>
                <w:rFonts w:ascii="Arial" w:hAnsi="Arial" w:cs="Arial"/>
                <w:sz w:val="18"/>
                <w:szCs w:val="18"/>
              </w:rPr>
              <w:t>Revision of S6-255195.</w:t>
            </w:r>
          </w:p>
          <w:p w14:paraId="4A2727A8" w14:textId="74B54619" w:rsidR="00D97AB8" w:rsidRDefault="00D97AB8" w:rsidP="00236F93">
            <w:pPr>
              <w:spacing w:before="20" w:after="20" w:line="240" w:lineRule="auto"/>
              <w:rPr>
                <w:rFonts w:ascii="Arial" w:hAnsi="Arial" w:cs="Arial"/>
                <w:color w:val="000000"/>
                <w:sz w:val="18"/>
                <w:szCs w:val="18"/>
              </w:rPr>
            </w:pPr>
            <w:r w:rsidRPr="00D97AB8">
              <w:rPr>
                <w:rFonts w:ascii="Arial" w:hAnsi="Arial" w:cs="Arial"/>
                <w:i/>
                <w:color w:val="000000"/>
                <w:sz w:val="18"/>
                <w:szCs w:val="18"/>
              </w:rPr>
              <w:t>KI#6</w:t>
            </w:r>
          </w:p>
          <w:p w14:paraId="5A6075C5" w14:textId="72372F86" w:rsidR="00D97AB8" w:rsidRPr="00C30473" w:rsidRDefault="00D97AB8"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2E520" w14:textId="77777777" w:rsidR="00D97AB8" w:rsidRPr="00D97AB8" w:rsidRDefault="00D97AB8" w:rsidP="00236F93">
            <w:pPr>
              <w:spacing w:before="20" w:after="20" w:line="240" w:lineRule="auto"/>
              <w:rPr>
                <w:rFonts w:ascii="Arial" w:hAnsi="Arial" w:cs="Arial"/>
                <w:bCs/>
                <w:sz w:val="18"/>
                <w:szCs w:val="18"/>
              </w:rPr>
            </w:pPr>
          </w:p>
        </w:tc>
      </w:tr>
      <w:tr w:rsidR="00D4776E" w:rsidRPr="00CF71EC" w14:paraId="753F8152" w14:textId="77777777" w:rsidTr="00CE36C3">
        <w:tc>
          <w:tcPr>
            <w:tcW w:w="1169" w:type="dxa"/>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291" w:history="1">
              <w:r w:rsidRPr="008E3AD0">
                <w:rPr>
                  <w:rStyle w:val="Hyperlink"/>
                  <w:rFonts w:ascii="Arial" w:hAnsi="Arial" w:cs="Arial"/>
                  <w:bCs/>
                  <w:sz w:val="18"/>
                  <w:szCs w:val="18"/>
                </w:rPr>
                <w:t>S6-255098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D426806" w14:textId="52577327" w:rsidR="00301053" w:rsidRPr="000F486E" w:rsidRDefault="000F486E" w:rsidP="00D4776E">
            <w:pPr>
              <w:spacing w:before="20" w:after="20" w:line="240" w:lineRule="auto"/>
            </w:pPr>
            <w:hyperlink r:id="rId292" w:history="1">
              <w:r w:rsidRPr="000F486E">
                <w:rPr>
                  <w:rStyle w:val="Hyperlink"/>
                  <w:rFonts w:ascii="Arial" w:hAnsi="Arial" w:cs="Arial"/>
                  <w:sz w:val="18"/>
                </w:rPr>
                <w:t>S6-255518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631D2EEB" w:rsidR="00301053"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A1BC3E" w14:textId="22436763" w:rsidR="00301053"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Revised to S6-255637</w:t>
            </w:r>
          </w:p>
        </w:tc>
      </w:tr>
      <w:tr w:rsidR="000F486E" w:rsidRPr="00CF71EC" w14:paraId="1E6D9D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DD871A9" w14:textId="6E308140" w:rsidR="000F486E" w:rsidRPr="000F486E" w:rsidRDefault="000F486E" w:rsidP="00D4776E">
            <w:pPr>
              <w:spacing w:before="20" w:after="20" w:line="240" w:lineRule="auto"/>
              <w:rPr>
                <w:rFonts w:ascii="Arial" w:hAnsi="Arial" w:cs="Arial"/>
                <w:sz w:val="18"/>
              </w:rPr>
            </w:pPr>
            <w:r w:rsidRPr="000F486E">
              <w:rPr>
                <w:rFonts w:ascii="Arial" w:hAnsi="Arial" w:cs="Arial"/>
                <w:sz w:val="18"/>
              </w:rPr>
              <w:t>S6-255637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38D6E9B" w14:textId="55DB64CB"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D92739" w14:textId="5CB692FD"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D4C7B46" w14:textId="77777777" w:rsidR="000F486E" w:rsidRPr="000F486E" w:rsidRDefault="000F486E" w:rsidP="00D4776E">
            <w:pPr>
              <w:spacing w:before="20" w:after="20" w:line="240" w:lineRule="auto"/>
              <w:rPr>
                <w:rFonts w:ascii="Arial" w:hAnsi="Arial" w:cs="Arial"/>
                <w:bCs/>
                <w:sz w:val="18"/>
                <w:szCs w:val="18"/>
              </w:rPr>
            </w:pPr>
            <w:proofErr w:type="spellStart"/>
            <w:r w:rsidRPr="000F486E">
              <w:rPr>
                <w:rFonts w:ascii="Arial" w:hAnsi="Arial" w:cs="Arial"/>
                <w:bCs/>
                <w:sz w:val="18"/>
                <w:szCs w:val="18"/>
              </w:rPr>
              <w:t>pCR</w:t>
            </w:r>
            <w:proofErr w:type="spellEnd"/>
          </w:p>
          <w:p w14:paraId="0CC27360" w14:textId="4A21D9B0"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6C41DE4" w14:textId="77777777" w:rsidR="000F486E" w:rsidRDefault="000F486E" w:rsidP="000F486E">
            <w:pPr>
              <w:spacing w:before="20" w:after="20" w:line="240" w:lineRule="auto"/>
              <w:rPr>
                <w:rFonts w:ascii="Arial" w:hAnsi="Arial" w:cs="Arial"/>
                <w:bCs/>
                <w:i/>
                <w:sz w:val="18"/>
                <w:szCs w:val="18"/>
              </w:rPr>
            </w:pPr>
            <w:r w:rsidRPr="000F486E">
              <w:rPr>
                <w:rFonts w:ascii="Arial" w:hAnsi="Arial" w:cs="Arial"/>
                <w:bCs/>
                <w:sz w:val="18"/>
                <w:szCs w:val="18"/>
              </w:rPr>
              <w:t>Revision of S6-255518.</w:t>
            </w:r>
          </w:p>
          <w:p w14:paraId="3ADC1915" w14:textId="6EDBF147" w:rsidR="000F486E" w:rsidRPr="000F486E" w:rsidRDefault="000F486E" w:rsidP="000F486E">
            <w:pPr>
              <w:spacing w:before="20" w:after="20" w:line="240" w:lineRule="auto"/>
              <w:rPr>
                <w:rFonts w:ascii="Arial" w:hAnsi="Arial" w:cs="Arial"/>
                <w:bCs/>
                <w:i/>
                <w:sz w:val="18"/>
                <w:szCs w:val="18"/>
              </w:rPr>
            </w:pPr>
            <w:r w:rsidRPr="000F486E">
              <w:rPr>
                <w:rFonts w:ascii="Arial" w:hAnsi="Arial" w:cs="Arial"/>
                <w:bCs/>
                <w:i/>
                <w:sz w:val="18"/>
                <w:szCs w:val="18"/>
              </w:rPr>
              <w:t>Revision of S6-255098.</w:t>
            </w:r>
          </w:p>
          <w:p w14:paraId="61FF4D1A" w14:textId="28BB12F9" w:rsidR="000F486E" w:rsidRDefault="000F486E" w:rsidP="000F486E">
            <w:pPr>
              <w:spacing w:before="20" w:after="20" w:line="240" w:lineRule="auto"/>
              <w:rPr>
                <w:rFonts w:ascii="Arial" w:hAnsi="Arial" w:cs="Arial"/>
                <w:bCs/>
                <w:sz w:val="18"/>
                <w:szCs w:val="18"/>
              </w:rPr>
            </w:pPr>
            <w:r w:rsidRPr="000F486E">
              <w:rPr>
                <w:rFonts w:ascii="Arial" w:hAnsi="Arial" w:cs="Arial"/>
                <w:bCs/>
                <w:i/>
                <w:sz w:val="18"/>
                <w:szCs w:val="18"/>
              </w:rPr>
              <w:br/>
              <w:t>UPDATE_4</w:t>
            </w:r>
          </w:p>
          <w:p w14:paraId="1AD0F029" w14:textId="0FA903B1" w:rsidR="000F486E" w:rsidRPr="00301053" w:rsidRDefault="000F48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C9A16E8" w14:textId="77777777" w:rsidR="000F486E" w:rsidRPr="000F486E" w:rsidRDefault="000F486E" w:rsidP="00D4776E">
            <w:pPr>
              <w:spacing w:before="20" w:after="20" w:line="240" w:lineRule="auto"/>
              <w:rPr>
                <w:rFonts w:ascii="Arial" w:hAnsi="Arial" w:cs="Arial"/>
                <w:bCs/>
                <w:sz w:val="18"/>
                <w:szCs w:val="18"/>
              </w:rPr>
            </w:pPr>
          </w:p>
        </w:tc>
      </w:tr>
      <w:tr w:rsidR="00D4776E" w:rsidRPr="00CF71EC" w14:paraId="4F912B1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293" w:history="1">
              <w:r w:rsidRPr="008E3AD0">
                <w:rPr>
                  <w:rStyle w:val="Hyperlink"/>
                  <w:rFonts w:ascii="Arial" w:hAnsi="Arial" w:cs="Arial"/>
                  <w:bCs/>
                  <w:sz w:val="18"/>
                  <w:szCs w:val="18"/>
                </w:rPr>
                <w:t>S6-255099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294" w:history="1">
              <w:r w:rsidRPr="008E3AD0">
                <w:rPr>
                  <w:rStyle w:val="Hyperlink"/>
                  <w:rFonts w:ascii="Arial" w:hAnsi="Arial" w:cs="Arial"/>
                  <w:bCs/>
                  <w:sz w:val="18"/>
                  <w:szCs w:val="18"/>
                </w:rPr>
                <w:t>S6-255134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295" w:history="1">
              <w:r w:rsidRPr="008E3AD0">
                <w:rPr>
                  <w:rStyle w:val="Hyperlink"/>
                  <w:rFonts w:ascii="Arial" w:hAnsi="Arial" w:cs="Arial"/>
                  <w:bCs/>
                  <w:sz w:val="18"/>
                  <w:szCs w:val="18"/>
                </w:rPr>
                <w:t>S6-255135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CATT (Wu </w:t>
            </w:r>
            <w:r>
              <w:rPr>
                <w:rFonts w:ascii="Arial" w:hAnsi="Arial" w:cs="Arial"/>
                <w:bCs/>
                <w:sz w:val="18"/>
                <w:szCs w:val="18"/>
              </w:rPr>
              <w:lastRenderedPageBreak/>
              <w:t>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w:t>
            </w:r>
            <w:r w:rsidRPr="0076679F">
              <w:rPr>
                <w:rFonts w:ascii="Arial" w:hAnsi="Arial" w:cs="Arial"/>
                <w:bCs/>
                <w:sz w:val="18"/>
                <w:szCs w:val="18"/>
              </w:rPr>
              <w:lastRenderedPageBreak/>
              <w:t>255520</w:t>
            </w:r>
          </w:p>
        </w:tc>
      </w:tr>
      <w:tr w:rsidR="0076679F" w:rsidRPr="00CF71EC" w14:paraId="2FCDE37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6317DC4" w14:textId="089B8653" w:rsidR="0076679F" w:rsidRPr="0076679F" w:rsidRDefault="0076679F" w:rsidP="00D4776E">
            <w:pPr>
              <w:spacing w:before="20" w:after="20" w:line="240" w:lineRule="auto"/>
            </w:pPr>
            <w:r w:rsidRPr="0076679F">
              <w:rPr>
                <w:rFonts w:ascii="Arial" w:hAnsi="Arial" w:cs="Arial"/>
                <w:sz w:val="18"/>
              </w:rPr>
              <w:lastRenderedPageBreak/>
              <w:t>S6-255520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477F7D20" w14:textId="77777777" w:rsidR="00CF7318" w:rsidRDefault="00CF7318" w:rsidP="00CF7318">
            <w:pPr>
              <w:spacing w:before="20" w:after="20" w:line="240" w:lineRule="auto"/>
              <w:rPr>
                <w:rFonts w:ascii="Arial" w:hAnsi="Arial" w:cs="Arial"/>
                <w:bCs/>
                <w:sz w:val="18"/>
                <w:szCs w:val="18"/>
              </w:rPr>
            </w:pPr>
          </w:p>
          <w:p w14:paraId="3633AB46" w14:textId="00F0039B" w:rsidR="0076679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3E65A2" w14:textId="38BE27A2" w:rsidR="0076679F"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3746EF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296" w:history="1">
              <w:r w:rsidRPr="008E3AD0">
                <w:rPr>
                  <w:rStyle w:val="Hyperlink"/>
                  <w:rFonts w:ascii="Arial" w:hAnsi="Arial" w:cs="Arial"/>
                  <w:bCs/>
                  <w:sz w:val="18"/>
                  <w:szCs w:val="18"/>
                </w:rPr>
                <w:t>S6-255142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43EE7230" w:rsidR="007931AE"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DD98A4" w14:textId="44C862AF" w:rsidR="007931AE"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615AEA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297" w:history="1">
              <w:r w:rsidRPr="008E3AD0">
                <w:rPr>
                  <w:rStyle w:val="Hyperlink"/>
                  <w:rFonts w:ascii="Arial" w:hAnsi="Arial" w:cs="Arial"/>
                  <w:bCs/>
                  <w:sz w:val="18"/>
                  <w:szCs w:val="18"/>
                </w:rPr>
                <w:t>S6-255143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2D9F6EC2" w:rsidR="00041DBA"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384BF50" w14:textId="197DA221" w:rsidR="00041DBA"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20BDD0E5" w14:textId="77777777" w:rsidTr="00CE36C3">
        <w:tc>
          <w:tcPr>
            <w:tcW w:w="1169" w:type="dxa"/>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46AB50A" w14:textId="61FBEFD4" w:rsidR="006A1832" w:rsidRPr="006A1832" w:rsidRDefault="006A1832" w:rsidP="006A1832">
            <w:pPr>
              <w:spacing w:before="20" w:after="20" w:line="240" w:lineRule="auto"/>
              <w:rPr>
                <w:rFonts w:ascii="Arial" w:hAnsi="Arial" w:cs="Arial"/>
                <w:bCs/>
                <w:sz w:val="18"/>
                <w:szCs w:val="18"/>
              </w:rPr>
            </w:pPr>
            <w:hyperlink r:id="rId298" w:history="1">
              <w:r w:rsidRPr="006A1832">
                <w:rPr>
                  <w:rStyle w:val="Hyperlink"/>
                  <w:rFonts w:ascii="Arial" w:hAnsi="Arial" w:cs="Arial"/>
                  <w:bCs/>
                  <w:sz w:val="18"/>
                  <w:szCs w:val="18"/>
                </w:rPr>
                <w:t>S6-255236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C89C80" w14:textId="76D09A47"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S6-255573</w:t>
            </w:r>
          </w:p>
        </w:tc>
      </w:tr>
      <w:tr w:rsidR="007F68ED" w:rsidRPr="00CF71EC" w14:paraId="4014BCB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7710FD" w14:textId="1F0C7E9B" w:rsidR="007F68ED" w:rsidRPr="000F486E" w:rsidRDefault="000F486E" w:rsidP="006A1832">
            <w:pPr>
              <w:spacing w:before="20" w:after="20" w:line="240" w:lineRule="auto"/>
            </w:pPr>
            <w:hyperlink r:id="rId299" w:history="1">
              <w:r w:rsidRPr="000F486E">
                <w:rPr>
                  <w:rStyle w:val="Hyperlink"/>
                  <w:rFonts w:ascii="Arial" w:hAnsi="Arial" w:cs="Arial"/>
                  <w:sz w:val="18"/>
                </w:rPr>
                <w:t>S6-255573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6D3AC79" w14:textId="3AF77F14"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r w:rsidRPr="007F68ED">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18C93BF" w14:textId="43D2E8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B10DB9"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790CCE8A" w14:textId="2C682B01"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1F53B4D"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S6-255236.</w:t>
            </w:r>
          </w:p>
          <w:p w14:paraId="3584B484" w14:textId="4B49314D"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KI#1</w:t>
            </w:r>
          </w:p>
          <w:p w14:paraId="7B5C8143" w14:textId="398F71CA" w:rsidR="007F68ED"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D7CE5E" w14:textId="31E64ABA" w:rsidR="007F68ED"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FD4FA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7982034" w14:textId="4AF99BB1" w:rsidR="006A1832" w:rsidRPr="006A1832" w:rsidRDefault="006A1832" w:rsidP="006A1832">
            <w:pPr>
              <w:spacing w:before="20" w:after="20" w:line="240" w:lineRule="auto"/>
              <w:rPr>
                <w:rFonts w:ascii="Arial" w:hAnsi="Arial" w:cs="Arial"/>
                <w:bCs/>
                <w:sz w:val="18"/>
                <w:szCs w:val="18"/>
              </w:rPr>
            </w:pPr>
            <w:hyperlink r:id="rId300" w:history="1">
              <w:r w:rsidRPr="006A1832">
                <w:rPr>
                  <w:rStyle w:val="Hyperlink"/>
                  <w:rFonts w:ascii="Arial" w:hAnsi="Arial" w:cs="Arial"/>
                  <w:bCs/>
                  <w:sz w:val="18"/>
                  <w:szCs w:val="18"/>
                </w:rPr>
                <w:t>S6-255151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F3D23C" w14:textId="446D8346"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S6-255574</w:t>
            </w:r>
          </w:p>
        </w:tc>
      </w:tr>
      <w:tr w:rsidR="007F68ED" w:rsidRPr="00CF71EC" w14:paraId="54E512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03E4821" w14:textId="72F83C10" w:rsidR="007F68ED" w:rsidRPr="007F68ED" w:rsidRDefault="007F68ED" w:rsidP="006A1832">
            <w:pPr>
              <w:spacing w:before="20" w:after="20" w:line="240" w:lineRule="auto"/>
            </w:pPr>
            <w:r w:rsidRPr="007F68ED">
              <w:rPr>
                <w:rFonts w:ascii="Arial" w:hAnsi="Arial" w:cs="Arial"/>
                <w:sz w:val="18"/>
              </w:rPr>
              <w:t>S6-255574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061E645" w14:textId="38253696"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FS_SensingAPP_pCR_Update</w:t>
            </w:r>
            <w:proofErr w:type="spellEnd"/>
            <w:r w:rsidRPr="007F68ED">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6CB9519" w14:textId="06ABED3D"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ZTE Corporation (Wei Luo)</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075720C"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1B23A41F" w14:textId="24A511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3D06548"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S6-255151.</w:t>
            </w:r>
          </w:p>
          <w:p w14:paraId="601DF40E" w14:textId="75D33CCC"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Solution for KI#1</w:t>
            </w:r>
          </w:p>
          <w:p w14:paraId="415BEA0A" w14:textId="6B9C2400"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2E64FC"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30E8A5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E2376F" w14:textId="1BB0C2D2" w:rsidR="006A1832" w:rsidRPr="006A1832" w:rsidRDefault="006A1832" w:rsidP="006A1832">
            <w:pPr>
              <w:spacing w:before="20" w:after="20" w:line="240" w:lineRule="auto"/>
              <w:rPr>
                <w:rFonts w:ascii="Arial" w:hAnsi="Arial" w:cs="Arial"/>
                <w:bCs/>
                <w:sz w:val="18"/>
                <w:szCs w:val="18"/>
              </w:rPr>
            </w:pPr>
            <w:hyperlink r:id="rId301" w:history="1">
              <w:r w:rsidRPr="006A1832">
                <w:rPr>
                  <w:rStyle w:val="Hyperlink"/>
                  <w:rFonts w:ascii="Arial" w:hAnsi="Arial" w:cs="Arial"/>
                  <w:bCs/>
                  <w:sz w:val="18"/>
                  <w:szCs w:val="18"/>
                </w:rPr>
                <w:t>S6-255136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CB5D7" w14:textId="7A3AB01B" w:rsidR="006A1832"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Revised to S6-255575</w:t>
            </w:r>
          </w:p>
        </w:tc>
      </w:tr>
      <w:tr w:rsidR="00177B66" w:rsidRPr="00CF71EC" w14:paraId="71029A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D9C2E0D" w14:textId="0BE441D3" w:rsidR="00177B66" w:rsidRPr="00177B66" w:rsidRDefault="00177B66" w:rsidP="006A1832">
            <w:pPr>
              <w:spacing w:before="20" w:after="20" w:line="240" w:lineRule="auto"/>
            </w:pPr>
            <w:r w:rsidRPr="00177B66">
              <w:rPr>
                <w:rFonts w:ascii="Arial" w:hAnsi="Arial" w:cs="Arial"/>
                <w:sz w:val="18"/>
              </w:rPr>
              <w:t>S6-255575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B9F7F6A" w14:textId="4EBDF486"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E7E56B" w14:textId="685A8D59"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45E3DD8" w14:textId="77777777" w:rsidR="00177B66" w:rsidRPr="00177B66" w:rsidRDefault="00177B66" w:rsidP="006A1832">
            <w:pPr>
              <w:spacing w:before="20" w:after="20" w:line="240" w:lineRule="auto"/>
              <w:rPr>
                <w:rFonts w:ascii="Arial" w:hAnsi="Arial" w:cs="Arial"/>
                <w:bCs/>
                <w:sz w:val="18"/>
                <w:szCs w:val="18"/>
              </w:rPr>
            </w:pPr>
            <w:proofErr w:type="spellStart"/>
            <w:r w:rsidRPr="00177B66">
              <w:rPr>
                <w:rFonts w:ascii="Arial" w:hAnsi="Arial" w:cs="Arial"/>
                <w:bCs/>
                <w:sz w:val="18"/>
                <w:szCs w:val="18"/>
              </w:rPr>
              <w:t>pCR</w:t>
            </w:r>
            <w:proofErr w:type="spellEnd"/>
          </w:p>
          <w:p w14:paraId="1B590088" w14:textId="3E776235"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3FEA50A" w14:textId="77777777" w:rsidR="00177B66" w:rsidRDefault="00177B66" w:rsidP="006A1832">
            <w:pPr>
              <w:spacing w:before="20" w:after="20" w:line="240" w:lineRule="auto"/>
              <w:rPr>
                <w:rFonts w:ascii="Arial" w:eastAsia="SimSun" w:hAnsi="Arial" w:cs="Arial"/>
                <w:bCs/>
                <w:i/>
                <w:sz w:val="18"/>
                <w:szCs w:val="18"/>
                <w:lang w:val="en-US" w:eastAsia="zh-CN"/>
              </w:rPr>
            </w:pPr>
            <w:r w:rsidRPr="00177B66">
              <w:rPr>
                <w:rFonts w:ascii="Arial" w:eastAsia="SimSun" w:hAnsi="Arial" w:cs="Arial"/>
                <w:bCs/>
                <w:sz w:val="18"/>
                <w:szCs w:val="18"/>
                <w:lang w:val="en-US" w:eastAsia="zh-CN"/>
              </w:rPr>
              <w:t>Revision of S6-255136.</w:t>
            </w:r>
          </w:p>
          <w:p w14:paraId="54A53D97" w14:textId="0B8FBAD1" w:rsidR="00177B66" w:rsidRDefault="00177B66" w:rsidP="006A1832">
            <w:pPr>
              <w:spacing w:before="20" w:after="20" w:line="240" w:lineRule="auto"/>
              <w:rPr>
                <w:rFonts w:ascii="Arial" w:eastAsia="SimSun" w:hAnsi="Arial" w:cs="Arial"/>
                <w:bCs/>
                <w:sz w:val="18"/>
                <w:szCs w:val="18"/>
                <w:lang w:val="en-US" w:eastAsia="zh-CN"/>
              </w:rPr>
            </w:pPr>
            <w:r w:rsidRPr="00177B66">
              <w:rPr>
                <w:rFonts w:ascii="Arial" w:eastAsia="SimSun" w:hAnsi="Arial" w:cs="Arial"/>
                <w:bCs/>
                <w:i/>
                <w:sz w:val="18"/>
                <w:szCs w:val="18"/>
                <w:lang w:val="en-US" w:eastAsia="zh-CN"/>
              </w:rPr>
              <w:t>Updated Solution for KI#1</w:t>
            </w:r>
          </w:p>
          <w:p w14:paraId="40761FE6" w14:textId="04FF63D3" w:rsidR="00177B66" w:rsidRPr="006A1832" w:rsidRDefault="00177B66"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280C4" w14:textId="77777777" w:rsidR="00177B66" w:rsidRPr="00177B66" w:rsidRDefault="00177B66" w:rsidP="006A1832">
            <w:pPr>
              <w:spacing w:before="20" w:after="20" w:line="240" w:lineRule="auto"/>
              <w:rPr>
                <w:rFonts w:ascii="Arial" w:hAnsi="Arial" w:cs="Arial"/>
                <w:bCs/>
                <w:sz w:val="18"/>
                <w:szCs w:val="18"/>
              </w:rPr>
            </w:pPr>
          </w:p>
        </w:tc>
      </w:tr>
      <w:tr w:rsidR="006A1832" w:rsidRPr="00CF71EC" w14:paraId="4EA319F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B5A0F5" w14:textId="4351947F" w:rsidR="006A1832" w:rsidRPr="006A1832" w:rsidRDefault="006A1832" w:rsidP="006A1832">
            <w:pPr>
              <w:spacing w:before="20" w:after="20" w:line="240" w:lineRule="auto"/>
              <w:rPr>
                <w:rFonts w:ascii="Arial" w:hAnsi="Arial" w:cs="Arial"/>
                <w:bCs/>
                <w:sz w:val="18"/>
                <w:szCs w:val="18"/>
              </w:rPr>
            </w:pPr>
            <w:hyperlink r:id="rId302" w:history="1">
              <w:r w:rsidRPr="006A1832">
                <w:rPr>
                  <w:rStyle w:val="Hyperlink"/>
                  <w:rFonts w:ascii="Arial" w:hAnsi="Arial" w:cs="Arial"/>
                  <w:bCs/>
                  <w:sz w:val="18"/>
                  <w:szCs w:val="18"/>
                </w:rPr>
                <w:t>S6-255110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5143CE" w14:textId="040A70C6" w:rsidR="006A18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Revised to S6-255576</w:t>
            </w:r>
          </w:p>
        </w:tc>
      </w:tr>
      <w:tr w:rsidR="00B33132" w:rsidRPr="00CF71EC" w14:paraId="1CD2F9D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4D0ED64" w14:textId="64C6ACE7" w:rsidR="00B33132" w:rsidRPr="00B33132" w:rsidRDefault="00B33132" w:rsidP="006A1832">
            <w:pPr>
              <w:spacing w:before="20" w:after="20" w:line="240" w:lineRule="auto"/>
            </w:pPr>
            <w:r w:rsidRPr="00B33132">
              <w:rPr>
                <w:rFonts w:ascii="Arial" w:hAnsi="Arial" w:cs="Arial"/>
                <w:sz w:val="18"/>
              </w:rPr>
              <w:t>S6-255576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E2FEC06" w14:textId="34E3FBE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 xml:space="preserve">KI#1 solution on </w:t>
            </w:r>
            <w:proofErr w:type="gramStart"/>
            <w:r w:rsidRPr="00B33132">
              <w:rPr>
                <w:rFonts w:ascii="Arial" w:hAnsi="Arial" w:cs="Arial"/>
                <w:bCs/>
                <w:sz w:val="18"/>
                <w:szCs w:val="18"/>
              </w:rPr>
              <w:t>sensing based</w:t>
            </w:r>
            <w:proofErr w:type="gramEnd"/>
            <w:r w:rsidRPr="00B331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F7E5BBA" w14:textId="29447D0E"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D74B47D" w14:textId="77777777" w:rsidR="00B33132" w:rsidRPr="00B33132" w:rsidRDefault="00B33132" w:rsidP="006A1832">
            <w:pPr>
              <w:spacing w:before="20" w:after="20" w:line="240" w:lineRule="auto"/>
              <w:rPr>
                <w:rFonts w:ascii="Arial" w:hAnsi="Arial" w:cs="Arial"/>
                <w:bCs/>
                <w:sz w:val="18"/>
                <w:szCs w:val="18"/>
              </w:rPr>
            </w:pPr>
            <w:proofErr w:type="spellStart"/>
            <w:r w:rsidRPr="00B33132">
              <w:rPr>
                <w:rFonts w:ascii="Arial" w:hAnsi="Arial" w:cs="Arial"/>
                <w:bCs/>
                <w:sz w:val="18"/>
                <w:szCs w:val="18"/>
              </w:rPr>
              <w:t>pCR</w:t>
            </w:r>
            <w:proofErr w:type="spellEnd"/>
          </w:p>
          <w:p w14:paraId="1D91B53B" w14:textId="613D114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D51B6A5" w14:textId="77777777" w:rsidR="00B33132" w:rsidRDefault="00B33132" w:rsidP="006A1832">
            <w:pPr>
              <w:spacing w:before="20" w:after="20" w:line="240" w:lineRule="auto"/>
              <w:rPr>
                <w:rFonts w:ascii="Arial" w:eastAsia="SimSun" w:hAnsi="Arial" w:cs="Arial"/>
                <w:bCs/>
                <w:i/>
                <w:sz w:val="18"/>
                <w:szCs w:val="18"/>
                <w:lang w:val="en-US" w:eastAsia="zh-CN"/>
              </w:rPr>
            </w:pPr>
            <w:r w:rsidRPr="00B33132">
              <w:rPr>
                <w:rFonts w:ascii="Arial" w:eastAsia="SimSun" w:hAnsi="Arial" w:cs="Arial"/>
                <w:bCs/>
                <w:sz w:val="18"/>
                <w:szCs w:val="18"/>
                <w:lang w:val="en-US" w:eastAsia="zh-CN"/>
              </w:rPr>
              <w:t>Revision of S6-255110.</w:t>
            </w:r>
          </w:p>
          <w:p w14:paraId="2FC34707" w14:textId="0F2EB13A" w:rsidR="00B33132" w:rsidRDefault="00B33132" w:rsidP="006A1832">
            <w:pPr>
              <w:spacing w:before="20" w:after="20" w:line="240" w:lineRule="auto"/>
              <w:rPr>
                <w:rFonts w:ascii="Arial" w:eastAsia="SimSun" w:hAnsi="Arial" w:cs="Arial"/>
                <w:bCs/>
                <w:sz w:val="18"/>
                <w:szCs w:val="18"/>
                <w:lang w:val="en-US" w:eastAsia="zh-CN"/>
              </w:rPr>
            </w:pPr>
            <w:r w:rsidRPr="00B33132">
              <w:rPr>
                <w:rFonts w:ascii="Arial" w:eastAsia="SimSun" w:hAnsi="Arial" w:cs="Arial"/>
                <w:bCs/>
                <w:i/>
                <w:sz w:val="18"/>
                <w:szCs w:val="18"/>
                <w:lang w:val="en-US" w:eastAsia="zh-CN"/>
              </w:rPr>
              <w:t>New Solution for KI#1</w:t>
            </w:r>
          </w:p>
          <w:p w14:paraId="79E256EC" w14:textId="7ECD9468" w:rsidR="00B33132" w:rsidRPr="006A1832" w:rsidRDefault="00B3313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2D884D" w14:textId="77777777" w:rsidR="00B33132" w:rsidRPr="00B33132" w:rsidRDefault="00B33132" w:rsidP="006A1832">
            <w:pPr>
              <w:spacing w:before="20" w:after="20" w:line="240" w:lineRule="auto"/>
              <w:rPr>
                <w:rFonts w:ascii="Arial" w:hAnsi="Arial" w:cs="Arial"/>
                <w:bCs/>
                <w:sz w:val="18"/>
                <w:szCs w:val="18"/>
              </w:rPr>
            </w:pPr>
          </w:p>
        </w:tc>
      </w:tr>
      <w:tr w:rsidR="006A1832" w:rsidRPr="00CF71EC" w14:paraId="41E7B13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823D5F" w14:textId="31FB6A49" w:rsidR="006A1832" w:rsidRPr="006A1832" w:rsidRDefault="006A1832" w:rsidP="006A1832">
            <w:pPr>
              <w:spacing w:before="20" w:after="20" w:line="240" w:lineRule="auto"/>
              <w:rPr>
                <w:rFonts w:ascii="Arial" w:hAnsi="Arial" w:cs="Arial"/>
                <w:bCs/>
                <w:sz w:val="18"/>
                <w:szCs w:val="18"/>
              </w:rPr>
            </w:pPr>
            <w:hyperlink r:id="rId303" w:history="1">
              <w:r w:rsidRPr="006A1832">
                <w:rPr>
                  <w:rStyle w:val="Hyperlink"/>
                  <w:rFonts w:ascii="Arial" w:hAnsi="Arial" w:cs="Arial"/>
                  <w:bCs/>
                  <w:sz w:val="18"/>
                  <w:szCs w:val="18"/>
                </w:rPr>
                <w:t>S6-255145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85CBC8" w14:textId="0F6F0E1E" w:rsidR="006A1832"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Revised to S6-255577</w:t>
            </w:r>
          </w:p>
        </w:tc>
      </w:tr>
      <w:tr w:rsidR="00672B25" w:rsidRPr="00CF71EC" w14:paraId="73267C8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9C417C5" w14:textId="26834A97" w:rsidR="00672B25" w:rsidRPr="00672B25" w:rsidRDefault="00672B25" w:rsidP="006A1832">
            <w:pPr>
              <w:spacing w:before="20" w:after="20" w:line="240" w:lineRule="auto"/>
            </w:pPr>
            <w:r w:rsidRPr="00672B25">
              <w:rPr>
                <w:rFonts w:ascii="Arial" w:hAnsi="Arial" w:cs="Arial"/>
                <w:sz w:val="18"/>
              </w:rPr>
              <w:t>S6-255577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D0A234" w14:textId="15D141B9"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8EB833B" w14:textId="17D318E5"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F145214" w14:textId="77777777" w:rsidR="00672B25" w:rsidRPr="00672B25" w:rsidRDefault="00672B25" w:rsidP="006A1832">
            <w:pPr>
              <w:spacing w:before="20" w:after="20" w:line="240" w:lineRule="auto"/>
              <w:rPr>
                <w:rFonts w:ascii="Arial" w:hAnsi="Arial" w:cs="Arial"/>
                <w:bCs/>
                <w:sz w:val="18"/>
                <w:szCs w:val="18"/>
              </w:rPr>
            </w:pPr>
            <w:proofErr w:type="spellStart"/>
            <w:r w:rsidRPr="00672B25">
              <w:rPr>
                <w:rFonts w:ascii="Arial" w:hAnsi="Arial" w:cs="Arial"/>
                <w:bCs/>
                <w:sz w:val="18"/>
                <w:szCs w:val="18"/>
              </w:rPr>
              <w:t>pCR</w:t>
            </w:r>
            <w:proofErr w:type="spellEnd"/>
          </w:p>
          <w:p w14:paraId="4E1615D8" w14:textId="799DBD2D"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4C461D1" w14:textId="77777777" w:rsidR="00672B25" w:rsidRDefault="00672B25" w:rsidP="006A1832">
            <w:pPr>
              <w:spacing w:before="20" w:after="20" w:line="240" w:lineRule="auto"/>
              <w:rPr>
                <w:rFonts w:ascii="Arial" w:eastAsia="SimSun" w:hAnsi="Arial" w:cs="Arial"/>
                <w:bCs/>
                <w:i/>
                <w:sz w:val="18"/>
                <w:szCs w:val="18"/>
                <w:lang w:val="en-US" w:eastAsia="zh-CN"/>
              </w:rPr>
            </w:pPr>
            <w:r w:rsidRPr="00672B25">
              <w:rPr>
                <w:rFonts w:ascii="Arial" w:eastAsia="SimSun" w:hAnsi="Arial" w:cs="Arial"/>
                <w:bCs/>
                <w:sz w:val="18"/>
                <w:szCs w:val="18"/>
                <w:lang w:val="en-US" w:eastAsia="zh-CN"/>
              </w:rPr>
              <w:t>Revision of S6-255145.</w:t>
            </w:r>
          </w:p>
          <w:p w14:paraId="53E45DF8" w14:textId="010415C9" w:rsidR="00672B25" w:rsidRDefault="00672B25" w:rsidP="006A1832">
            <w:pPr>
              <w:spacing w:before="20" w:after="20" w:line="240" w:lineRule="auto"/>
              <w:rPr>
                <w:rFonts w:ascii="Arial" w:eastAsia="SimSun" w:hAnsi="Arial" w:cs="Arial"/>
                <w:bCs/>
                <w:sz w:val="18"/>
                <w:szCs w:val="18"/>
                <w:lang w:val="en-US" w:eastAsia="zh-CN"/>
              </w:rPr>
            </w:pPr>
            <w:r w:rsidRPr="00672B25">
              <w:rPr>
                <w:rFonts w:ascii="Arial" w:eastAsia="SimSun" w:hAnsi="Arial" w:cs="Arial"/>
                <w:bCs/>
                <w:i/>
                <w:sz w:val="18"/>
                <w:szCs w:val="18"/>
                <w:lang w:val="en-US" w:eastAsia="zh-CN"/>
              </w:rPr>
              <w:t xml:space="preserve">New Solution for </w:t>
            </w:r>
            <w:r w:rsidRPr="00672B25">
              <w:rPr>
                <w:rFonts w:ascii="Arial" w:eastAsia="SimSun" w:hAnsi="Arial" w:cs="Arial"/>
                <w:bCs/>
                <w:i/>
                <w:sz w:val="18"/>
                <w:szCs w:val="18"/>
                <w:lang w:val="en-US" w:eastAsia="zh-CN"/>
              </w:rPr>
              <w:lastRenderedPageBreak/>
              <w:t>KI#1</w:t>
            </w:r>
          </w:p>
          <w:p w14:paraId="4050EE23" w14:textId="336F678D" w:rsidR="00672B25" w:rsidRPr="006A1832" w:rsidRDefault="00672B25"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CC996A" w14:textId="77777777" w:rsidR="00672B25" w:rsidRPr="00672B25" w:rsidRDefault="00672B25" w:rsidP="006A1832">
            <w:pPr>
              <w:spacing w:before="20" w:after="20" w:line="240" w:lineRule="auto"/>
              <w:rPr>
                <w:rFonts w:ascii="Arial" w:hAnsi="Arial" w:cs="Arial"/>
                <w:bCs/>
                <w:sz w:val="18"/>
                <w:szCs w:val="18"/>
              </w:rPr>
            </w:pPr>
          </w:p>
        </w:tc>
      </w:tr>
      <w:tr w:rsidR="006A1832" w:rsidRPr="00CF71EC" w14:paraId="5CB333B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16A692" w14:textId="3BC30BAE" w:rsidR="006A1832" w:rsidRPr="006A1832" w:rsidRDefault="006A1832" w:rsidP="006A1832">
            <w:pPr>
              <w:spacing w:before="20" w:after="20" w:line="240" w:lineRule="auto"/>
              <w:rPr>
                <w:rFonts w:ascii="Arial" w:hAnsi="Arial" w:cs="Arial"/>
                <w:bCs/>
                <w:sz w:val="18"/>
                <w:szCs w:val="18"/>
              </w:rPr>
            </w:pPr>
            <w:hyperlink r:id="rId304" w:history="1">
              <w:r w:rsidRPr="006A1832">
                <w:rPr>
                  <w:rStyle w:val="Hyperlink"/>
                  <w:rFonts w:ascii="Arial" w:hAnsi="Arial" w:cs="Arial"/>
                  <w:bCs/>
                  <w:sz w:val="18"/>
                  <w:szCs w:val="18"/>
                </w:rPr>
                <w:t>S6-255271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83F74E" w14:textId="4D087C6E"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S6-255578</w:t>
            </w:r>
          </w:p>
        </w:tc>
      </w:tr>
      <w:tr w:rsidR="009619AE" w:rsidRPr="00CF71EC" w14:paraId="470FA5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D67F3A1" w14:textId="24254415" w:rsidR="009619AE" w:rsidRPr="000F486E" w:rsidRDefault="000F486E" w:rsidP="006A1832">
            <w:pPr>
              <w:spacing w:before="20" w:after="20" w:line="240" w:lineRule="auto"/>
            </w:pPr>
            <w:hyperlink r:id="rId305" w:history="1">
              <w:r w:rsidRPr="000F486E">
                <w:rPr>
                  <w:rStyle w:val="Hyperlink"/>
                  <w:rFonts w:ascii="Arial" w:hAnsi="Arial" w:cs="Arial"/>
                  <w:sz w:val="18"/>
                </w:rPr>
                <w:t>S6-255578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7FA4812" w14:textId="5095B8AC"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ABB98D" w14:textId="1ADA807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1A6321"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1FA15FC" w14:textId="02599354"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9264C36"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S6-255271.</w:t>
            </w:r>
          </w:p>
          <w:p w14:paraId="58EECAA6" w14:textId="2A7C99D5"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KI#1</w:t>
            </w:r>
          </w:p>
          <w:p w14:paraId="022A547E" w14:textId="71FA8697" w:rsidR="009619AE"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CF8277D" w14:textId="7872527D" w:rsidR="009619AE"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721AD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AA34B3" w14:textId="07947FDB" w:rsidR="006A1832" w:rsidRPr="006A1832" w:rsidRDefault="006A1832" w:rsidP="006A1832">
            <w:pPr>
              <w:spacing w:before="20" w:after="20" w:line="240" w:lineRule="auto"/>
              <w:rPr>
                <w:rFonts w:ascii="Arial" w:hAnsi="Arial" w:cs="Arial"/>
                <w:bCs/>
                <w:sz w:val="18"/>
                <w:szCs w:val="18"/>
              </w:rPr>
            </w:pPr>
            <w:hyperlink r:id="rId306" w:history="1">
              <w:r w:rsidRPr="006A1832">
                <w:rPr>
                  <w:rStyle w:val="Hyperlink"/>
                  <w:rFonts w:ascii="Arial" w:hAnsi="Arial" w:cs="Arial"/>
                  <w:bCs/>
                  <w:sz w:val="18"/>
                  <w:szCs w:val="18"/>
                </w:rPr>
                <w:t>S6-255137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6B6DB" w14:textId="7A12DCA0"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S6-255579</w:t>
            </w:r>
          </w:p>
        </w:tc>
      </w:tr>
      <w:tr w:rsidR="009619AE" w:rsidRPr="00CF71EC" w14:paraId="0A74ED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AD2E636" w14:textId="42D60536" w:rsidR="009619AE" w:rsidRPr="009619AE" w:rsidRDefault="009619AE" w:rsidP="006A1832">
            <w:pPr>
              <w:spacing w:before="20" w:after="20" w:line="240" w:lineRule="auto"/>
            </w:pPr>
            <w:r w:rsidRPr="009619AE">
              <w:rPr>
                <w:rFonts w:ascii="Arial" w:hAnsi="Arial" w:cs="Arial"/>
                <w:sz w:val="18"/>
              </w:rPr>
              <w:t>S6-255579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D69BDA" w14:textId="2792BEDD"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25EC2A" w14:textId="43B0DA6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166626"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CE1C54C" w14:textId="3E59C18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C70E08"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S6-255137.</w:t>
            </w:r>
          </w:p>
          <w:p w14:paraId="760C0E41" w14:textId="25416B88"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Updated Solution for KI#2</w:t>
            </w:r>
          </w:p>
          <w:p w14:paraId="5C5ADDBB" w14:textId="4418EDAB" w:rsidR="009619AE" w:rsidRPr="006A1832" w:rsidRDefault="000F2E35"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F94912" w14:textId="200296CF" w:rsidR="009619AE" w:rsidRPr="001E48A2" w:rsidRDefault="001E48A2" w:rsidP="006A1832">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A1832" w:rsidRPr="00CF71EC" w14:paraId="2A719F1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D8C2B40" w14:textId="2B145DA8" w:rsidR="006A1832" w:rsidRPr="006A1832" w:rsidRDefault="006A1832" w:rsidP="006A1832">
            <w:pPr>
              <w:spacing w:before="20" w:after="20" w:line="240" w:lineRule="auto"/>
              <w:rPr>
                <w:rFonts w:ascii="Arial" w:hAnsi="Arial" w:cs="Arial"/>
                <w:bCs/>
                <w:sz w:val="18"/>
                <w:szCs w:val="18"/>
              </w:rPr>
            </w:pPr>
            <w:hyperlink r:id="rId307" w:history="1">
              <w:r w:rsidRPr="006A1832">
                <w:rPr>
                  <w:rStyle w:val="Hyperlink"/>
                  <w:rFonts w:ascii="Arial" w:hAnsi="Arial" w:cs="Arial"/>
                  <w:bCs/>
                  <w:sz w:val="18"/>
                  <w:szCs w:val="18"/>
                </w:rPr>
                <w:t>S6-255296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A91AB0" w14:textId="1415F9AB"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S6-255580</w:t>
            </w:r>
          </w:p>
        </w:tc>
      </w:tr>
      <w:tr w:rsidR="009619AE" w:rsidRPr="00CF71EC" w14:paraId="04C610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0F1C8F8" w14:textId="3D641C6B" w:rsidR="009619AE" w:rsidRPr="009619AE" w:rsidRDefault="009619AE" w:rsidP="006A1832">
            <w:pPr>
              <w:spacing w:before="20" w:after="20" w:line="240" w:lineRule="auto"/>
            </w:pPr>
            <w:r w:rsidRPr="009619AE">
              <w:rPr>
                <w:rFonts w:ascii="Arial" w:hAnsi="Arial" w:cs="Arial"/>
                <w:sz w:val="18"/>
              </w:rPr>
              <w:t>S6-255580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6B7918F" w14:textId="44A31B7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B57EF04" w14:textId="4060D7C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989F79F"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27796504" w14:textId="6CED900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DE14203"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S6-255296.</w:t>
            </w:r>
          </w:p>
          <w:p w14:paraId="4408F247" w14:textId="4487840A"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KI#2</w:t>
            </w:r>
          </w:p>
          <w:p w14:paraId="772507F7" w14:textId="70BAA997"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2AF93C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6A06F5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8B0559" w14:textId="2A022F4C" w:rsidR="006A1832" w:rsidRPr="006A1832" w:rsidRDefault="006A1832" w:rsidP="006A1832">
            <w:pPr>
              <w:spacing w:before="20" w:after="20" w:line="240" w:lineRule="auto"/>
              <w:rPr>
                <w:rFonts w:ascii="Arial" w:hAnsi="Arial" w:cs="Arial"/>
                <w:bCs/>
                <w:sz w:val="18"/>
                <w:szCs w:val="18"/>
              </w:rPr>
            </w:pPr>
            <w:hyperlink r:id="rId308" w:history="1">
              <w:r w:rsidRPr="006A1832">
                <w:rPr>
                  <w:rStyle w:val="Hyperlink"/>
                  <w:rFonts w:ascii="Arial" w:hAnsi="Arial" w:cs="Arial"/>
                  <w:bCs/>
                  <w:sz w:val="18"/>
                  <w:szCs w:val="18"/>
                </w:rPr>
                <w:t>S6-255297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7F6E1" w14:textId="5CB46D2F" w:rsidR="006A1832"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Revised to S6-255581</w:t>
            </w:r>
          </w:p>
        </w:tc>
      </w:tr>
      <w:tr w:rsidR="0043416A" w:rsidRPr="00CF71EC" w14:paraId="7E69407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EB6EC60" w14:textId="26DC3336" w:rsidR="0043416A" w:rsidRPr="0043416A" w:rsidRDefault="0043416A" w:rsidP="006A1832">
            <w:pPr>
              <w:spacing w:before="20" w:after="20" w:line="240" w:lineRule="auto"/>
            </w:pPr>
            <w:r w:rsidRPr="0043416A">
              <w:rPr>
                <w:rFonts w:ascii="Arial" w:hAnsi="Arial" w:cs="Arial"/>
                <w:sz w:val="18"/>
              </w:rPr>
              <w:t>S6-255581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A96F172" w14:textId="68A567D2"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BB982B3" w14:textId="2C8CCEE3"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FC570E0" w14:textId="77777777" w:rsidR="0043416A" w:rsidRPr="0043416A" w:rsidRDefault="0043416A" w:rsidP="006A1832">
            <w:pPr>
              <w:spacing w:before="20" w:after="20" w:line="240" w:lineRule="auto"/>
              <w:rPr>
                <w:rFonts w:ascii="Arial" w:hAnsi="Arial" w:cs="Arial"/>
                <w:bCs/>
                <w:sz w:val="18"/>
                <w:szCs w:val="18"/>
              </w:rPr>
            </w:pPr>
            <w:proofErr w:type="spellStart"/>
            <w:r w:rsidRPr="0043416A">
              <w:rPr>
                <w:rFonts w:ascii="Arial" w:hAnsi="Arial" w:cs="Arial"/>
                <w:bCs/>
                <w:sz w:val="18"/>
                <w:szCs w:val="18"/>
              </w:rPr>
              <w:t>pCR</w:t>
            </w:r>
            <w:proofErr w:type="spellEnd"/>
          </w:p>
          <w:p w14:paraId="56D7D029" w14:textId="2487F54D"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70496E6" w14:textId="77777777" w:rsidR="0043416A" w:rsidRDefault="0043416A" w:rsidP="006A1832">
            <w:pPr>
              <w:spacing w:before="20" w:after="20" w:line="240" w:lineRule="auto"/>
              <w:rPr>
                <w:rFonts w:ascii="Arial" w:eastAsia="SimSun" w:hAnsi="Arial" w:cs="Arial"/>
                <w:bCs/>
                <w:i/>
                <w:sz w:val="18"/>
                <w:szCs w:val="18"/>
                <w:lang w:val="en-US" w:eastAsia="zh-CN"/>
              </w:rPr>
            </w:pPr>
            <w:r w:rsidRPr="0043416A">
              <w:rPr>
                <w:rFonts w:ascii="Arial" w:eastAsia="SimSun" w:hAnsi="Arial" w:cs="Arial"/>
                <w:bCs/>
                <w:sz w:val="18"/>
                <w:szCs w:val="18"/>
                <w:lang w:val="en-US" w:eastAsia="zh-CN"/>
              </w:rPr>
              <w:t>Revision of S6-255297.</w:t>
            </w:r>
          </w:p>
          <w:p w14:paraId="6AA53961" w14:textId="03C99277" w:rsidR="0043416A" w:rsidRDefault="0043416A" w:rsidP="006A1832">
            <w:pPr>
              <w:spacing w:before="20" w:after="20" w:line="240" w:lineRule="auto"/>
              <w:rPr>
                <w:rFonts w:ascii="Arial" w:eastAsia="SimSun" w:hAnsi="Arial" w:cs="Arial"/>
                <w:bCs/>
                <w:sz w:val="18"/>
                <w:szCs w:val="18"/>
                <w:lang w:val="en-US" w:eastAsia="zh-CN"/>
              </w:rPr>
            </w:pPr>
            <w:r w:rsidRPr="0043416A">
              <w:rPr>
                <w:rFonts w:ascii="Arial" w:eastAsia="SimSun" w:hAnsi="Arial" w:cs="Arial"/>
                <w:bCs/>
                <w:i/>
                <w:sz w:val="18"/>
                <w:szCs w:val="18"/>
                <w:lang w:val="en-US" w:eastAsia="zh-CN"/>
              </w:rPr>
              <w:t>New Solution for KI#2</w:t>
            </w:r>
          </w:p>
          <w:p w14:paraId="3059AB82" w14:textId="0EDA6018" w:rsidR="0043416A" w:rsidRPr="006A1832" w:rsidRDefault="0043416A"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15624E" w14:textId="77777777" w:rsidR="0043416A" w:rsidRPr="0043416A" w:rsidRDefault="0043416A" w:rsidP="006A1832">
            <w:pPr>
              <w:spacing w:before="20" w:after="20" w:line="240" w:lineRule="auto"/>
              <w:rPr>
                <w:rFonts w:ascii="Arial" w:hAnsi="Arial" w:cs="Arial"/>
                <w:bCs/>
                <w:sz w:val="18"/>
                <w:szCs w:val="18"/>
              </w:rPr>
            </w:pPr>
          </w:p>
        </w:tc>
      </w:tr>
      <w:tr w:rsidR="006A1832" w:rsidRPr="00CF71EC" w14:paraId="23904A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D0021A7" w14:textId="3CD825E0" w:rsidR="006A1832" w:rsidRPr="006A1832" w:rsidRDefault="006A1832" w:rsidP="006A1832">
            <w:pPr>
              <w:spacing w:before="20" w:after="20" w:line="240" w:lineRule="auto"/>
              <w:rPr>
                <w:rFonts w:ascii="Arial" w:hAnsi="Arial" w:cs="Arial"/>
                <w:bCs/>
                <w:sz w:val="18"/>
                <w:szCs w:val="18"/>
              </w:rPr>
            </w:pPr>
            <w:hyperlink r:id="rId309" w:history="1">
              <w:r w:rsidRPr="006A1832">
                <w:rPr>
                  <w:rStyle w:val="Hyperlink"/>
                  <w:rFonts w:ascii="Arial" w:hAnsi="Arial" w:cs="Arial"/>
                  <w:bCs/>
                  <w:sz w:val="18"/>
                  <w:szCs w:val="18"/>
                </w:rPr>
                <w:t>S6-255298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F1427B" w14:textId="2A5809A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S6-255582</w:t>
            </w:r>
          </w:p>
        </w:tc>
      </w:tr>
      <w:tr w:rsidR="006204B3" w:rsidRPr="00CF71EC" w14:paraId="11B64C9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12D528A" w14:textId="19A5423B" w:rsidR="006204B3" w:rsidRPr="006204B3" w:rsidRDefault="006204B3" w:rsidP="006A1832">
            <w:pPr>
              <w:spacing w:before="20" w:after="20" w:line="240" w:lineRule="auto"/>
            </w:pPr>
            <w:r w:rsidRPr="006204B3">
              <w:rPr>
                <w:rFonts w:ascii="Arial" w:hAnsi="Arial" w:cs="Arial"/>
                <w:sz w:val="18"/>
              </w:rPr>
              <w:t>S6-255582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2C43B7E" w14:textId="73EA9132"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2B35EE" w14:textId="08D11B1C"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68BFD25"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1DC0A72E" w14:textId="237B5C38"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5997503"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S6-255298.</w:t>
            </w:r>
          </w:p>
          <w:p w14:paraId="29511B12" w14:textId="4AF3CA0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New Solution for KI#2</w:t>
            </w:r>
          </w:p>
          <w:p w14:paraId="02DA60A3" w14:textId="4E8D99C6"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A074A"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448FFD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B89DE95" w14:textId="74FD30E7" w:rsidR="006A1832" w:rsidRPr="006A1832" w:rsidRDefault="006A1832" w:rsidP="006A1832">
            <w:pPr>
              <w:spacing w:before="20" w:after="20" w:line="240" w:lineRule="auto"/>
              <w:rPr>
                <w:rFonts w:ascii="Arial" w:hAnsi="Arial" w:cs="Arial"/>
                <w:bCs/>
                <w:sz w:val="18"/>
                <w:szCs w:val="18"/>
              </w:rPr>
            </w:pPr>
            <w:hyperlink r:id="rId310" w:history="1">
              <w:r w:rsidRPr="006A1832">
                <w:rPr>
                  <w:rStyle w:val="Hyperlink"/>
                  <w:rFonts w:ascii="Arial" w:hAnsi="Arial" w:cs="Arial"/>
                  <w:bCs/>
                  <w:sz w:val="18"/>
                  <w:szCs w:val="18"/>
                </w:rPr>
                <w:t>S6-255082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133E0" w14:textId="006CDDF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S6-255583</w:t>
            </w:r>
          </w:p>
        </w:tc>
      </w:tr>
      <w:tr w:rsidR="006204B3" w:rsidRPr="00CF71EC" w14:paraId="27DB66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27B60C" w14:textId="05EC1145" w:rsidR="006204B3" w:rsidRPr="000F486E" w:rsidRDefault="000F486E" w:rsidP="006A1832">
            <w:pPr>
              <w:spacing w:before="20" w:after="20" w:line="240" w:lineRule="auto"/>
            </w:pPr>
            <w:hyperlink r:id="rId311" w:history="1">
              <w:r w:rsidRPr="000F486E">
                <w:rPr>
                  <w:rStyle w:val="Hyperlink"/>
                  <w:rFonts w:ascii="Arial" w:hAnsi="Arial" w:cs="Arial"/>
                  <w:sz w:val="18"/>
                </w:rPr>
                <w:t>S6-255583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7FD62E" w14:textId="31F5A5F3"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488B29" w14:textId="37EC204A"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InterDigital</w:t>
            </w:r>
            <w:proofErr w:type="spellEnd"/>
            <w:r w:rsidRPr="006204B3">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86C69D4"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2D0F85D4" w14:textId="12249CE5"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80D935C"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S6-255082.</w:t>
            </w:r>
          </w:p>
          <w:p w14:paraId="21A8EBAE" w14:textId="132CC85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Updated Solution for KI#3</w:t>
            </w:r>
          </w:p>
          <w:p w14:paraId="478DD900" w14:textId="01C0DB09" w:rsidR="006204B3"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CABDAD" w14:textId="01CF70B4" w:rsidR="006204B3"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A1832" w:rsidRPr="00CF71EC" w14:paraId="24F62F5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2E883F" w14:textId="6F549ADA" w:rsidR="006A1832" w:rsidRPr="006A1832" w:rsidRDefault="006A1832" w:rsidP="006A1832">
            <w:pPr>
              <w:spacing w:before="20" w:after="20" w:line="240" w:lineRule="auto"/>
              <w:rPr>
                <w:rFonts w:ascii="Arial" w:hAnsi="Arial" w:cs="Arial"/>
                <w:bCs/>
                <w:sz w:val="18"/>
                <w:szCs w:val="18"/>
              </w:rPr>
            </w:pPr>
            <w:hyperlink r:id="rId312" w:history="1">
              <w:r w:rsidRPr="006A1832">
                <w:rPr>
                  <w:rStyle w:val="Hyperlink"/>
                  <w:rFonts w:ascii="Arial" w:hAnsi="Arial" w:cs="Arial"/>
                  <w:bCs/>
                  <w:sz w:val="18"/>
                  <w:szCs w:val="18"/>
                </w:rPr>
                <w:t>S6-255109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14D9D8" w14:textId="5EF21A1D" w:rsidR="006A1832"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Revised to S6-255607</w:t>
            </w:r>
          </w:p>
        </w:tc>
      </w:tr>
      <w:tr w:rsidR="00FF31AE" w:rsidRPr="00CF71EC" w14:paraId="44C00BB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3054E75" w14:textId="168E9472" w:rsidR="00FF31AE" w:rsidRPr="00FF31AE" w:rsidRDefault="00FF31AE" w:rsidP="006A1832">
            <w:pPr>
              <w:spacing w:before="20" w:after="20" w:line="240" w:lineRule="auto"/>
            </w:pPr>
            <w:r w:rsidRPr="00FF31AE">
              <w:rPr>
                <w:rFonts w:ascii="Arial" w:hAnsi="Arial" w:cs="Arial"/>
                <w:sz w:val="18"/>
              </w:rPr>
              <w:t>S6-255607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D9FDCFB" w14:textId="76E1A3E4"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8ED7A66" w14:textId="495950CC"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31A2A2D" w14:textId="77777777" w:rsidR="00FF31AE" w:rsidRPr="00FF31AE" w:rsidRDefault="00FF31AE" w:rsidP="006A1832">
            <w:pPr>
              <w:spacing w:before="20" w:after="20" w:line="240" w:lineRule="auto"/>
              <w:rPr>
                <w:rFonts w:ascii="Arial" w:hAnsi="Arial" w:cs="Arial"/>
                <w:bCs/>
                <w:sz w:val="18"/>
                <w:szCs w:val="18"/>
              </w:rPr>
            </w:pPr>
            <w:proofErr w:type="spellStart"/>
            <w:r w:rsidRPr="00FF31AE">
              <w:rPr>
                <w:rFonts w:ascii="Arial" w:hAnsi="Arial" w:cs="Arial"/>
                <w:bCs/>
                <w:sz w:val="18"/>
                <w:szCs w:val="18"/>
              </w:rPr>
              <w:t>pCR</w:t>
            </w:r>
            <w:proofErr w:type="spellEnd"/>
          </w:p>
          <w:p w14:paraId="297D8681" w14:textId="3DD0C103"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CB65C99" w14:textId="77777777" w:rsidR="00FF31AE" w:rsidRDefault="00FF31AE" w:rsidP="006A1832">
            <w:pPr>
              <w:spacing w:before="20" w:after="20" w:line="240" w:lineRule="auto"/>
              <w:rPr>
                <w:rFonts w:ascii="Arial" w:eastAsia="SimSun" w:hAnsi="Arial" w:cs="Arial"/>
                <w:bCs/>
                <w:i/>
                <w:sz w:val="18"/>
                <w:szCs w:val="18"/>
                <w:lang w:val="en-US" w:eastAsia="zh-CN"/>
              </w:rPr>
            </w:pPr>
            <w:r w:rsidRPr="00FF31AE">
              <w:rPr>
                <w:rFonts w:ascii="Arial" w:eastAsia="SimSun" w:hAnsi="Arial" w:cs="Arial"/>
                <w:bCs/>
                <w:sz w:val="18"/>
                <w:szCs w:val="18"/>
                <w:lang w:val="en-US" w:eastAsia="zh-CN"/>
              </w:rPr>
              <w:t>Revision of S6-255109.</w:t>
            </w:r>
          </w:p>
          <w:p w14:paraId="10BCC999" w14:textId="48D55F50" w:rsidR="00FF31AE" w:rsidRDefault="00FF31AE" w:rsidP="006A1832">
            <w:pPr>
              <w:spacing w:before="20" w:after="20" w:line="240" w:lineRule="auto"/>
              <w:rPr>
                <w:rFonts w:ascii="Arial" w:eastAsia="SimSun" w:hAnsi="Arial" w:cs="Arial"/>
                <w:bCs/>
                <w:sz w:val="18"/>
                <w:szCs w:val="18"/>
                <w:lang w:val="en-US" w:eastAsia="zh-CN"/>
              </w:rPr>
            </w:pPr>
            <w:r w:rsidRPr="00FF31AE">
              <w:rPr>
                <w:rFonts w:ascii="Arial" w:eastAsia="SimSun" w:hAnsi="Arial" w:cs="Arial"/>
                <w:bCs/>
                <w:i/>
                <w:sz w:val="18"/>
                <w:szCs w:val="18"/>
                <w:lang w:val="en-US" w:eastAsia="zh-CN"/>
              </w:rPr>
              <w:t>New Solution for KI#3</w:t>
            </w:r>
          </w:p>
          <w:p w14:paraId="4F9DC879" w14:textId="0C897792" w:rsidR="00FF31AE" w:rsidRPr="006A1832" w:rsidRDefault="00FF31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2099FA" w14:textId="77777777" w:rsidR="00FF31AE" w:rsidRPr="00FF31AE" w:rsidRDefault="00FF31AE" w:rsidP="006A1832">
            <w:pPr>
              <w:spacing w:before="20" w:after="20" w:line="240" w:lineRule="auto"/>
              <w:rPr>
                <w:rFonts w:ascii="Arial" w:hAnsi="Arial" w:cs="Arial"/>
                <w:bCs/>
                <w:sz w:val="18"/>
                <w:szCs w:val="18"/>
              </w:rPr>
            </w:pPr>
          </w:p>
        </w:tc>
      </w:tr>
      <w:tr w:rsidR="006A1832" w:rsidRPr="00CF71EC" w14:paraId="4BAC2B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948E130" w14:textId="083FA012" w:rsidR="006A1832" w:rsidRPr="006A1832" w:rsidRDefault="006A1832" w:rsidP="006A1832">
            <w:pPr>
              <w:spacing w:before="20" w:after="20" w:line="240" w:lineRule="auto"/>
              <w:rPr>
                <w:rFonts w:ascii="Arial" w:hAnsi="Arial" w:cs="Arial"/>
                <w:bCs/>
                <w:sz w:val="18"/>
                <w:szCs w:val="18"/>
              </w:rPr>
            </w:pPr>
            <w:hyperlink r:id="rId313" w:history="1">
              <w:r w:rsidRPr="006A1832">
                <w:rPr>
                  <w:rStyle w:val="Hyperlink"/>
                  <w:rFonts w:ascii="Arial" w:hAnsi="Arial" w:cs="Arial"/>
                  <w:bCs/>
                  <w:sz w:val="18"/>
                  <w:szCs w:val="18"/>
                </w:rPr>
                <w:t>S6-255238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China Mobile (Suzhou) Software (Yue </w:t>
            </w:r>
            <w:r w:rsidRPr="006A1832">
              <w:rPr>
                <w:rFonts w:ascii="Arial" w:hAnsi="Arial" w:cs="Arial"/>
                <w:bCs/>
                <w:sz w:val="18"/>
                <w:szCs w:val="18"/>
              </w:rPr>
              <w:lastRenderedPageBreak/>
              <w:t>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lastRenderedPageBreak/>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A8717E3" w14:textId="0B99D3A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S6-255616</w:t>
            </w:r>
          </w:p>
        </w:tc>
      </w:tr>
      <w:tr w:rsidR="008C1DC8" w:rsidRPr="00CF71EC" w14:paraId="298146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44A4ABE" w14:textId="3BCFA06A" w:rsidR="008C1DC8" w:rsidRPr="00EC0E40" w:rsidRDefault="00EC0E40" w:rsidP="006A1832">
            <w:pPr>
              <w:spacing w:before="20" w:after="20" w:line="240" w:lineRule="auto"/>
            </w:pPr>
            <w:hyperlink r:id="rId314" w:history="1">
              <w:r w:rsidRPr="00EC0E40">
                <w:rPr>
                  <w:rStyle w:val="Hyperlink"/>
                  <w:rFonts w:ascii="Arial" w:hAnsi="Arial" w:cs="Arial"/>
                  <w:sz w:val="18"/>
                </w:rPr>
                <w:t>S6-255616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221685" w14:textId="4ED96FEB"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r w:rsidRPr="008C1DC8">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3C6A856" w14:textId="06A7791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54580C5"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4734B1AD" w14:textId="7669C939"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EED753"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S6-255238.</w:t>
            </w:r>
          </w:p>
          <w:p w14:paraId="4E7B6C62" w14:textId="4907D122"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2E124E0C" w14:textId="6FF9DA6B"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Solution#9 evaluation</w:t>
            </w:r>
          </w:p>
          <w:p w14:paraId="5F95C214" w14:textId="77777777" w:rsidR="008C1DC8" w:rsidRDefault="008C1DC8" w:rsidP="006A1832">
            <w:pPr>
              <w:spacing w:before="20" w:after="20" w:line="240" w:lineRule="auto"/>
              <w:rPr>
                <w:rFonts w:ascii="Arial" w:eastAsia="SimSun" w:hAnsi="Arial" w:cs="Arial"/>
                <w:bCs/>
                <w:sz w:val="18"/>
                <w:szCs w:val="18"/>
                <w:lang w:val="en-US" w:eastAsia="zh-CN"/>
              </w:rPr>
            </w:pPr>
          </w:p>
          <w:p w14:paraId="4B91154C" w14:textId="783636E6" w:rsidR="00EC0E40" w:rsidRPr="006A1832" w:rsidRDefault="00EC0E40"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EAE5DE" w14:textId="3EF3FE05" w:rsidR="008C1DC8"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A1832" w:rsidRPr="00CF71EC" w14:paraId="01E26E6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7B1FA89" w14:textId="6A11A166" w:rsidR="006A1832" w:rsidRPr="006A1832" w:rsidRDefault="006A1832" w:rsidP="006A1832">
            <w:pPr>
              <w:spacing w:before="20" w:after="20" w:line="240" w:lineRule="auto"/>
              <w:rPr>
                <w:rFonts w:ascii="Arial" w:hAnsi="Arial" w:cs="Arial"/>
                <w:bCs/>
                <w:sz w:val="18"/>
                <w:szCs w:val="18"/>
              </w:rPr>
            </w:pPr>
            <w:hyperlink r:id="rId315" w:history="1">
              <w:r w:rsidRPr="006A1832">
                <w:rPr>
                  <w:rStyle w:val="Hyperlink"/>
                  <w:rFonts w:ascii="Arial" w:hAnsi="Arial" w:cs="Arial"/>
                  <w:bCs/>
                  <w:sz w:val="18"/>
                  <w:szCs w:val="18"/>
                </w:rPr>
                <w:t>S6-255083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696F5F" w14:textId="5947003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S6-255617</w:t>
            </w:r>
          </w:p>
        </w:tc>
      </w:tr>
      <w:tr w:rsidR="008C1DC8" w:rsidRPr="00CF71EC" w14:paraId="2683A2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DBD46BB" w14:textId="22F8AD38" w:rsidR="008C1DC8" w:rsidRPr="008C1DC8" w:rsidRDefault="008C1DC8" w:rsidP="006A1832">
            <w:pPr>
              <w:spacing w:before="20" w:after="20" w:line="240" w:lineRule="auto"/>
            </w:pPr>
            <w:r w:rsidRPr="008C1DC8">
              <w:rPr>
                <w:rFonts w:ascii="Arial" w:hAnsi="Arial" w:cs="Arial"/>
                <w:sz w:val="18"/>
              </w:rPr>
              <w:t>S6-255617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14F635A" w14:textId="3919F23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A3515C" w14:textId="336F1781"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InterDigital</w:t>
            </w:r>
            <w:proofErr w:type="spellEnd"/>
            <w:r w:rsidRPr="008C1DC8">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B92F38E"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1D74EBD9" w14:textId="5F966427"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6032F15"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S6-255083.</w:t>
            </w:r>
          </w:p>
          <w:p w14:paraId="6B5E0215" w14:textId="401162AC"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6AAA6FB0" w14:textId="1082E0BC"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Solution#10 evaluation</w:t>
            </w:r>
          </w:p>
          <w:p w14:paraId="2988AADE" w14:textId="278D16A5" w:rsidR="008C1DC8" w:rsidRPr="006A1832" w:rsidRDefault="008C1DC8"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0FC19D" w14:textId="77777777" w:rsidR="008C1DC8" w:rsidRPr="008C1DC8" w:rsidRDefault="008C1DC8" w:rsidP="006A1832">
            <w:pPr>
              <w:spacing w:before="20" w:after="20" w:line="240" w:lineRule="auto"/>
              <w:rPr>
                <w:rFonts w:ascii="Arial" w:hAnsi="Arial" w:cs="Arial"/>
                <w:bCs/>
                <w:sz w:val="18"/>
                <w:szCs w:val="18"/>
              </w:rPr>
            </w:pPr>
          </w:p>
        </w:tc>
      </w:tr>
      <w:tr w:rsidR="00D4776E" w:rsidRPr="00CF71EC" w14:paraId="67E82A74" w14:textId="77777777" w:rsidTr="00CE36C3">
        <w:tc>
          <w:tcPr>
            <w:tcW w:w="1169" w:type="dxa"/>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A52450E" w14:textId="63519F26" w:rsidR="00D4776E" w:rsidRPr="008E3AD0" w:rsidRDefault="00D4776E" w:rsidP="00D4776E">
            <w:pPr>
              <w:spacing w:before="20" w:after="20" w:line="240" w:lineRule="auto"/>
              <w:rPr>
                <w:rFonts w:ascii="Arial" w:hAnsi="Arial" w:cs="Arial"/>
                <w:bCs/>
                <w:sz w:val="18"/>
                <w:szCs w:val="18"/>
              </w:rPr>
            </w:pPr>
            <w:hyperlink r:id="rId316" w:history="1">
              <w:r w:rsidRPr="008E3AD0">
                <w:rPr>
                  <w:rStyle w:val="Hyperlink"/>
                  <w:rFonts w:ascii="Arial" w:hAnsi="Arial" w:cs="Arial"/>
                  <w:bCs/>
                  <w:sz w:val="18"/>
                  <w:szCs w:val="18"/>
                </w:rPr>
                <w:t>S6-255111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05AD7" w14:textId="1EF9B8BE" w:rsidR="00D4776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Revised to S6-255595</w:t>
            </w:r>
          </w:p>
        </w:tc>
      </w:tr>
      <w:tr w:rsidR="00152BBE" w:rsidRPr="00CF71EC" w14:paraId="6F7EFB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2700488" w14:textId="7595273E" w:rsidR="00152BBE" w:rsidRPr="00152BBE" w:rsidRDefault="00152BBE" w:rsidP="00D4776E">
            <w:pPr>
              <w:spacing w:before="20" w:after="20" w:line="240" w:lineRule="auto"/>
            </w:pPr>
            <w:r w:rsidRPr="00152BBE">
              <w:rPr>
                <w:rFonts w:ascii="Arial" w:hAnsi="Arial" w:cs="Arial"/>
                <w:sz w:val="18"/>
              </w:rPr>
              <w:t>S6-255595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E6AB983" w14:textId="760F60BE"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Functional model for the CAPIF</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F5BAF4E" w14:textId="46FF5687"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Apple, Telefonica,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B936938" w14:textId="77777777" w:rsidR="00152BBE" w:rsidRPr="00152BBE" w:rsidRDefault="00152BBE" w:rsidP="00D4776E">
            <w:pPr>
              <w:spacing w:before="20" w:after="20" w:line="240" w:lineRule="auto"/>
              <w:rPr>
                <w:rFonts w:ascii="Arial" w:hAnsi="Arial" w:cs="Arial"/>
                <w:bCs/>
                <w:sz w:val="18"/>
                <w:szCs w:val="18"/>
              </w:rPr>
            </w:pPr>
            <w:proofErr w:type="spellStart"/>
            <w:r w:rsidRPr="00152BBE">
              <w:rPr>
                <w:rFonts w:ascii="Arial" w:hAnsi="Arial" w:cs="Arial"/>
                <w:bCs/>
                <w:sz w:val="18"/>
                <w:szCs w:val="18"/>
              </w:rPr>
              <w:t>pCR</w:t>
            </w:r>
            <w:proofErr w:type="spellEnd"/>
          </w:p>
          <w:p w14:paraId="3B611F93" w14:textId="71386C52"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4F39670" w14:textId="77777777" w:rsid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Revision of S6-255111.</w:t>
            </w:r>
          </w:p>
          <w:p w14:paraId="180514E2" w14:textId="1CA083F9" w:rsidR="00152BBE" w:rsidRPr="00CF71EC" w:rsidRDefault="00152BB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5FEEAB6" w14:textId="77777777" w:rsidR="00152BBE" w:rsidRPr="00152BBE" w:rsidRDefault="00152BBE" w:rsidP="00D4776E">
            <w:pPr>
              <w:spacing w:before="20" w:after="20" w:line="240" w:lineRule="auto"/>
              <w:rPr>
                <w:rFonts w:ascii="Arial" w:hAnsi="Arial" w:cs="Arial"/>
                <w:bCs/>
                <w:sz w:val="18"/>
                <w:szCs w:val="18"/>
              </w:rPr>
            </w:pPr>
          </w:p>
        </w:tc>
      </w:tr>
      <w:tr w:rsidR="00D4776E" w:rsidRPr="00CF71EC" w14:paraId="1135BF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F4B144E" w14:textId="3FCA91E9"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S6-255112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F918B6" w14:textId="53C8FF9F"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S6-255596</w:t>
            </w:r>
          </w:p>
        </w:tc>
      </w:tr>
      <w:tr w:rsidR="00D34DC5" w:rsidRPr="00CF71EC" w14:paraId="24E4B2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4DC499A" w14:textId="74958C05" w:rsidR="00D34DC5" w:rsidRPr="00D34DC5" w:rsidRDefault="00D34DC5" w:rsidP="00D4776E">
            <w:pPr>
              <w:spacing w:before="20" w:after="20" w:line="240" w:lineRule="auto"/>
            </w:pPr>
            <w:r w:rsidRPr="00D34DC5">
              <w:rPr>
                <w:rFonts w:ascii="Arial" w:hAnsi="Arial" w:cs="Arial"/>
                <w:sz w:val="18"/>
              </w:rPr>
              <w:t>S6-255596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0071E3" w14:textId="282983D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61DDC3E" w14:textId="5BB2C74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BB6FE34"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52971B00" w14:textId="4642F5A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4584CBD"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S6-255112.</w:t>
            </w:r>
          </w:p>
          <w:p w14:paraId="09F3BF19" w14:textId="11D786BA" w:rsidR="00D34DC5" w:rsidRPr="00CF71EC" w:rsidRDefault="00D34DC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F6CB5E"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0132F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6408BA7" w14:textId="37D1762C"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S6-255113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3E9627" w14:textId="666C3211"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S6-255597</w:t>
            </w:r>
          </w:p>
        </w:tc>
      </w:tr>
      <w:tr w:rsidR="00D34DC5" w:rsidRPr="00CF71EC" w14:paraId="2103FC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6748F9F" w14:textId="30FE9343" w:rsidR="00D34DC5" w:rsidRPr="00D34DC5" w:rsidRDefault="00D34DC5" w:rsidP="00D4776E">
            <w:pPr>
              <w:spacing w:before="20" w:after="20" w:line="240" w:lineRule="auto"/>
            </w:pPr>
            <w:r w:rsidRPr="00D34DC5">
              <w:rPr>
                <w:rFonts w:ascii="Arial" w:hAnsi="Arial" w:cs="Arial"/>
                <w:sz w:val="18"/>
              </w:rPr>
              <w:t>S6-255597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0B6B25B" w14:textId="3164453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E546F8" w14:textId="6EC06FA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095BB6C"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15E05FF4" w14:textId="0B43BF5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B4E4710"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S6-255113.</w:t>
            </w:r>
          </w:p>
          <w:p w14:paraId="5BCDCE88" w14:textId="4110C47A" w:rsidR="00D34DC5" w:rsidRPr="00CF71EC" w:rsidRDefault="00D34DC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792EC5"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A2534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D4D3AE" w14:textId="3C98F8E9"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S6-255114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545A9E" w14:textId="540884F2"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S6-255599</w:t>
            </w:r>
          </w:p>
        </w:tc>
      </w:tr>
      <w:tr w:rsidR="00235AD6" w:rsidRPr="00CF71EC" w14:paraId="073F504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505BE6D" w14:textId="22F75A4F" w:rsidR="00235AD6" w:rsidRPr="00235AD6" w:rsidRDefault="00235AD6" w:rsidP="00D4776E">
            <w:pPr>
              <w:spacing w:before="20" w:after="20" w:line="240" w:lineRule="auto"/>
            </w:pPr>
            <w:r w:rsidRPr="00235AD6">
              <w:rPr>
                <w:rFonts w:ascii="Arial" w:hAnsi="Arial" w:cs="Arial"/>
                <w:sz w:val="18"/>
              </w:rPr>
              <w:t>S6-255599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8673285" w14:textId="06504A1E"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09C066" w14:textId="513803F7"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F4AD632"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63271013" w14:textId="35080538"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38EE926"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S6-255114.</w:t>
            </w:r>
          </w:p>
          <w:p w14:paraId="6CA08F07" w14:textId="0FBD1302" w:rsidR="00235AD6" w:rsidRPr="00CF71EC" w:rsidRDefault="00235AD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9BEF7C"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31C462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B39F5A" w14:textId="32F5BDA9" w:rsidR="00D4776E" w:rsidRPr="008E3AD0" w:rsidRDefault="00D4776E" w:rsidP="00D4776E">
            <w:pPr>
              <w:spacing w:before="20" w:after="20" w:line="240" w:lineRule="auto"/>
              <w:rPr>
                <w:rFonts w:ascii="Arial" w:hAnsi="Arial" w:cs="Arial"/>
                <w:bCs/>
                <w:sz w:val="18"/>
                <w:szCs w:val="18"/>
              </w:rPr>
            </w:pPr>
            <w:hyperlink r:id="rId320" w:history="1">
              <w:r w:rsidRPr="008E3AD0">
                <w:rPr>
                  <w:rStyle w:val="Hyperlink"/>
                  <w:rFonts w:ascii="Arial" w:hAnsi="Arial" w:cs="Arial"/>
                  <w:bCs/>
                  <w:sz w:val="18"/>
                  <w:szCs w:val="18"/>
                </w:rPr>
                <w:t>S6-255115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BE5700" w14:textId="4C753F2C"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S6-255600</w:t>
            </w:r>
          </w:p>
        </w:tc>
      </w:tr>
      <w:tr w:rsidR="00235AD6" w:rsidRPr="00CF71EC" w14:paraId="3E995BE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AC10110" w14:textId="1C683A83" w:rsidR="00235AD6" w:rsidRPr="00235AD6" w:rsidRDefault="00235AD6" w:rsidP="00D4776E">
            <w:pPr>
              <w:spacing w:before="20" w:after="20" w:line="240" w:lineRule="auto"/>
            </w:pPr>
            <w:r w:rsidRPr="00235AD6">
              <w:rPr>
                <w:rFonts w:ascii="Arial" w:hAnsi="Arial" w:cs="Arial"/>
                <w:sz w:val="18"/>
              </w:rPr>
              <w:t>S6-255600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952B6F4" w14:textId="65997B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4176F3" w14:textId="4C32E4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E939F4C"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2B7D069F" w14:textId="00532B29"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BEC73B7"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S6-255115.</w:t>
            </w:r>
          </w:p>
          <w:p w14:paraId="7673BA08" w14:textId="11AB83D0" w:rsidR="00235AD6" w:rsidRPr="00CF71EC" w:rsidRDefault="00235AD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0B4AE8E"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CEC662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4305A94" w14:textId="08ED30F1" w:rsidR="00D4776E" w:rsidRPr="008E3AD0" w:rsidRDefault="00D4776E" w:rsidP="00D4776E">
            <w:pPr>
              <w:spacing w:before="20" w:after="20" w:line="240" w:lineRule="auto"/>
              <w:rPr>
                <w:rFonts w:ascii="Arial" w:hAnsi="Arial" w:cs="Arial"/>
                <w:bCs/>
                <w:sz w:val="18"/>
                <w:szCs w:val="18"/>
              </w:rPr>
            </w:pPr>
            <w:hyperlink r:id="rId321" w:history="1">
              <w:r w:rsidRPr="008E3AD0">
                <w:rPr>
                  <w:rStyle w:val="Hyperlink"/>
                  <w:rFonts w:ascii="Arial" w:hAnsi="Arial" w:cs="Arial"/>
                  <w:bCs/>
                  <w:sz w:val="18"/>
                  <w:szCs w:val="18"/>
                </w:rPr>
                <w:t>S6-255116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4C1D1" w14:textId="5520D3F2" w:rsidR="00D4776E"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Revised to S6-255601</w:t>
            </w:r>
          </w:p>
        </w:tc>
      </w:tr>
      <w:tr w:rsidR="000825F1" w:rsidRPr="00CF71EC" w14:paraId="131FFC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C95632E" w14:textId="4D1C9EC1" w:rsidR="000825F1" w:rsidRPr="000825F1" w:rsidRDefault="000825F1" w:rsidP="00D4776E">
            <w:pPr>
              <w:spacing w:before="20" w:after="20" w:line="240" w:lineRule="auto"/>
            </w:pPr>
            <w:r w:rsidRPr="000825F1">
              <w:rPr>
                <w:rFonts w:ascii="Arial" w:hAnsi="Arial" w:cs="Arial"/>
                <w:sz w:val="18"/>
              </w:rPr>
              <w:t>S6-255601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A0ADA7E" w14:textId="5E032FD9"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D6CDFAD" w14:textId="3B4F7A97"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C3001E8" w14:textId="77777777" w:rsidR="000825F1" w:rsidRPr="000825F1" w:rsidRDefault="000825F1" w:rsidP="00D4776E">
            <w:pPr>
              <w:spacing w:before="20" w:after="20" w:line="240" w:lineRule="auto"/>
              <w:rPr>
                <w:rFonts w:ascii="Arial" w:hAnsi="Arial" w:cs="Arial"/>
                <w:bCs/>
                <w:sz w:val="18"/>
                <w:szCs w:val="18"/>
              </w:rPr>
            </w:pPr>
            <w:proofErr w:type="spellStart"/>
            <w:r w:rsidRPr="000825F1">
              <w:rPr>
                <w:rFonts w:ascii="Arial" w:hAnsi="Arial" w:cs="Arial"/>
                <w:bCs/>
                <w:sz w:val="18"/>
                <w:szCs w:val="18"/>
              </w:rPr>
              <w:t>pCR</w:t>
            </w:r>
            <w:proofErr w:type="spellEnd"/>
          </w:p>
          <w:p w14:paraId="64CDC9C2" w14:textId="58C61C16"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3D67AFA" w14:textId="77777777" w:rsid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Revision of S6-255116.</w:t>
            </w:r>
          </w:p>
          <w:p w14:paraId="45C2167B" w14:textId="43306D1B" w:rsidR="000825F1" w:rsidRPr="00CF71EC" w:rsidRDefault="000825F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E541F4" w14:textId="77777777" w:rsidR="000825F1" w:rsidRPr="000825F1" w:rsidRDefault="000825F1" w:rsidP="00D4776E">
            <w:pPr>
              <w:spacing w:before="20" w:after="20" w:line="240" w:lineRule="auto"/>
              <w:rPr>
                <w:rFonts w:ascii="Arial" w:hAnsi="Arial" w:cs="Arial"/>
                <w:bCs/>
                <w:sz w:val="18"/>
                <w:szCs w:val="18"/>
              </w:rPr>
            </w:pPr>
          </w:p>
        </w:tc>
      </w:tr>
      <w:tr w:rsidR="00D4776E" w:rsidRPr="00CF71EC" w14:paraId="6618C6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4AF238CB" w14:textId="50717E66" w:rsidR="00D4776E" w:rsidRPr="008E3AD0" w:rsidRDefault="00D4776E" w:rsidP="00D4776E">
            <w:pPr>
              <w:spacing w:before="20" w:after="20" w:line="240" w:lineRule="auto"/>
              <w:rPr>
                <w:rFonts w:ascii="Arial" w:hAnsi="Arial" w:cs="Arial"/>
                <w:bCs/>
                <w:sz w:val="18"/>
                <w:szCs w:val="18"/>
              </w:rPr>
            </w:pPr>
            <w:hyperlink r:id="rId322" w:history="1">
              <w:r w:rsidRPr="008E3AD0">
                <w:rPr>
                  <w:rStyle w:val="Hyperlink"/>
                  <w:rFonts w:ascii="Arial" w:hAnsi="Arial" w:cs="Arial"/>
                  <w:bCs/>
                  <w:sz w:val="18"/>
                  <w:szCs w:val="18"/>
                </w:rPr>
                <w:t>S6-255191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CE36C3">
        <w:tc>
          <w:tcPr>
            <w:tcW w:w="1169" w:type="dxa"/>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CE36C3">
        <w:tc>
          <w:tcPr>
            <w:tcW w:w="1169" w:type="dxa"/>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CE36C3">
        <w:tc>
          <w:tcPr>
            <w:tcW w:w="1169" w:type="dxa"/>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F07C7B">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835A4F3" w14:textId="655A0392" w:rsidR="00A552E7" w:rsidRPr="008E3AD0" w:rsidRDefault="00A552E7" w:rsidP="00A552E7">
            <w:pPr>
              <w:spacing w:before="20" w:after="20" w:line="240" w:lineRule="auto"/>
              <w:rPr>
                <w:rFonts w:ascii="Arial" w:hAnsi="Arial" w:cs="Arial"/>
                <w:bCs/>
                <w:sz w:val="18"/>
                <w:szCs w:val="18"/>
              </w:rPr>
            </w:pPr>
            <w:hyperlink r:id="rId323" w:history="1">
              <w:r>
                <w:rPr>
                  <w:rStyle w:val="Hyperlink"/>
                  <w:bCs/>
                  <w:sz w:val="18"/>
                  <w:szCs w:val="18"/>
                </w:rPr>
                <w:t>S6-255017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582972" w14:textId="1186585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27CCD95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A77CB33" w14:textId="247E1F5C" w:rsidR="00A552E7" w:rsidRPr="008E3AD0" w:rsidRDefault="00A552E7" w:rsidP="00A552E7">
            <w:pPr>
              <w:spacing w:before="20" w:after="20" w:line="240" w:lineRule="auto"/>
              <w:rPr>
                <w:rFonts w:ascii="Arial" w:hAnsi="Arial" w:cs="Arial"/>
                <w:bCs/>
                <w:sz w:val="18"/>
                <w:szCs w:val="18"/>
              </w:rPr>
            </w:pPr>
            <w:hyperlink r:id="rId324" w:history="1">
              <w:r>
                <w:rPr>
                  <w:rStyle w:val="Hyperlink"/>
                  <w:bCs/>
                  <w:sz w:val="18"/>
                  <w:szCs w:val="18"/>
                </w:rPr>
                <w:t>S6-255156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477E80" w14:textId="74C1698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4E65DA1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004E0C3" w14:textId="4059C3A6" w:rsidR="00A552E7" w:rsidRPr="008E3AD0" w:rsidRDefault="00A552E7" w:rsidP="00A552E7">
            <w:pPr>
              <w:spacing w:before="20" w:after="20" w:line="240" w:lineRule="auto"/>
              <w:rPr>
                <w:rFonts w:ascii="Arial" w:hAnsi="Arial" w:cs="Arial"/>
                <w:bCs/>
                <w:sz w:val="18"/>
                <w:szCs w:val="18"/>
              </w:rPr>
            </w:pPr>
            <w:hyperlink r:id="rId325" w:history="1">
              <w:r>
                <w:rPr>
                  <w:rStyle w:val="Hyperlink"/>
                  <w:bCs/>
                  <w:sz w:val="18"/>
                  <w:szCs w:val="18"/>
                </w:rPr>
                <w:t>S6-255157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CF4A64" w14:textId="3AFAD92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19D1A38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CBAF840" w14:textId="2FB23787" w:rsidR="00A552E7" w:rsidRPr="008E3AD0" w:rsidRDefault="00A552E7" w:rsidP="00A552E7">
            <w:pPr>
              <w:spacing w:before="20" w:after="20" w:line="240" w:lineRule="auto"/>
              <w:rPr>
                <w:rFonts w:ascii="Arial" w:hAnsi="Arial" w:cs="Arial"/>
                <w:bCs/>
                <w:sz w:val="18"/>
                <w:szCs w:val="18"/>
              </w:rPr>
            </w:pPr>
            <w:hyperlink r:id="rId326" w:history="1">
              <w:r>
                <w:rPr>
                  <w:rStyle w:val="Hyperlink"/>
                  <w:bCs/>
                  <w:sz w:val="18"/>
                  <w:szCs w:val="18"/>
                </w:rPr>
                <w:t>S6-255158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5DB411" w14:textId="446A91E7"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05B85A73"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590ABE9" w14:textId="62939D4D" w:rsidR="00A552E7" w:rsidRPr="008E3AD0" w:rsidRDefault="00A552E7" w:rsidP="00A552E7">
            <w:pPr>
              <w:spacing w:before="20" w:after="20" w:line="240" w:lineRule="auto"/>
              <w:rPr>
                <w:rFonts w:ascii="Arial" w:hAnsi="Arial" w:cs="Arial"/>
                <w:bCs/>
                <w:sz w:val="18"/>
                <w:szCs w:val="18"/>
              </w:rPr>
            </w:pPr>
            <w:hyperlink r:id="rId327" w:history="1">
              <w:r>
                <w:rPr>
                  <w:rStyle w:val="Hyperlink"/>
                  <w:bCs/>
                  <w:sz w:val="18"/>
                  <w:szCs w:val="18"/>
                </w:rPr>
                <w:t>S6-255057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938740" w14:textId="476C1CB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128B5285"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E6D0F0A" w14:textId="28F81250" w:rsidR="00A552E7" w:rsidRPr="008E3AD0" w:rsidRDefault="00A552E7" w:rsidP="00A552E7">
            <w:pPr>
              <w:spacing w:before="20" w:after="20" w:line="240" w:lineRule="auto"/>
              <w:rPr>
                <w:rFonts w:ascii="Arial" w:hAnsi="Arial" w:cs="Arial"/>
                <w:bCs/>
                <w:sz w:val="18"/>
                <w:szCs w:val="18"/>
              </w:rPr>
            </w:pPr>
            <w:hyperlink r:id="rId328" w:history="1">
              <w:r>
                <w:rPr>
                  <w:rStyle w:val="Hyperlink"/>
                  <w:bCs/>
                  <w:sz w:val="18"/>
                  <w:szCs w:val="18"/>
                </w:rPr>
                <w:t>S6-255058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92887F" w14:textId="199765F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088F010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C172AE9" w14:textId="39514A94" w:rsidR="00A552E7" w:rsidRPr="008E3AD0" w:rsidRDefault="00A552E7" w:rsidP="00A552E7">
            <w:pPr>
              <w:spacing w:before="20" w:after="20" w:line="240" w:lineRule="auto"/>
              <w:rPr>
                <w:rFonts w:ascii="Arial" w:hAnsi="Arial" w:cs="Arial"/>
                <w:bCs/>
                <w:sz w:val="18"/>
                <w:szCs w:val="18"/>
              </w:rPr>
            </w:pPr>
            <w:hyperlink r:id="rId329" w:history="1">
              <w:r>
                <w:rPr>
                  <w:rStyle w:val="Hyperlink"/>
                  <w:bCs/>
                  <w:sz w:val="18"/>
                  <w:szCs w:val="18"/>
                </w:rPr>
                <w:t>S6-255160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1CA913" w14:textId="603060E4"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429127B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3AB19BE8" w14:textId="1BCACA8C" w:rsidR="00A552E7" w:rsidRPr="008E3AD0" w:rsidRDefault="00A552E7" w:rsidP="00A552E7">
            <w:pPr>
              <w:spacing w:before="20" w:after="20" w:line="240" w:lineRule="auto"/>
              <w:rPr>
                <w:rFonts w:ascii="Arial" w:hAnsi="Arial" w:cs="Arial"/>
                <w:bCs/>
                <w:sz w:val="18"/>
                <w:szCs w:val="18"/>
              </w:rPr>
            </w:pPr>
            <w:hyperlink r:id="rId330" w:history="1">
              <w:r>
                <w:rPr>
                  <w:rStyle w:val="Hyperlink"/>
                  <w:bCs/>
                  <w:sz w:val="18"/>
                  <w:szCs w:val="18"/>
                </w:rPr>
                <w:t>S6-255048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229A95" w14:textId="3B01FDB2"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2133D78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8ADC1EF" w14:textId="308E05D9" w:rsidR="00A552E7" w:rsidRPr="008E3AD0" w:rsidRDefault="00A552E7" w:rsidP="00A552E7">
            <w:pPr>
              <w:spacing w:before="20" w:after="20" w:line="240" w:lineRule="auto"/>
              <w:rPr>
                <w:rFonts w:ascii="Arial" w:hAnsi="Arial" w:cs="Arial"/>
                <w:bCs/>
                <w:sz w:val="18"/>
                <w:szCs w:val="18"/>
              </w:rPr>
            </w:pPr>
            <w:hyperlink r:id="rId331" w:history="1">
              <w:r>
                <w:rPr>
                  <w:rStyle w:val="Hyperlink"/>
                  <w:bCs/>
                  <w:sz w:val="18"/>
                  <w:szCs w:val="18"/>
                </w:rPr>
                <w:t>S6-255049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47DE9C" w14:textId="566E5A99"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57FA7E7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0AAA9FC7" w14:textId="6F4C6714" w:rsidR="00A552E7" w:rsidRPr="008E3AD0" w:rsidRDefault="00A552E7" w:rsidP="00A552E7">
            <w:pPr>
              <w:spacing w:before="20" w:after="20" w:line="240" w:lineRule="auto"/>
              <w:rPr>
                <w:rFonts w:ascii="Arial" w:hAnsi="Arial" w:cs="Arial"/>
                <w:bCs/>
                <w:sz w:val="18"/>
                <w:szCs w:val="18"/>
              </w:rPr>
            </w:pPr>
            <w:hyperlink r:id="rId332" w:history="1">
              <w:r>
                <w:rPr>
                  <w:rStyle w:val="Hyperlink"/>
                  <w:bCs/>
                  <w:sz w:val="18"/>
                  <w:szCs w:val="18"/>
                </w:rPr>
                <w:t>S6-255051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679637" w14:textId="62967D9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6D17C2D7"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340F9253" w14:textId="03CB1FF1" w:rsidR="00A552E7" w:rsidRPr="008E3AD0" w:rsidRDefault="00A552E7" w:rsidP="00A552E7">
            <w:pPr>
              <w:spacing w:before="20" w:after="20" w:line="240" w:lineRule="auto"/>
              <w:rPr>
                <w:rFonts w:ascii="Arial" w:hAnsi="Arial" w:cs="Arial"/>
                <w:bCs/>
                <w:sz w:val="18"/>
                <w:szCs w:val="18"/>
              </w:rPr>
            </w:pPr>
            <w:hyperlink r:id="rId333" w:history="1">
              <w:r>
                <w:rPr>
                  <w:rStyle w:val="Hyperlink"/>
                  <w:bCs/>
                  <w:sz w:val="18"/>
                  <w:szCs w:val="18"/>
                </w:rPr>
                <w:t>S6-255053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EE9004" w14:textId="425DEEA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503394C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425D492" w14:textId="6E41D1D9" w:rsidR="00A552E7" w:rsidRPr="008E3AD0" w:rsidRDefault="00A552E7" w:rsidP="00A552E7">
            <w:pPr>
              <w:spacing w:before="20" w:after="20" w:line="240" w:lineRule="auto"/>
              <w:rPr>
                <w:rFonts w:ascii="Arial" w:hAnsi="Arial" w:cs="Arial"/>
                <w:bCs/>
                <w:sz w:val="18"/>
                <w:szCs w:val="18"/>
              </w:rPr>
            </w:pPr>
            <w:hyperlink r:id="rId334" w:history="1">
              <w:r>
                <w:rPr>
                  <w:rStyle w:val="Hyperlink"/>
                  <w:bCs/>
                  <w:sz w:val="18"/>
                  <w:szCs w:val="18"/>
                </w:rPr>
                <w:t>S6-255073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476A" w14:textId="2899C88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34B5D07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DCB6FCD" w14:textId="15B9E582" w:rsidR="00A552E7" w:rsidRPr="008E3AD0" w:rsidRDefault="00A552E7" w:rsidP="00A552E7">
            <w:pPr>
              <w:spacing w:before="20" w:after="20" w:line="240" w:lineRule="auto"/>
              <w:rPr>
                <w:rFonts w:ascii="Arial" w:hAnsi="Arial" w:cs="Arial"/>
                <w:bCs/>
                <w:sz w:val="18"/>
                <w:szCs w:val="18"/>
              </w:rPr>
            </w:pPr>
            <w:hyperlink r:id="rId335" w:history="1">
              <w:r>
                <w:rPr>
                  <w:rStyle w:val="Hyperlink"/>
                  <w:bCs/>
                  <w:sz w:val="18"/>
                  <w:szCs w:val="18"/>
                </w:rPr>
                <w:t>S6-255074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1C4C0" w14:textId="2EAF8611"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S6-255337</w:t>
            </w:r>
          </w:p>
        </w:tc>
      </w:tr>
      <w:tr w:rsidR="00F07C7B" w:rsidRPr="003A74A7" w14:paraId="37D0D71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44464AF" w14:textId="37269397" w:rsidR="00F07C7B" w:rsidRPr="00F07C7B" w:rsidRDefault="00F07C7B" w:rsidP="00A552E7">
            <w:pPr>
              <w:spacing w:before="20" w:after="20" w:line="240" w:lineRule="auto"/>
            </w:pPr>
            <w:hyperlink r:id="rId336" w:history="1">
              <w:r w:rsidRPr="00F07C7B">
                <w:rPr>
                  <w:rStyle w:val="Hyperlink"/>
                  <w:rFonts w:ascii="Arial" w:hAnsi="Arial" w:cs="Arial"/>
                  <w:sz w:val="18"/>
                </w:rPr>
                <w:t>S6-255337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ED74518" w14:textId="3670233B"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Resolving Editor´s Notes on MCPTT-AHGC-server-</w:t>
            </w:r>
            <w:proofErr w:type="spellStart"/>
            <w:r w:rsidRPr="00F07C7B">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3829A69" w14:textId="07046C9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F74177E"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0503r1</w:t>
            </w:r>
          </w:p>
          <w:p w14:paraId="5D12653F"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470BA00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46A8F2D" w14:textId="240782B1"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7D226F"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S6-255074.</w:t>
            </w:r>
          </w:p>
          <w:p w14:paraId="770393CD" w14:textId="4F2D78B9"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4A133C" w14:textId="5DF8E1C5"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00A34E1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0B9F9CA" w14:textId="54C41F8D" w:rsidR="00A552E7" w:rsidRPr="008E3AD0" w:rsidRDefault="00A552E7" w:rsidP="00A552E7">
            <w:pPr>
              <w:spacing w:before="20" w:after="20" w:line="240" w:lineRule="auto"/>
              <w:rPr>
                <w:rFonts w:ascii="Arial" w:hAnsi="Arial" w:cs="Arial"/>
                <w:bCs/>
                <w:sz w:val="18"/>
                <w:szCs w:val="18"/>
              </w:rPr>
            </w:pPr>
            <w:hyperlink r:id="rId337" w:history="1">
              <w:r>
                <w:rPr>
                  <w:rStyle w:val="Hyperlink"/>
                  <w:bCs/>
                  <w:sz w:val="18"/>
                  <w:szCs w:val="18"/>
                </w:rPr>
                <w:t>S6-255075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264149" w14:textId="2FFA1B3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S6-255340</w:t>
            </w:r>
          </w:p>
        </w:tc>
      </w:tr>
      <w:tr w:rsidR="00F07C7B" w:rsidRPr="003A74A7" w14:paraId="0CEFC16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233DCB2B" w14:textId="41CC9287" w:rsidR="00F07C7B" w:rsidRPr="00F07C7B" w:rsidRDefault="00F07C7B" w:rsidP="00A552E7">
            <w:pPr>
              <w:spacing w:before="20" w:after="20" w:line="240" w:lineRule="auto"/>
            </w:pPr>
            <w:hyperlink r:id="rId338" w:history="1">
              <w:r w:rsidRPr="00F07C7B">
                <w:rPr>
                  <w:rStyle w:val="Hyperlink"/>
                  <w:rFonts w:ascii="Arial" w:hAnsi="Arial" w:cs="Arial"/>
                  <w:sz w:val="18"/>
                </w:rPr>
                <w:t>S6-255340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A80512" w14:textId="36E74E1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Clarification on MCPTT-AHGC-server-</w:t>
            </w:r>
            <w:proofErr w:type="spellStart"/>
            <w:r w:rsidRPr="00F07C7B">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D742DB" w14:textId="62ACB2E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D57224"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0504r1</w:t>
            </w:r>
          </w:p>
          <w:p w14:paraId="0AEC1EA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6D64B15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92C91B1" w14:textId="4AF4A99A"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1239995"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S6-255075.</w:t>
            </w:r>
          </w:p>
          <w:p w14:paraId="7DDE0DBC" w14:textId="271B65F8"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AC1EEB7" w14:textId="601E0BD9"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06B2592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AA20741" w14:textId="24530BC0" w:rsidR="00A552E7" w:rsidRPr="008E3AD0" w:rsidRDefault="00A552E7" w:rsidP="00A552E7">
            <w:pPr>
              <w:spacing w:before="20" w:after="20" w:line="240" w:lineRule="auto"/>
              <w:rPr>
                <w:rFonts w:ascii="Arial" w:hAnsi="Arial" w:cs="Arial"/>
                <w:bCs/>
                <w:sz w:val="18"/>
                <w:szCs w:val="18"/>
              </w:rPr>
            </w:pPr>
            <w:hyperlink r:id="rId339" w:history="1">
              <w:r>
                <w:rPr>
                  <w:rStyle w:val="Hyperlink"/>
                  <w:bCs/>
                  <w:sz w:val="18"/>
                  <w:szCs w:val="18"/>
                </w:rPr>
                <w:t>S6-255076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3447C7" w14:textId="7BB9769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S6-255341</w:t>
            </w:r>
          </w:p>
        </w:tc>
      </w:tr>
      <w:tr w:rsidR="00F07C7B" w:rsidRPr="003A74A7" w14:paraId="39A8645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1D722D2" w14:textId="45B88A3F" w:rsidR="00F07C7B" w:rsidRPr="00F07C7B" w:rsidRDefault="00F07C7B" w:rsidP="00A552E7">
            <w:pPr>
              <w:spacing w:before="20" w:after="20" w:line="240" w:lineRule="auto"/>
            </w:pPr>
            <w:hyperlink r:id="rId340" w:history="1">
              <w:r w:rsidRPr="00F07C7B">
                <w:rPr>
                  <w:rStyle w:val="Hyperlink"/>
                  <w:rFonts w:ascii="Arial" w:hAnsi="Arial" w:cs="Arial"/>
                  <w:sz w:val="18"/>
                </w:rPr>
                <w:t>S6-255341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55F786E" w14:textId="6556999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Resolving Notes on server-to-server messages (</w:t>
            </w:r>
            <w:proofErr w:type="spellStart"/>
            <w:r w:rsidRPr="00F07C7B">
              <w:rPr>
                <w:rFonts w:ascii="Arial" w:hAnsi="Arial" w:cs="Arial"/>
                <w:bCs/>
                <w:sz w:val="18"/>
                <w:szCs w:val="18"/>
              </w:rPr>
              <w:t>MCData</w:t>
            </w:r>
            <w:proofErr w:type="spellEnd"/>
            <w:r w:rsidRPr="00F07C7B">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9BD8E6" w14:textId="46503291"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0E052F"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0397r1</w:t>
            </w:r>
          </w:p>
          <w:p w14:paraId="58729B75"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2E70083B"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7DCBE3B" w14:textId="1AF89C7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3B5C22"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S6-255076.</w:t>
            </w:r>
          </w:p>
          <w:p w14:paraId="2A7AACA2" w14:textId="4E987E8A"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3D9C77" w14:textId="539C6EDC"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509A245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B5FCFE4" w14:textId="1C117B8D" w:rsidR="00A552E7" w:rsidRPr="008E3AD0" w:rsidRDefault="00A552E7" w:rsidP="00A552E7">
            <w:pPr>
              <w:spacing w:before="20" w:after="20" w:line="240" w:lineRule="auto"/>
              <w:rPr>
                <w:rFonts w:ascii="Arial" w:hAnsi="Arial" w:cs="Arial"/>
                <w:bCs/>
                <w:sz w:val="18"/>
                <w:szCs w:val="18"/>
              </w:rPr>
            </w:pPr>
            <w:hyperlink r:id="rId341" w:history="1">
              <w:r>
                <w:rPr>
                  <w:rStyle w:val="Hyperlink"/>
                  <w:bCs/>
                  <w:sz w:val="18"/>
                  <w:szCs w:val="18"/>
                </w:rPr>
                <w:t>S6-255077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BA8557" w14:textId="3355D98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F07C7B" w:rsidRPr="003A74A7" w14:paraId="1BC00317"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5048B274" w14:textId="77777777" w:rsidR="00F07C7B" w:rsidRPr="008E3AD0" w:rsidRDefault="00F07C7B" w:rsidP="0075072D">
            <w:pPr>
              <w:spacing w:before="20" w:after="20" w:line="240" w:lineRule="auto"/>
              <w:rPr>
                <w:rFonts w:ascii="Arial" w:hAnsi="Arial" w:cs="Arial"/>
                <w:bCs/>
                <w:sz w:val="18"/>
                <w:szCs w:val="18"/>
              </w:rPr>
            </w:pPr>
            <w:hyperlink r:id="rId342" w:history="1">
              <w:r>
                <w:rPr>
                  <w:rStyle w:val="Hyperlink"/>
                  <w:bCs/>
                  <w:sz w:val="18"/>
                  <w:szCs w:val="18"/>
                </w:rPr>
                <w:t>S6-255161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F2E861"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C99BB7"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67AA72"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CR 0713</w:t>
            </w:r>
          </w:p>
          <w:p w14:paraId="2502D811"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Cat F</w:t>
            </w:r>
          </w:p>
          <w:p w14:paraId="7927D95E"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Rel-20</w:t>
            </w:r>
          </w:p>
          <w:p w14:paraId="08CAD926"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F92CCB" w14:textId="0FECBE81" w:rsidR="00F07C7B" w:rsidRPr="003A74A7" w:rsidRDefault="00F07C7B" w:rsidP="0075072D">
            <w:pPr>
              <w:spacing w:before="20" w:after="20" w:line="240" w:lineRule="auto"/>
              <w:rPr>
                <w:rFonts w:ascii="Arial" w:hAnsi="Arial" w:cs="Arial"/>
                <w:bCs/>
                <w:sz w:val="18"/>
                <w:szCs w:val="18"/>
              </w:rPr>
            </w:pPr>
            <w:r w:rsidRPr="00527B44">
              <w:rPr>
                <w:rFonts w:ascii="Arial" w:hAnsi="Arial" w:cs="Arial"/>
                <w:bCs/>
                <w:i/>
                <w:iCs/>
                <w:sz w:val="18"/>
                <w:szCs w:val="18"/>
              </w:rPr>
              <w:t>Wrong WI code in the cover page.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38451C" w14:textId="3E0C41AB"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Revised to S6-255343</w:t>
            </w:r>
          </w:p>
        </w:tc>
      </w:tr>
      <w:tr w:rsidR="00F07C7B" w:rsidRPr="003A74A7" w14:paraId="053BBBD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7D82754" w14:textId="4AFE37E3" w:rsidR="00F07C7B" w:rsidRPr="00F07C7B" w:rsidRDefault="00F07C7B" w:rsidP="0075072D">
            <w:pPr>
              <w:spacing w:before="20" w:after="20" w:line="240" w:lineRule="auto"/>
            </w:pPr>
            <w:hyperlink r:id="rId343" w:history="1">
              <w:r w:rsidRPr="00F07C7B">
                <w:rPr>
                  <w:rStyle w:val="Hyperlink"/>
                  <w:rFonts w:ascii="Arial" w:hAnsi="Arial" w:cs="Arial"/>
                  <w:sz w:val="18"/>
                </w:rPr>
                <w:t>S6-255343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A69882C" w14:textId="31471DD8"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9F04D" w14:textId="1050A7FC"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FECD7DB"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CR 0713r1</w:t>
            </w:r>
          </w:p>
          <w:p w14:paraId="690C9A03"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Cat F</w:t>
            </w:r>
          </w:p>
          <w:p w14:paraId="17C9F7CA"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Rel-20</w:t>
            </w:r>
          </w:p>
          <w:p w14:paraId="55A49E9A" w14:textId="3A33C2FF"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AE1C49" w14:textId="77777777" w:rsidR="00F07C7B" w:rsidRDefault="00F07C7B" w:rsidP="0075072D">
            <w:pPr>
              <w:spacing w:before="20" w:after="20" w:line="240" w:lineRule="auto"/>
              <w:rPr>
                <w:rFonts w:ascii="Arial" w:hAnsi="Arial" w:cs="Arial"/>
                <w:bCs/>
                <w:i/>
                <w:iCs/>
                <w:sz w:val="18"/>
                <w:szCs w:val="18"/>
              </w:rPr>
            </w:pPr>
            <w:r w:rsidRPr="00F07C7B">
              <w:rPr>
                <w:rFonts w:ascii="Arial" w:hAnsi="Arial" w:cs="Arial"/>
                <w:bCs/>
                <w:iCs/>
                <w:sz w:val="18"/>
                <w:szCs w:val="18"/>
              </w:rPr>
              <w:t>Revision of S6-255161.</w:t>
            </w:r>
          </w:p>
          <w:p w14:paraId="34E9BE86" w14:textId="3FFA4822" w:rsidR="00F07C7B" w:rsidRDefault="00F07C7B" w:rsidP="0075072D">
            <w:pPr>
              <w:spacing w:before="20" w:after="20" w:line="240" w:lineRule="auto"/>
              <w:rPr>
                <w:rFonts w:ascii="Arial" w:hAnsi="Arial" w:cs="Arial"/>
                <w:bCs/>
                <w:i/>
                <w:iCs/>
                <w:sz w:val="18"/>
                <w:szCs w:val="18"/>
              </w:rPr>
            </w:pPr>
            <w:r w:rsidRPr="00F07C7B">
              <w:rPr>
                <w:rFonts w:ascii="Arial" w:hAnsi="Arial" w:cs="Arial"/>
                <w:bCs/>
                <w:i/>
                <w:iCs/>
                <w:sz w:val="18"/>
                <w:szCs w:val="18"/>
              </w:rPr>
              <w:t>Wrong WI code in the cover page.</w:t>
            </w:r>
          </w:p>
          <w:p w14:paraId="2765519D" w14:textId="6ECC7678" w:rsidR="00F07C7B" w:rsidRPr="00527B44" w:rsidRDefault="00F07C7B" w:rsidP="0075072D">
            <w:pPr>
              <w:spacing w:before="20" w:after="20" w:line="240" w:lineRule="auto"/>
              <w:rPr>
                <w:rFonts w:ascii="Arial" w:hAnsi="Arial" w:cs="Arial"/>
                <w:bCs/>
                <w:i/>
                <w:i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F8BB70" w14:textId="15B2EDC3"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35F16AD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6ED7D95" w14:textId="20E406E3" w:rsidR="00A552E7" w:rsidRPr="008E3AD0" w:rsidRDefault="00A552E7" w:rsidP="00A552E7">
            <w:pPr>
              <w:spacing w:before="20" w:after="20" w:line="240" w:lineRule="auto"/>
              <w:rPr>
                <w:rFonts w:ascii="Arial" w:hAnsi="Arial" w:cs="Arial"/>
                <w:bCs/>
                <w:sz w:val="18"/>
                <w:szCs w:val="18"/>
              </w:rPr>
            </w:pPr>
            <w:hyperlink r:id="rId344" w:history="1">
              <w:r>
                <w:rPr>
                  <w:rStyle w:val="Hyperlink"/>
                  <w:bCs/>
                  <w:sz w:val="18"/>
                  <w:szCs w:val="18"/>
                </w:rPr>
                <w:t>S6-255118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1B49F7" w14:textId="0C5813B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4EADE46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FC5B542" w14:textId="7288D637" w:rsidR="00A552E7" w:rsidRPr="008E3AD0" w:rsidRDefault="00A552E7" w:rsidP="00A552E7">
            <w:pPr>
              <w:spacing w:before="20" w:after="20" w:line="240" w:lineRule="auto"/>
              <w:rPr>
                <w:rFonts w:ascii="Arial" w:hAnsi="Arial" w:cs="Arial"/>
                <w:bCs/>
                <w:sz w:val="18"/>
                <w:szCs w:val="18"/>
              </w:rPr>
            </w:pPr>
            <w:hyperlink r:id="rId345" w:history="1">
              <w:r>
                <w:rPr>
                  <w:rStyle w:val="Hyperlink"/>
                  <w:bCs/>
                  <w:sz w:val="18"/>
                  <w:szCs w:val="18"/>
                </w:rPr>
                <w:t>S6-255144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124354" w14:textId="29F8AD4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S6-255342</w:t>
            </w:r>
          </w:p>
        </w:tc>
      </w:tr>
      <w:tr w:rsidR="00F07C7B" w:rsidRPr="003A74A7" w14:paraId="698C16F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8BBE9F6" w14:textId="3EBF2796" w:rsidR="00F07C7B" w:rsidRPr="00F07C7B" w:rsidRDefault="00F07C7B" w:rsidP="00A552E7">
            <w:pPr>
              <w:spacing w:before="20" w:after="20" w:line="240" w:lineRule="auto"/>
            </w:pPr>
            <w:hyperlink r:id="rId346" w:history="1">
              <w:r w:rsidRPr="00F07C7B">
                <w:rPr>
                  <w:rStyle w:val="Hyperlink"/>
                  <w:rFonts w:ascii="Arial" w:hAnsi="Arial" w:cs="Arial"/>
                  <w:sz w:val="18"/>
                </w:rPr>
                <w:t>S6-255342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0B8126" w14:textId="2CA1D072"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64F2B" w14:textId="56C65F8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F7FF95" w14:textId="134CC8F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170945"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S6-255144.</w:t>
            </w:r>
          </w:p>
          <w:p w14:paraId="56C8F2C1" w14:textId="7615C442"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Late document</w:t>
            </w:r>
          </w:p>
          <w:p w14:paraId="16F2FA1A" w14:textId="77777777" w:rsidR="00F07C7B" w:rsidRDefault="00F07C7B" w:rsidP="00A552E7">
            <w:pPr>
              <w:spacing w:before="20" w:after="20" w:line="240" w:lineRule="auto"/>
              <w:rPr>
                <w:rFonts w:ascii="Arial" w:hAnsi="Arial" w:cs="Arial"/>
                <w:bCs/>
                <w:sz w:val="18"/>
                <w:szCs w:val="18"/>
              </w:rPr>
            </w:pPr>
          </w:p>
          <w:p w14:paraId="4814E499" w14:textId="03C77C2A" w:rsidR="00F07C7B"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92A9E1" w14:textId="465E8088"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D4776E" w:rsidRPr="003A74A7" w14:paraId="140CB518" w14:textId="77777777" w:rsidTr="00CE36C3">
        <w:tc>
          <w:tcPr>
            <w:tcW w:w="1169" w:type="dxa"/>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47" w:history="1">
              <w:r w:rsidRPr="003D7DEF">
                <w:rPr>
                  <w:rStyle w:val="Hyperlink"/>
                  <w:rFonts w:ascii="Arial" w:hAnsi="Arial" w:cs="Arial"/>
                  <w:bCs/>
                  <w:sz w:val="18"/>
                  <w:szCs w:val="18"/>
                </w:rPr>
                <w:t>S6-254161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48" w:history="1">
              <w:r w:rsidRPr="00016E10">
                <w:rPr>
                  <w:rStyle w:val="Hyperlink"/>
                  <w:rFonts w:ascii="Arial" w:hAnsi="Arial" w:cs="Arial"/>
                  <w:sz w:val="18"/>
                </w:rPr>
                <w:t>S6-254426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49" w:history="1">
              <w:r w:rsidRPr="00016E10">
                <w:rPr>
                  <w:rStyle w:val="Hyperlink"/>
                  <w:rFonts w:ascii="Arial" w:hAnsi="Arial" w:cs="Arial"/>
                  <w:sz w:val="18"/>
                </w:rPr>
                <w:t>S6-254427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50" w:history="1">
              <w:r w:rsidRPr="00016E10">
                <w:rPr>
                  <w:rStyle w:val="Hyperlink"/>
                  <w:rFonts w:ascii="Arial" w:hAnsi="Arial" w:cs="Arial"/>
                  <w:sz w:val="18"/>
                </w:rPr>
                <w:t>S6-254428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C260570" w14:textId="085DB584" w:rsidR="00D4776E" w:rsidRPr="008E3AD0" w:rsidRDefault="00D4776E" w:rsidP="00D4776E">
            <w:pPr>
              <w:spacing w:before="20" w:after="20" w:line="240" w:lineRule="auto"/>
              <w:rPr>
                <w:rFonts w:ascii="Arial" w:hAnsi="Arial" w:cs="Arial"/>
                <w:bCs/>
                <w:sz w:val="18"/>
                <w:szCs w:val="18"/>
              </w:rPr>
            </w:pPr>
            <w:hyperlink r:id="rId351" w:history="1">
              <w:r w:rsidRPr="008E3AD0">
                <w:rPr>
                  <w:rStyle w:val="Hyperlink"/>
                  <w:rFonts w:ascii="Arial" w:hAnsi="Arial" w:cs="Arial"/>
                  <w:bCs/>
                  <w:sz w:val="18"/>
                  <w:szCs w:val="18"/>
                </w:rPr>
                <w:t>S6-255062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D631D4" w14:textId="3275AF7C"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S6-255346</w:t>
            </w:r>
          </w:p>
        </w:tc>
      </w:tr>
      <w:tr w:rsidR="00F07C7B" w:rsidRPr="003A74A7" w14:paraId="25B598F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043EDA7" w14:textId="07AAE8DA" w:rsidR="00F07C7B" w:rsidRPr="00F07C7B" w:rsidRDefault="00F07C7B" w:rsidP="00D4776E">
            <w:pPr>
              <w:spacing w:before="20" w:after="20" w:line="240" w:lineRule="auto"/>
            </w:pPr>
            <w:hyperlink r:id="rId352" w:history="1">
              <w:r w:rsidRPr="00F07C7B">
                <w:rPr>
                  <w:rStyle w:val="Hyperlink"/>
                  <w:rFonts w:ascii="Arial" w:hAnsi="Arial" w:cs="Arial"/>
                  <w:sz w:val="18"/>
                </w:rPr>
                <w:t>S6-255346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900C0C9" w14:textId="3C2AE228"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F0C3CD" w14:textId="5432DF43"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6828258"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0489r2</w:t>
            </w:r>
          </w:p>
          <w:p w14:paraId="2699E02A"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F697C23"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7B945D18" w14:textId="1CCC20F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57F2B2"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S6-255062.</w:t>
            </w:r>
          </w:p>
          <w:p w14:paraId="304AE6EB" w14:textId="448988F5"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S6-254080.</w:t>
            </w:r>
          </w:p>
          <w:p w14:paraId="07D83B9E" w14:textId="77777777" w:rsidR="00F07C7B" w:rsidRDefault="00F07C7B" w:rsidP="00D4776E">
            <w:pPr>
              <w:spacing w:before="20" w:after="20" w:line="240" w:lineRule="auto"/>
              <w:rPr>
                <w:rFonts w:ascii="Arial" w:hAnsi="Arial" w:cs="Arial"/>
                <w:bCs/>
                <w:sz w:val="18"/>
                <w:szCs w:val="18"/>
              </w:rPr>
            </w:pPr>
          </w:p>
          <w:p w14:paraId="05C468D1" w14:textId="5E193377"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F5E095" w14:textId="42B39729"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5C4551E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AFE6228" w14:textId="1B30E0C0"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S6-255063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AA6DDC" w14:textId="6253C68D"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S6-255347</w:t>
            </w:r>
          </w:p>
        </w:tc>
      </w:tr>
      <w:tr w:rsidR="00F07C7B" w:rsidRPr="003A74A7" w14:paraId="4F4D7E03"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58A0008F" w14:textId="1EB42A3C" w:rsidR="00F07C7B" w:rsidRPr="00F07C7B" w:rsidRDefault="00F07C7B" w:rsidP="00D4776E">
            <w:pPr>
              <w:spacing w:before="20" w:after="20" w:line="240" w:lineRule="auto"/>
            </w:pPr>
            <w:hyperlink r:id="rId354" w:history="1">
              <w:r w:rsidRPr="00F07C7B">
                <w:rPr>
                  <w:rStyle w:val="Hyperlink"/>
                  <w:rFonts w:ascii="Arial" w:hAnsi="Arial" w:cs="Arial"/>
                  <w:sz w:val="18"/>
                </w:rPr>
                <w:t>S6-255347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425877" w14:textId="68FB8DD1"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48753E" w14:textId="157C672A"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ED9B44"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0490r2</w:t>
            </w:r>
          </w:p>
          <w:p w14:paraId="66085A85"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3442454"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07C6A537" w14:textId="28328B0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5C9B2E1"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S6-255063.</w:t>
            </w:r>
          </w:p>
          <w:p w14:paraId="539DD9D5" w14:textId="69BA93EC"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S6-254081.</w:t>
            </w:r>
          </w:p>
          <w:p w14:paraId="0E957798" w14:textId="77777777" w:rsidR="00F07C7B" w:rsidRDefault="00F07C7B" w:rsidP="00D4776E">
            <w:pPr>
              <w:spacing w:before="20" w:after="20" w:line="240" w:lineRule="auto"/>
              <w:rPr>
                <w:rFonts w:ascii="Arial" w:hAnsi="Arial" w:cs="Arial"/>
                <w:bCs/>
                <w:sz w:val="18"/>
                <w:szCs w:val="18"/>
              </w:rPr>
            </w:pPr>
          </w:p>
          <w:p w14:paraId="6ABCF2B7" w14:textId="360C3D39"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DB8381C" w14:textId="00C501D0"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43236849"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28B35E1A" w14:textId="0C46B57A"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S6-255064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D68118" w14:textId="7EBAE0EC"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7EF653DB" w14:textId="77777777" w:rsidTr="00CE36C3">
        <w:tc>
          <w:tcPr>
            <w:tcW w:w="1169" w:type="dxa"/>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CE36C3">
        <w:tc>
          <w:tcPr>
            <w:tcW w:w="1169" w:type="dxa"/>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56" w:history="1">
              <w:r w:rsidRPr="003D7DEF">
                <w:rPr>
                  <w:rStyle w:val="Hyperlink"/>
                  <w:rFonts w:ascii="Arial" w:hAnsi="Arial" w:cs="Arial"/>
                  <w:bCs/>
                  <w:sz w:val="18"/>
                  <w:szCs w:val="18"/>
                </w:rPr>
                <w:t>S6-254209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S6-255095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3A4A37E" w14:textId="347E173D"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S6-255096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B02385" w14:textId="48A87BA0"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S6-255344</w:t>
            </w:r>
          </w:p>
        </w:tc>
      </w:tr>
      <w:tr w:rsidR="00F07C7B" w:rsidRPr="00CF71EC" w14:paraId="2615F99F"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470FE697" w14:textId="5489C39A" w:rsidR="00F07C7B" w:rsidRPr="00F07C7B" w:rsidRDefault="00F07C7B" w:rsidP="00D4776E">
            <w:pPr>
              <w:spacing w:before="20" w:after="20" w:line="240" w:lineRule="auto"/>
            </w:pPr>
            <w:hyperlink r:id="rId359" w:history="1">
              <w:r w:rsidRPr="00F07C7B">
                <w:rPr>
                  <w:rStyle w:val="Hyperlink"/>
                  <w:rFonts w:ascii="Arial" w:hAnsi="Arial" w:cs="Arial"/>
                  <w:sz w:val="18"/>
                </w:rPr>
                <w:t>S6-255344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0E0DA4" w14:textId="37179B75"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2E1DCD" w14:textId="1FB3A4AF"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 xml:space="preserve">Ericsson, Netherlands Police (Rana </w:t>
            </w:r>
            <w:r w:rsidRPr="00F07C7B">
              <w:rPr>
                <w:rFonts w:ascii="Arial" w:hAnsi="Arial" w:cs="Arial"/>
                <w:bCs/>
                <w:sz w:val="18"/>
                <w:szCs w:val="18"/>
              </w:rPr>
              <w:lastRenderedPageBreak/>
              <w:t>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04DB73"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lastRenderedPageBreak/>
              <w:t>CR 0163r2</w:t>
            </w:r>
          </w:p>
          <w:p w14:paraId="0534522F"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681BF7A"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2A3A176B" w14:textId="7A9B8D6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lastRenderedPageBreak/>
              <w:t>23.289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F8BE06"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lastRenderedPageBreak/>
              <w:t>Revision of S6-255096.</w:t>
            </w:r>
          </w:p>
          <w:p w14:paraId="369C0EE9" w14:textId="1BF4D76A"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w:t>
            </w:r>
            <w:r w:rsidRPr="00F07C7B">
              <w:rPr>
                <w:rFonts w:ascii="Arial" w:hAnsi="Arial" w:cs="Arial"/>
                <w:bCs/>
                <w:i/>
                <w:sz w:val="18"/>
                <w:szCs w:val="18"/>
              </w:rPr>
              <w:lastRenderedPageBreak/>
              <w:t>254252.</w:t>
            </w:r>
          </w:p>
          <w:p w14:paraId="7417DF09" w14:textId="77777777" w:rsidR="00F07C7B" w:rsidRDefault="00F07C7B" w:rsidP="00D4776E">
            <w:pPr>
              <w:spacing w:before="20" w:after="20" w:line="240" w:lineRule="auto"/>
              <w:rPr>
                <w:rFonts w:ascii="Arial" w:hAnsi="Arial" w:cs="Arial"/>
                <w:bCs/>
                <w:sz w:val="18"/>
                <w:szCs w:val="18"/>
              </w:rPr>
            </w:pPr>
          </w:p>
          <w:p w14:paraId="11A12476" w14:textId="3C8C7957"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E008C5F" w14:textId="4421C45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lastRenderedPageBreak/>
              <w:t>Agreed</w:t>
            </w:r>
          </w:p>
        </w:tc>
      </w:tr>
      <w:tr w:rsidR="00D4776E" w:rsidRPr="00CF71EC" w14:paraId="79133E35"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5ED641E" w14:textId="303C776F"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S6-255097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513BE" w14:textId="5E75E577"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S6-255352</w:t>
            </w:r>
          </w:p>
        </w:tc>
      </w:tr>
      <w:tr w:rsidR="00F07C7B" w:rsidRPr="00CF71EC" w14:paraId="7885C73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1466ACA" w14:textId="5362C280" w:rsidR="00F07C7B" w:rsidRPr="00F07C7B" w:rsidRDefault="00F07C7B" w:rsidP="00D4776E">
            <w:pPr>
              <w:spacing w:before="20" w:after="20" w:line="240" w:lineRule="auto"/>
            </w:pPr>
            <w:hyperlink r:id="rId361" w:history="1">
              <w:r w:rsidRPr="00F07C7B">
                <w:rPr>
                  <w:rStyle w:val="Hyperlink"/>
                  <w:rFonts w:ascii="Arial" w:hAnsi="Arial" w:cs="Arial"/>
                  <w:sz w:val="18"/>
                </w:rPr>
                <w:t>S6-255352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7B7DC9" w14:textId="531B5BE4"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D95368C" w14:textId="5BA12B58"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51F296"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0708r2</w:t>
            </w:r>
          </w:p>
          <w:p w14:paraId="3F2902E8"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C</w:t>
            </w:r>
          </w:p>
          <w:p w14:paraId="67FD14C0"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105A9CD8" w14:textId="73120322"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F3D9E51"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S6-255097.</w:t>
            </w:r>
          </w:p>
          <w:p w14:paraId="7FA9765C" w14:textId="232EA35B"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S6-254254.</w:t>
            </w:r>
          </w:p>
          <w:p w14:paraId="3FA6836C" w14:textId="77777777" w:rsidR="00F07C7B" w:rsidRDefault="00F07C7B" w:rsidP="00F07C7B">
            <w:pPr>
              <w:spacing w:before="20" w:after="20" w:line="240" w:lineRule="auto"/>
              <w:rPr>
                <w:rFonts w:ascii="Arial" w:hAnsi="Arial" w:cs="Arial"/>
                <w:bCs/>
                <w:sz w:val="18"/>
                <w:szCs w:val="18"/>
              </w:rPr>
            </w:pPr>
          </w:p>
          <w:p w14:paraId="720CAB4F" w14:textId="77777777" w:rsidR="00F07C7B" w:rsidRDefault="00F07C7B" w:rsidP="00F07C7B">
            <w:pPr>
              <w:spacing w:before="20" w:after="20" w:line="240" w:lineRule="auto"/>
              <w:rPr>
                <w:rFonts w:ascii="Arial" w:hAnsi="Arial" w:cs="Arial"/>
                <w:bCs/>
                <w:sz w:val="18"/>
                <w:szCs w:val="18"/>
              </w:rPr>
            </w:pPr>
            <w:r>
              <w:rPr>
                <w:rFonts w:ascii="Arial" w:hAnsi="Arial" w:cs="Arial"/>
                <w:bCs/>
                <w:sz w:val="18"/>
                <w:szCs w:val="18"/>
              </w:rPr>
              <w:t>The only change is to add FirstNet as a co-author.</w:t>
            </w:r>
          </w:p>
          <w:p w14:paraId="6B14F72C" w14:textId="77777777" w:rsidR="00F07C7B" w:rsidRDefault="00F07C7B" w:rsidP="00F07C7B">
            <w:pPr>
              <w:spacing w:before="20" w:after="20" w:line="240" w:lineRule="auto"/>
              <w:rPr>
                <w:rFonts w:ascii="Arial" w:hAnsi="Arial" w:cs="Arial"/>
                <w:bCs/>
                <w:sz w:val="18"/>
                <w:szCs w:val="18"/>
              </w:rPr>
            </w:pPr>
          </w:p>
          <w:p w14:paraId="7E5BDD79" w14:textId="1E5B4E65" w:rsidR="00F07C7B" w:rsidRDefault="00F07C7B" w:rsidP="00F07C7B">
            <w:pPr>
              <w:spacing w:before="20" w:after="20" w:line="240" w:lineRule="auto"/>
              <w:rPr>
                <w:rFonts w:ascii="Arial" w:hAnsi="Arial" w:cs="Arial"/>
                <w:bCs/>
                <w:sz w:val="18"/>
                <w:szCs w:val="18"/>
              </w:rPr>
            </w:pPr>
            <w:r>
              <w:rPr>
                <w:rFonts w:ascii="Arial" w:hAnsi="Arial" w:cs="Arial"/>
                <w:bCs/>
                <w:sz w:val="18"/>
                <w:szCs w:val="18"/>
              </w:rPr>
              <w:t>N</w:t>
            </w:r>
            <w:r w:rsidRPr="00435288">
              <w:rPr>
                <w:rFonts w:ascii="Arial" w:hAnsi="Arial" w:cs="Arial"/>
                <w:bCs/>
                <w:sz w:val="18"/>
                <w:szCs w:val="18"/>
              </w:rPr>
              <w:t>o presentation</w:t>
            </w:r>
          </w:p>
          <w:p w14:paraId="7F3FC7FB" w14:textId="150F1316"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E7ED41" w14:textId="0ECC8A6F"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CF71EC" w14:paraId="09959F2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4FA9D93" w14:textId="3CB0AC5E"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S6-255221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91FCA1" w14:textId="20E33D04"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Noted</w:t>
            </w:r>
          </w:p>
        </w:tc>
      </w:tr>
      <w:tr w:rsidR="00D4776E" w:rsidRPr="00CF71EC" w14:paraId="4B9CB17E" w14:textId="77777777" w:rsidTr="00CE36C3">
        <w:tc>
          <w:tcPr>
            <w:tcW w:w="1169" w:type="dxa"/>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63" w:history="1">
              <w:r w:rsidRPr="00105811">
                <w:rPr>
                  <w:rStyle w:val="Hyperlink"/>
                  <w:rFonts w:ascii="Arial" w:hAnsi="Arial" w:cs="Arial"/>
                  <w:sz w:val="18"/>
                </w:rPr>
                <w:t>S6-254632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64" w:history="1">
              <w:r w:rsidRPr="00C6332F">
                <w:rPr>
                  <w:rStyle w:val="Hyperlink"/>
                  <w:rFonts w:ascii="Arial" w:hAnsi="Arial" w:cs="Arial"/>
                  <w:sz w:val="18"/>
                </w:rPr>
                <w:t>S6-254765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65" w:history="1">
              <w:r w:rsidRPr="00535097">
                <w:rPr>
                  <w:rStyle w:val="Hyperlink"/>
                  <w:rFonts w:ascii="Arial" w:hAnsi="Arial" w:cs="Arial"/>
                  <w:sz w:val="18"/>
                </w:rPr>
                <w:t>S6-254782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241DA89C" w14:textId="77777777" w:rsidR="0048009A" w:rsidRPr="008E3AD0" w:rsidRDefault="0048009A" w:rsidP="007602A1">
            <w:pPr>
              <w:spacing w:before="20" w:after="20" w:line="240" w:lineRule="auto"/>
              <w:rPr>
                <w:rFonts w:ascii="Arial" w:hAnsi="Arial" w:cs="Arial"/>
                <w:bCs/>
                <w:sz w:val="18"/>
                <w:szCs w:val="18"/>
              </w:rPr>
            </w:pPr>
            <w:hyperlink r:id="rId366" w:history="1">
              <w:r w:rsidRPr="008E3AD0">
                <w:rPr>
                  <w:rStyle w:val="Hyperlink"/>
                  <w:rFonts w:ascii="Arial" w:hAnsi="Arial" w:cs="Arial"/>
                  <w:bCs/>
                  <w:sz w:val="18"/>
                  <w:szCs w:val="18"/>
                </w:rPr>
                <w:t>S6-255177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67" w:history="1">
              <w:r w:rsidRPr="00535097">
                <w:rPr>
                  <w:rStyle w:val="Hyperlink"/>
                  <w:rFonts w:ascii="Arial" w:hAnsi="Arial" w:cs="Arial"/>
                  <w:sz w:val="18"/>
                </w:rPr>
                <w:t>S6-254783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lastRenderedPageBreak/>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D4776E" w:rsidRPr="00596D47" w14:paraId="00A6DA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68" w:history="1">
              <w:r w:rsidRPr="00535097">
                <w:rPr>
                  <w:rStyle w:val="Hyperlink"/>
                  <w:rFonts w:ascii="Arial" w:hAnsi="Arial" w:cs="Arial"/>
                  <w:sz w:val="18"/>
                </w:rPr>
                <w:t>S6-254784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69" w:history="1">
              <w:r w:rsidRPr="00535097">
                <w:rPr>
                  <w:rStyle w:val="Hyperlink"/>
                  <w:rFonts w:ascii="Arial" w:hAnsi="Arial" w:cs="Arial"/>
                  <w:sz w:val="18"/>
                </w:rPr>
                <w:t>S6-254785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70" w:history="1">
              <w:r w:rsidRPr="00535097">
                <w:rPr>
                  <w:rStyle w:val="Hyperlink"/>
                  <w:rFonts w:ascii="Arial" w:hAnsi="Arial" w:cs="Arial"/>
                  <w:sz w:val="18"/>
                </w:rPr>
                <w:t>S6-254786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006C00" w14:textId="601B7939" w:rsidR="00D4776E" w:rsidRPr="008E3AD0" w:rsidRDefault="00D4776E" w:rsidP="00D4776E">
            <w:pPr>
              <w:spacing w:before="20" w:after="20" w:line="240" w:lineRule="auto"/>
              <w:rPr>
                <w:rFonts w:ascii="Arial" w:hAnsi="Arial" w:cs="Arial"/>
                <w:bCs/>
                <w:sz w:val="18"/>
                <w:szCs w:val="18"/>
              </w:rPr>
            </w:pPr>
            <w:hyperlink r:id="rId371" w:history="1">
              <w:r w:rsidRPr="008E3AD0">
                <w:rPr>
                  <w:rStyle w:val="Hyperlink"/>
                  <w:rFonts w:ascii="Arial" w:hAnsi="Arial" w:cs="Arial"/>
                  <w:bCs/>
                  <w:sz w:val="18"/>
                  <w:szCs w:val="18"/>
                </w:rPr>
                <w:t>S6-255102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D819BE" w14:textId="63E57643"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Noted</w:t>
            </w:r>
          </w:p>
        </w:tc>
      </w:tr>
      <w:tr w:rsidR="00D4776E" w:rsidRPr="00596D47" w14:paraId="6362AFB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03DCA17" w14:textId="2C7336AD" w:rsidR="00D4776E" w:rsidRPr="008E3AD0" w:rsidRDefault="00D4776E" w:rsidP="00D4776E">
            <w:pPr>
              <w:spacing w:before="20" w:after="20" w:line="240" w:lineRule="auto"/>
              <w:rPr>
                <w:rFonts w:ascii="Arial" w:hAnsi="Arial" w:cs="Arial"/>
                <w:bCs/>
                <w:sz w:val="18"/>
                <w:szCs w:val="18"/>
              </w:rPr>
            </w:pPr>
            <w:hyperlink r:id="rId372" w:history="1">
              <w:r w:rsidRPr="008E3AD0">
                <w:rPr>
                  <w:rStyle w:val="Hyperlink"/>
                  <w:rFonts w:ascii="Arial" w:hAnsi="Arial" w:cs="Arial"/>
                  <w:bCs/>
                  <w:sz w:val="18"/>
                  <w:szCs w:val="18"/>
                </w:rPr>
                <w:t>S6-255103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03A1CA" w14:textId="74F6DA4E"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S6-255428</w:t>
            </w:r>
          </w:p>
        </w:tc>
      </w:tr>
      <w:tr w:rsidR="0014113F" w:rsidRPr="00596D47" w14:paraId="182551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6D1CE6A" w14:textId="6ABE40A9" w:rsidR="0014113F" w:rsidRPr="0014113F" w:rsidRDefault="0014113F" w:rsidP="00D4776E">
            <w:pPr>
              <w:spacing w:before="20" w:after="20" w:line="240" w:lineRule="auto"/>
            </w:pPr>
            <w:r w:rsidRPr="0014113F">
              <w:rPr>
                <w:rFonts w:ascii="Arial" w:hAnsi="Arial" w:cs="Arial"/>
                <w:sz w:val="18"/>
              </w:rPr>
              <w:t>S6-255428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9E8BE67" w14:textId="1FC39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DD660A" w14:textId="2D2A647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196086D"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0331r1</w:t>
            </w:r>
          </w:p>
          <w:p w14:paraId="06659E5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37E2F4E2"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8A04155" w14:textId="18D940D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F9BEDAE"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S6-255103.</w:t>
            </w:r>
          </w:p>
          <w:p w14:paraId="66F74074" w14:textId="61986D09"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670958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51CF54F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A7E393" w14:textId="76128948" w:rsidR="00D4776E" w:rsidRPr="008E3AD0" w:rsidRDefault="00D4776E" w:rsidP="00D4776E">
            <w:pPr>
              <w:spacing w:before="20" w:after="20" w:line="240" w:lineRule="auto"/>
              <w:rPr>
                <w:rFonts w:ascii="Arial" w:hAnsi="Arial" w:cs="Arial"/>
                <w:bCs/>
                <w:sz w:val="18"/>
                <w:szCs w:val="18"/>
              </w:rPr>
            </w:pPr>
            <w:hyperlink r:id="rId373" w:history="1">
              <w:r w:rsidRPr="008E3AD0">
                <w:rPr>
                  <w:rStyle w:val="Hyperlink"/>
                  <w:rFonts w:ascii="Arial" w:hAnsi="Arial" w:cs="Arial"/>
                  <w:bCs/>
                  <w:sz w:val="18"/>
                  <w:szCs w:val="18"/>
                </w:rPr>
                <w:t>S6-255104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A13DDE" w14:textId="0BF9E5E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S6-255429</w:t>
            </w:r>
          </w:p>
        </w:tc>
      </w:tr>
      <w:tr w:rsidR="0014113F" w:rsidRPr="00596D47" w14:paraId="7F1F7C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C18BB3E" w14:textId="75FD3D19" w:rsidR="0014113F" w:rsidRPr="0014113F" w:rsidRDefault="0014113F" w:rsidP="00D4776E">
            <w:pPr>
              <w:spacing w:before="20" w:after="20" w:line="240" w:lineRule="auto"/>
            </w:pPr>
            <w:r w:rsidRPr="0014113F">
              <w:rPr>
                <w:rFonts w:ascii="Arial" w:hAnsi="Arial" w:cs="Arial"/>
                <w:sz w:val="18"/>
              </w:rPr>
              <w:t>S6-255429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BD413BD" w14:textId="0F1DD7C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Clarifications on service API </w:t>
            </w:r>
            <w:proofErr w:type="spellStart"/>
            <w:r w:rsidRPr="0014113F">
              <w:rPr>
                <w:rFonts w:ascii="Arial" w:hAnsi="Arial" w:cs="Arial"/>
                <w:bCs/>
                <w:sz w:val="18"/>
                <w:szCs w:val="18"/>
              </w:rPr>
              <w:t>arranagement</w:t>
            </w:r>
            <w:proofErr w:type="spellEnd"/>
            <w:r w:rsidRPr="0014113F">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20607D0" w14:textId="06ECA6B9"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8184A4E"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0332r1</w:t>
            </w:r>
          </w:p>
          <w:p w14:paraId="0BFEF48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212EE77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5C667B58" w14:textId="1F72A3B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1782AE8"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S6-255104.</w:t>
            </w:r>
          </w:p>
          <w:p w14:paraId="6296D56E" w14:textId="0C004588"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86BD7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48991DB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23680B" w14:textId="2CFD77ED" w:rsidR="00D4776E" w:rsidRPr="008E3AD0" w:rsidRDefault="00D4776E" w:rsidP="00D4776E">
            <w:pPr>
              <w:spacing w:before="20" w:after="20" w:line="240" w:lineRule="auto"/>
              <w:rPr>
                <w:rFonts w:ascii="Arial" w:hAnsi="Arial" w:cs="Arial"/>
                <w:bCs/>
                <w:sz w:val="18"/>
                <w:szCs w:val="18"/>
              </w:rPr>
            </w:pPr>
            <w:hyperlink r:id="rId374" w:history="1">
              <w:r w:rsidRPr="008E3AD0">
                <w:rPr>
                  <w:rStyle w:val="Hyperlink"/>
                  <w:rFonts w:ascii="Arial" w:hAnsi="Arial" w:cs="Arial"/>
                  <w:bCs/>
                  <w:sz w:val="18"/>
                  <w:szCs w:val="18"/>
                </w:rPr>
                <w:t>S6-255176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2D36B9" w14:textId="7A12B81B"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S6-255430</w:t>
            </w:r>
          </w:p>
        </w:tc>
      </w:tr>
      <w:tr w:rsidR="0014113F" w:rsidRPr="00596D47" w14:paraId="2DEF8D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31F7AB9B" w14:textId="5A0B78E4" w:rsidR="0014113F" w:rsidRPr="0014113F" w:rsidRDefault="0014113F" w:rsidP="00D4776E">
            <w:pPr>
              <w:spacing w:before="20" w:after="20" w:line="240" w:lineRule="auto"/>
            </w:pPr>
            <w:r w:rsidRPr="0014113F">
              <w:rPr>
                <w:rFonts w:ascii="Arial" w:hAnsi="Arial" w:cs="Arial"/>
                <w:sz w:val="18"/>
              </w:rPr>
              <w:t>S6-255430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057F1FAC" w14:textId="0529A11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78EEAC19" w14:textId="2915B62A"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59EA5EE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0058r1</w:t>
            </w:r>
          </w:p>
          <w:p w14:paraId="4ABAFEC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2CFA6E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774D3822" w14:textId="13428A0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493AD9A2"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S6-255176.</w:t>
            </w:r>
          </w:p>
          <w:p w14:paraId="488F5A7B" w14:textId="77777777" w:rsidR="00CF7318" w:rsidRDefault="00CF7318" w:rsidP="00CF7318">
            <w:pPr>
              <w:spacing w:before="20" w:after="20" w:line="240" w:lineRule="auto"/>
              <w:rPr>
                <w:rFonts w:ascii="Arial" w:hAnsi="Arial" w:cs="Arial"/>
                <w:bCs/>
                <w:sz w:val="18"/>
                <w:szCs w:val="18"/>
              </w:rPr>
            </w:pPr>
          </w:p>
          <w:p w14:paraId="686F76B2" w14:textId="3E8F0144" w:rsidR="0014113F" w:rsidRPr="00596D47"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17297EBB"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09EA3EB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9148AC" w14:textId="06EEC73D" w:rsidR="00D4776E" w:rsidRPr="008E3AD0" w:rsidRDefault="00D4776E" w:rsidP="00D4776E">
            <w:pPr>
              <w:spacing w:before="20" w:after="20" w:line="240" w:lineRule="auto"/>
              <w:rPr>
                <w:rFonts w:ascii="Arial" w:hAnsi="Arial" w:cs="Arial"/>
                <w:bCs/>
                <w:sz w:val="18"/>
                <w:szCs w:val="18"/>
              </w:rPr>
            </w:pPr>
            <w:hyperlink r:id="rId375" w:history="1">
              <w:r w:rsidRPr="008E3AD0">
                <w:rPr>
                  <w:rStyle w:val="Hyperlink"/>
                  <w:rFonts w:ascii="Arial" w:hAnsi="Arial" w:cs="Arial"/>
                  <w:bCs/>
                  <w:sz w:val="18"/>
                  <w:szCs w:val="18"/>
                </w:rPr>
                <w:t>S6-255317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(Basavaraj </w:t>
            </w:r>
            <w:r>
              <w:rPr>
                <w:rFonts w:ascii="Arial" w:hAnsi="Arial" w:cs="Arial"/>
                <w:bCs/>
                <w:sz w:val="18"/>
                <w:szCs w:val="18"/>
              </w:rPr>
              <w:lastRenderedPageBreak/>
              <w:t>(Basu)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71701" w14:textId="58856616"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S6-255618</w:t>
            </w:r>
          </w:p>
        </w:tc>
      </w:tr>
      <w:tr w:rsidR="0085740B" w:rsidRPr="00596D47" w14:paraId="3C4CCE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4D0F726" w14:textId="6998CBB2" w:rsidR="0085740B" w:rsidRPr="0085740B" w:rsidRDefault="0085740B" w:rsidP="00D4776E">
            <w:pPr>
              <w:spacing w:before="20" w:after="20" w:line="240" w:lineRule="auto"/>
            </w:pPr>
            <w:r w:rsidRPr="0085740B">
              <w:rPr>
                <w:rFonts w:ascii="Arial" w:hAnsi="Arial" w:cs="Arial"/>
                <w:sz w:val="18"/>
              </w:rPr>
              <w:t>S6-255618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FA62E12" w14:textId="25CB552A"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422409" w14:textId="048EFC83"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812D97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0750r1</w:t>
            </w:r>
          </w:p>
          <w:p w14:paraId="3BC388B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C</w:t>
            </w:r>
          </w:p>
          <w:p w14:paraId="62A82D1E"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256D294A" w14:textId="68D7C5AB"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794AA2F" w14:textId="77777777" w:rsid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Revision of S6-255317.</w:t>
            </w:r>
          </w:p>
          <w:p w14:paraId="67D5C250" w14:textId="38C70EEF" w:rsidR="0085740B" w:rsidRPr="00596D47" w:rsidRDefault="0085740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8C6D61" w14:textId="77777777" w:rsidR="0085740B" w:rsidRPr="0085740B" w:rsidRDefault="0085740B" w:rsidP="00D4776E">
            <w:pPr>
              <w:spacing w:before="20" w:after="20" w:line="240" w:lineRule="auto"/>
              <w:rPr>
                <w:rFonts w:ascii="Arial" w:hAnsi="Arial" w:cs="Arial"/>
                <w:bCs/>
                <w:sz w:val="18"/>
                <w:szCs w:val="18"/>
              </w:rPr>
            </w:pPr>
          </w:p>
        </w:tc>
      </w:tr>
      <w:tr w:rsidR="00D4776E" w:rsidRPr="00596D47" w14:paraId="74CCC45A" w14:textId="77777777" w:rsidTr="00CE36C3">
        <w:tc>
          <w:tcPr>
            <w:tcW w:w="1169" w:type="dxa"/>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76" w:history="1">
              <w:r w:rsidRPr="003D7DEF">
                <w:rPr>
                  <w:rStyle w:val="Hyperlink"/>
                  <w:rFonts w:ascii="Arial" w:hAnsi="Arial" w:cs="Arial"/>
                  <w:bCs/>
                  <w:sz w:val="18"/>
                  <w:szCs w:val="18"/>
                </w:rPr>
                <w:t>S6-254025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14113F" w:rsidRPr="00996A6E" w14:paraId="654601B8" w14:textId="77777777" w:rsidTr="00CE36C3">
        <w:tc>
          <w:tcPr>
            <w:tcW w:w="1169" w:type="dxa"/>
            <w:tcBorders>
              <w:top w:val="single" w:sz="4" w:space="0" w:color="auto"/>
              <w:left w:val="single" w:sz="4" w:space="0" w:color="auto"/>
              <w:bottom w:val="single" w:sz="4" w:space="0" w:color="auto"/>
              <w:right w:val="single" w:sz="4" w:space="0" w:color="auto"/>
            </w:tcBorders>
          </w:tcPr>
          <w:p w14:paraId="6F3B8E77" w14:textId="77777777" w:rsidR="0014113F" w:rsidRPr="003D7DEF" w:rsidRDefault="0014113F" w:rsidP="0014113F">
            <w:pPr>
              <w:spacing w:before="20" w:after="20" w:line="240" w:lineRule="auto"/>
              <w:rPr>
                <w:rFonts w:ascii="Arial" w:hAnsi="Arial" w:cs="Arial"/>
                <w:bCs/>
                <w:sz w:val="18"/>
                <w:szCs w:val="18"/>
              </w:rPr>
            </w:pPr>
            <w:hyperlink r:id="rId377" w:history="1">
              <w:r w:rsidRPr="003D7DEF">
                <w:rPr>
                  <w:rStyle w:val="Hyperlink"/>
                  <w:rFonts w:ascii="Arial" w:hAnsi="Arial" w:cs="Arial"/>
                  <w:bCs/>
                  <w:sz w:val="18"/>
                  <w:szCs w:val="18"/>
                </w:rPr>
                <w:t>S6-254285</w:t>
              </w:r>
            </w:hyperlink>
          </w:p>
        </w:tc>
        <w:tc>
          <w:tcPr>
            <w:tcW w:w="3511" w:type="dxa"/>
            <w:gridSpan w:val="3"/>
            <w:tcBorders>
              <w:top w:val="single" w:sz="4" w:space="0" w:color="auto"/>
              <w:left w:val="single" w:sz="4" w:space="0" w:color="auto"/>
              <w:bottom w:val="single" w:sz="4" w:space="0" w:color="auto"/>
              <w:right w:val="single" w:sz="4" w:space="0" w:color="auto"/>
            </w:tcBorders>
          </w:tcPr>
          <w:p w14:paraId="5AD55507"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tcPr>
          <w:p w14:paraId="452BD9A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tcPr>
          <w:p w14:paraId="3E4A2CB8"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756347FA"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CCD265F" w14:textId="1923FF1B"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S6-255152</w:t>
            </w:r>
          </w:p>
        </w:tc>
      </w:tr>
      <w:tr w:rsidR="0014113F" w:rsidRPr="00996A6E" w14:paraId="080129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40D7193" w14:textId="77777777" w:rsidR="0014113F" w:rsidRPr="008E3AD0" w:rsidRDefault="0014113F" w:rsidP="0014113F">
            <w:pPr>
              <w:spacing w:before="20" w:after="20" w:line="240" w:lineRule="auto"/>
              <w:rPr>
                <w:rFonts w:ascii="Arial" w:hAnsi="Arial" w:cs="Arial"/>
                <w:bCs/>
                <w:sz w:val="18"/>
                <w:szCs w:val="18"/>
              </w:rPr>
            </w:pPr>
            <w:hyperlink r:id="rId378" w:history="1">
              <w:r w:rsidRPr="008E3AD0">
                <w:rPr>
                  <w:rStyle w:val="Hyperlink"/>
                  <w:rFonts w:ascii="Arial" w:hAnsi="Arial" w:cs="Arial"/>
                  <w:bCs/>
                  <w:sz w:val="18"/>
                  <w:szCs w:val="18"/>
                </w:rPr>
                <w:t>S6-255152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2CB104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3B977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2F2BEA"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E662F"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91E6E" w14:textId="159979A6"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14113F" w:rsidRPr="00996A6E" w14:paraId="4F1038CA" w14:textId="77777777" w:rsidTr="00CE36C3">
        <w:tc>
          <w:tcPr>
            <w:tcW w:w="1169" w:type="dxa"/>
            <w:tcBorders>
              <w:top w:val="single" w:sz="4" w:space="0" w:color="auto"/>
              <w:left w:val="single" w:sz="4" w:space="0" w:color="auto"/>
              <w:bottom w:val="single" w:sz="4" w:space="0" w:color="auto"/>
              <w:right w:val="single" w:sz="4" w:space="0" w:color="auto"/>
            </w:tcBorders>
          </w:tcPr>
          <w:p w14:paraId="49BCEFBF" w14:textId="77777777" w:rsidR="0014113F" w:rsidRPr="003D7DEF" w:rsidRDefault="0014113F" w:rsidP="0014113F">
            <w:pPr>
              <w:spacing w:before="20" w:after="20" w:line="240" w:lineRule="auto"/>
              <w:rPr>
                <w:rFonts w:ascii="Arial" w:hAnsi="Arial" w:cs="Arial"/>
                <w:bCs/>
                <w:sz w:val="18"/>
                <w:szCs w:val="18"/>
              </w:rPr>
            </w:pPr>
            <w:hyperlink r:id="rId379" w:history="1">
              <w:r w:rsidRPr="003D7DEF">
                <w:rPr>
                  <w:rStyle w:val="Hyperlink"/>
                  <w:rFonts w:ascii="Arial" w:hAnsi="Arial" w:cs="Arial"/>
                  <w:bCs/>
                  <w:sz w:val="18"/>
                  <w:szCs w:val="18"/>
                </w:rPr>
                <w:t>S6-254287</w:t>
              </w:r>
            </w:hyperlink>
          </w:p>
        </w:tc>
        <w:tc>
          <w:tcPr>
            <w:tcW w:w="3511" w:type="dxa"/>
            <w:gridSpan w:val="3"/>
            <w:tcBorders>
              <w:top w:val="single" w:sz="4" w:space="0" w:color="auto"/>
              <w:left w:val="single" w:sz="4" w:space="0" w:color="auto"/>
              <w:bottom w:val="single" w:sz="4" w:space="0" w:color="auto"/>
              <w:right w:val="single" w:sz="4" w:space="0" w:color="auto"/>
            </w:tcBorders>
          </w:tcPr>
          <w:p w14:paraId="70464E8C"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tcPr>
          <w:p w14:paraId="54403AB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tcPr>
          <w:p w14:paraId="3F1A0B19"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00E5B612"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78687B1" w14:textId="642AD63D"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S6-255153</w:t>
            </w:r>
          </w:p>
        </w:tc>
      </w:tr>
      <w:tr w:rsidR="0014113F" w:rsidRPr="00996A6E" w14:paraId="59D29BA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6D8FE7" w14:textId="77777777" w:rsidR="0014113F" w:rsidRPr="008E3AD0" w:rsidRDefault="0014113F" w:rsidP="0014113F">
            <w:pPr>
              <w:spacing w:before="20" w:after="20" w:line="240" w:lineRule="auto"/>
              <w:rPr>
                <w:rFonts w:ascii="Arial" w:hAnsi="Arial" w:cs="Arial"/>
                <w:bCs/>
                <w:sz w:val="18"/>
                <w:szCs w:val="18"/>
              </w:rPr>
            </w:pPr>
            <w:hyperlink r:id="rId380" w:history="1">
              <w:r w:rsidRPr="008E3AD0">
                <w:rPr>
                  <w:rStyle w:val="Hyperlink"/>
                  <w:rFonts w:ascii="Arial" w:hAnsi="Arial" w:cs="Arial"/>
                  <w:bCs/>
                  <w:sz w:val="18"/>
                  <w:szCs w:val="18"/>
                </w:rPr>
                <w:t>S6-255153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A366853"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4CFA5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82D27C0"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69CDFB"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4941B" w14:textId="40A91844"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D4776E" w:rsidRPr="00996A6E" w14:paraId="591AA6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81" w:history="1">
              <w:r w:rsidRPr="003D7DEF">
                <w:rPr>
                  <w:rStyle w:val="Hyperlink"/>
                  <w:rFonts w:ascii="Arial" w:hAnsi="Arial" w:cs="Arial"/>
                  <w:bCs/>
                  <w:sz w:val="18"/>
                  <w:szCs w:val="18"/>
                </w:rPr>
                <w:t>S6-254294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82" w:history="1">
              <w:r w:rsidRPr="003D7DEF">
                <w:rPr>
                  <w:rStyle w:val="Hyperlink"/>
                  <w:rFonts w:ascii="Arial" w:hAnsi="Arial" w:cs="Arial"/>
                  <w:bCs/>
                  <w:sz w:val="18"/>
                  <w:szCs w:val="18"/>
                </w:rPr>
                <w:t>S6-254302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83" w:history="1">
              <w:r w:rsidRPr="00430ECE">
                <w:rPr>
                  <w:rStyle w:val="Hyperlink"/>
                  <w:rFonts w:ascii="Arial" w:hAnsi="Arial" w:cs="Arial"/>
                  <w:sz w:val="18"/>
                </w:rPr>
                <w:t>S6-254673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84" w:history="1">
              <w:r w:rsidRPr="00C355DD">
                <w:rPr>
                  <w:rStyle w:val="Hyperlink"/>
                  <w:rFonts w:ascii="Arial" w:hAnsi="Arial" w:cs="Arial"/>
                  <w:sz w:val="18"/>
                </w:rPr>
                <w:t>S6-254677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85" w:history="1">
              <w:r w:rsidRPr="00C6332F">
                <w:rPr>
                  <w:rStyle w:val="Hyperlink"/>
                  <w:rFonts w:ascii="Arial" w:hAnsi="Arial" w:cs="Arial"/>
                  <w:sz w:val="18"/>
                </w:rPr>
                <w:t>S6-254763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lastRenderedPageBreak/>
              <w:t>Agreed</w:t>
            </w:r>
          </w:p>
        </w:tc>
      </w:tr>
      <w:tr w:rsidR="00D4776E" w:rsidRPr="00996A6E" w14:paraId="485B7A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86" w:history="1">
              <w:r w:rsidRPr="00535097">
                <w:rPr>
                  <w:rStyle w:val="Hyperlink"/>
                  <w:rFonts w:ascii="Arial" w:hAnsi="Arial" w:cs="Arial"/>
                  <w:sz w:val="18"/>
                </w:rPr>
                <w:t>S6-254780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87" w:history="1">
              <w:r w:rsidRPr="00535097">
                <w:rPr>
                  <w:rStyle w:val="Hyperlink"/>
                  <w:rFonts w:ascii="Arial" w:hAnsi="Arial" w:cs="Arial"/>
                  <w:sz w:val="18"/>
                </w:rPr>
                <w:t>S6-254787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S6-255023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9D6419" w14:textId="46C52559" w:rsidR="00D4776E" w:rsidRPr="008E3AD0" w:rsidRDefault="00D4776E" w:rsidP="00D4776E">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8FA20F" w14:textId="3214B342"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S6-255431</w:t>
            </w:r>
          </w:p>
        </w:tc>
      </w:tr>
      <w:tr w:rsidR="0014113F" w:rsidRPr="00996A6E" w14:paraId="4CAAA5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5AF3B7F" w14:textId="71E0C30E" w:rsidR="0014113F" w:rsidRPr="00B0276A" w:rsidRDefault="00B0276A" w:rsidP="00D4776E">
            <w:pPr>
              <w:spacing w:before="20" w:after="20" w:line="240" w:lineRule="auto"/>
            </w:pPr>
            <w:hyperlink r:id="rId390" w:history="1">
              <w:r w:rsidRPr="00B0276A">
                <w:rPr>
                  <w:rStyle w:val="Hyperlink"/>
                  <w:rFonts w:ascii="Arial" w:hAnsi="Arial" w:cs="Arial"/>
                  <w:sz w:val="18"/>
                </w:rPr>
                <w:t>S6-255431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8A4715" w14:textId="4DFD53E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D5E991" w14:textId="0A87A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EBB6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0096r1</w:t>
            </w:r>
          </w:p>
          <w:p w14:paraId="2DC5C360"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6A60A59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E6E19BF" w14:textId="18BE500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6F4DE7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S6-255154.</w:t>
            </w:r>
          </w:p>
          <w:p w14:paraId="176636D8" w14:textId="77777777" w:rsidR="0014113F" w:rsidRDefault="0014113F" w:rsidP="00D4776E">
            <w:pPr>
              <w:spacing w:before="20" w:after="20" w:line="240" w:lineRule="auto"/>
              <w:rPr>
                <w:rFonts w:ascii="Arial" w:hAnsi="Arial" w:cs="Arial"/>
                <w:bCs/>
                <w:sz w:val="18"/>
                <w:szCs w:val="18"/>
              </w:rPr>
            </w:pPr>
          </w:p>
          <w:p w14:paraId="20DE8576" w14:textId="000FEB49" w:rsidR="00B0276A" w:rsidRPr="003A74A7" w:rsidRDefault="00B0276A"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B2C7E0" w14:textId="1920A644" w:rsidR="0014113F"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Revised to S6-255636</w:t>
            </w:r>
          </w:p>
        </w:tc>
      </w:tr>
      <w:tr w:rsidR="00B0276A" w:rsidRPr="00996A6E" w14:paraId="565655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DA3115C" w14:textId="491D4F4D" w:rsidR="00B0276A" w:rsidRPr="00B0276A" w:rsidRDefault="00B0276A" w:rsidP="00D4776E">
            <w:pPr>
              <w:spacing w:before="20" w:after="20" w:line="240" w:lineRule="auto"/>
              <w:rPr>
                <w:rFonts w:ascii="Arial" w:hAnsi="Arial" w:cs="Arial"/>
                <w:sz w:val="18"/>
              </w:rPr>
            </w:pPr>
            <w:r w:rsidRPr="00B0276A">
              <w:rPr>
                <w:rFonts w:ascii="Arial" w:hAnsi="Arial" w:cs="Arial"/>
                <w:sz w:val="18"/>
              </w:rPr>
              <w:t>S6-255636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3DDF8E0" w14:textId="04781C96"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A165FF" w14:textId="0EED5148"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9BC4D46"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CR 0096r2</w:t>
            </w:r>
          </w:p>
          <w:p w14:paraId="496BF35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Cat C</w:t>
            </w:r>
          </w:p>
          <w:p w14:paraId="128B3F8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Rel-20</w:t>
            </w:r>
          </w:p>
          <w:p w14:paraId="6BD29916" w14:textId="0311BBAC"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1C06E1F" w14:textId="77777777" w:rsidR="00B0276A" w:rsidRDefault="00B0276A" w:rsidP="00B0276A">
            <w:pPr>
              <w:spacing w:before="20" w:after="20" w:line="240" w:lineRule="auto"/>
              <w:rPr>
                <w:rFonts w:ascii="Arial" w:hAnsi="Arial" w:cs="Arial"/>
                <w:bCs/>
                <w:i/>
                <w:sz w:val="18"/>
                <w:szCs w:val="18"/>
              </w:rPr>
            </w:pPr>
            <w:r w:rsidRPr="00B0276A">
              <w:rPr>
                <w:rFonts w:ascii="Arial" w:hAnsi="Arial" w:cs="Arial"/>
                <w:bCs/>
                <w:sz w:val="18"/>
                <w:szCs w:val="18"/>
              </w:rPr>
              <w:t>Revision of S6-255431.</w:t>
            </w:r>
          </w:p>
          <w:p w14:paraId="13B58F4C" w14:textId="23EE22F9" w:rsidR="00B0276A" w:rsidRPr="00B0276A" w:rsidRDefault="00B0276A" w:rsidP="00B0276A">
            <w:pPr>
              <w:spacing w:before="20" w:after="20" w:line="240" w:lineRule="auto"/>
              <w:rPr>
                <w:rFonts w:ascii="Arial" w:hAnsi="Arial" w:cs="Arial"/>
                <w:bCs/>
                <w:i/>
                <w:sz w:val="18"/>
                <w:szCs w:val="18"/>
              </w:rPr>
            </w:pPr>
            <w:r w:rsidRPr="00B0276A">
              <w:rPr>
                <w:rFonts w:ascii="Arial" w:hAnsi="Arial" w:cs="Arial"/>
                <w:bCs/>
                <w:i/>
                <w:sz w:val="18"/>
                <w:szCs w:val="18"/>
              </w:rPr>
              <w:t>Revision of S6-255154.</w:t>
            </w:r>
          </w:p>
          <w:p w14:paraId="37472390" w14:textId="77777777" w:rsidR="00B0276A" w:rsidRPr="00B0276A" w:rsidRDefault="00B0276A" w:rsidP="00B0276A">
            <w:pPr>
              <w:spacing w:before="20" w:after="20" w:line="240" w:lineRule="auto"/>
              <w:rPr>
                <w:rFonts w:ascii="Arial" w:hAnsi="Arial" w:cs="Arial"/>
                <w:bCs/>
                <w:i/>
                <w:sz w:val="18"/>
                <w:szCs w:val="18"/>
              </w:rPr>
            </w:pPr>
          </w:p>
          <w:p w14:paraId="357DDBA0" w14:textId="3F2C13B2" w:rsidR="00B0276A" w:rsidRDefault="00B0276A" w:rsidP="00B0276A">
            <w:pPr>
              <w:spacing w:before="20" w:after="20" w:line="240" w:lineRule="auto"/>
              <w:rPr>
                <w:rFonts w:ascii="Arial" w:hAnsi="Arial" w:cs="Arial"/>
                <w:bCs/>
                <w:sz w:val="18"/>
                <w:szCs w:val="18"/>
              </w:rPr>
            </w:pPr>
            <w:r w:rsidRPr="00B0276A">
              <w:rPr>
                <w:rFonts w:ascii="Arial" w:hAnsi="Arial" w:cs="Arial"/>
                <w:bCs/>
                <w:i/>
                <w:sz w:val="18"/>
                <w:szCs w:val="18"/>
              </w:rPr>
              <w:t>UPDATE_4</w:t>
            </w:r>
          </w:p>
          <w:p w14:paraId="06F218EA" w14:textId="77777777" w:rsidR="00B0276A" w:rsidRDefault="00B0276A" w:rsidP="00D4776E">
            <w:pPr>
              <w:spacing w:before="20" w:after="20" w:line="240" w:lineRule="auto"/>
              <w:rPr>
                <w:rFonts w:ascii="Arial" w:hAnsi="Arial" w:cs="Arial"/>
                <w:bCs/>
                <w:sz w:val="18"/>
                <w:szCs w:val="18"/>
              </w:rPr>
            </w:pPr>
          </w:p>
          <w:p w14:paraId="0947DCB4" w14:textId="5E7D19CA" w:rsidR="00B0276A" w:rsidRPr="0014113F" w:rsidRDefault="00B0276A"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remove the words “Changes of” in table </w:t>
            </w:r>
            <w:r>
              <w:t>9.5.6.3.3</w:t>
            </w:r>
            <w:r w:rsidRPr="006F3B02">
              <w:t>-</w:t>
            </w:r>
            <w:r>
              <w:t>1</w:t>
            </w:r>
            <w:r>
              <w:t xml:space="preserve"> and to add more cosigners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4EA94AC" w14:textId="66CDFA7C" w:rsidR="00B0276A" w:rsidRPr="00B0276A" w:rsidRDefault="00B0276A"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996A6E" w14:paraId="0933D3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7BD0DE" w14:textId="41BDD16C" w:rsidR="00D4776E" w:rsidRPr="008E3AD0" w:rsidRDefault="00D4776E" w:rsidP="00D4776E">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S6-255192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D93785" w14:textId="2B07FFE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S6-255432</w:t>
            </w:r>
          </w:p>
        </w:tc>
      </w:tr>
      <w:tr w:rsidR="0014113F" w:rsidRPr="00996A6E" w14:paraId="22E44F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F098DA8" w14:textId="2BD9373E" w:rsidR="0014113F" w:rsidRPr="0014113F" w:rsidRDefault="0014113F" w:rsidP="00D4776E">
            <w:pPr>
              <w:spacing w:before="20" w:after="20" w:line="240" w:lineRule="auto"/>
            </w:pPr>
            <w:r w:rsidRPr="0014113F">
              <w:rPr>
                <w:rFonts w:ascii="Arial" w:hAnsi="Arial" w:cs="Arial"/>
                <w:sz w:val="18"/>
              </w:rPr>
              <w:t>S6-255432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C8C21E6" w14:textId="47290A75"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FD536A" w14:textId="0C83088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7F717D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0097r1</w:t>
            </w:r>
          </w:p>
          <w:p w14:paraId="78395F3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667FDA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2F75E1B3" w14:textId="7E7A440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D210EBF"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S6-255192.</w:t>
            </w:r>
          </w:p>
          <w:p w14:paraId="586061D9" w14:textId="3391D83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496A929"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2B08775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E09D2CC" w14:textId="77A376E3" w:rsidR="00D4776E" w:rsidRPr="008E3AD0" w:rsidRDefault="00D4776E" w:rsidP="00D4776E">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8C2230" w14:textId="783FA1E1"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S6-255433</w:t>
            </w:r>
          </w:p>
        </w:tc>
      </w:tr>
      <w:tr w:rsidR="0014113F" w:rsidRPr="00996A6E" w14:paraId="35CAC6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C97E855" w14:textId="3F32FD75" w:rsidR="0014113F" w:rsidRPr="0014113F" w:rsidRDefault="0014113F" w:rsidP="00D4776E">
            <w:pPr>
              <w:spacing w:before="20" w:after="20" w:line="240" w:lineRule="auto"/>
            </w:pPr>
            <w:r w:rsidRPr="0014113F">
              <w:rPr>
                <w:rFonts w:ascii="Arial" w:hAnsi="Arial" w:cs="Arial"/>
                <w:sz w:val="18"/>
              </w:rPr>
              <w:t>S6-255433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AB8BA74" w14:textId="22324BB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D5C91C" w14:textId="7E8F9FF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60B057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0035r1</w:t>
            </w:r>
          </w:p>
          <w:p w14:paraId="499C77C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75E092F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3911043" w14:textId="4373699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F2E908D"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S6-255240.</w:t>
            </w:r>
          </w:p>
          <w:p w14:paraId="5F29B30E" w14:textId="3DA5DD7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6FC52"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68B5E80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1AAF871" w14:textId="1D727FD4"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S6-255308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C8A6DA" w14:textId="586C350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S6-255434</w:t>
            </w:r>
          </w:p>
        </w:tc>
      </w:tr>
      <w:tr w:rsidR="0014113F" w:rsidRPr="00996A6E" w14:paraId="11A442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8421837" w14:textId="65880EAC" w:rsidR="0014113F" w:rsidRPr="0014113F" w:rsidRDefault="0014113F" w:rsidP="00D4776E">
            <w:pPr>
              <w:spacing w:before="20" w:after="20" w:line="240" w:lineRule="auto"/>
            </w:pPr>
            <w:r w:rsidRPr="0014113F">
              <w:rPr>
                <w:rFonts w:ascii="Arial" w:hAnsi="Arial" w:cs="Arial"/>
                <w:sz w:val="18"/>
              </w:rPr>
              <w:t>S6-255434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AA7E120" w14:textId="2FA7BDA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747F17" w14:textId="5124132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Ericsson (Ashish S </w:t>
            </w:r>
            <w:r w:rsidRPr="0014113F">
              <w:rPr>
                <w:rFonts w:ascii="Arial" w:hAnsi="Arial" w:cs="Arial"/>
                <w:bCs/>
                <w:sz w:val="18"/>
                <w:szCs w:val="18"/>
              </w:rPr>
              <w:lastRenderedPageBreak/>
              <w:t>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884571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lastRenderedPageBreak/>
              <w:t>CR 0098r1</w:t>
            </w:r>
          </w:p>
          <w:p w14:paraId="5C1A106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3B0E921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lastRenderedPageBreak/>
              <w:t>Rel-20</w:t>
            </w:r>
          </w:p>
          <w:p w14:paraId="313C4F93" w14:textId="39071D8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8976EC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lastRenderedPageBreak/>
              <w:t>Revision of S6-255308.</w:t>
            </w:r>
          </w:p>
          <w:p w14:paraId="71C59969" w14:textId="61056F9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9B3746"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57AA53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76B7C1B" w14:textId="738C504F" w:rsidR="00D4776E" w:rsidRPr="008E3AD0" w:rsidRDefault="00D4776E" w:rsidP="00D4776E">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S6-255315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F3EBCF" w14:textId="5482214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S6-255435</w:t>
            </w:r>
          </w:p>
        </w:tc>
      </w:tr>
      <w:tr w:rsidR="0014113F" w:rsidRPr="00996A6E" w14:paraId="4EBFBD6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F8442B3" w14:textId="2CD130CB" w:rsidR="0014113F" w:rsidRPr="0014113F" w:rsidRDefault="0014113F" w:rsidP="00D4776E">
            <w:pPr>
              <w:spacing w:before="20" w:after="20" w:line="240" w:lineRule="auto"/>
            </w:pPr>
            <w:r w:rsidRPr="0014113F">
              <w:rPr>
                <w:rFonts w:ascii="Arial" w:hAnsi="Arial" w:cs="Arial"/>
                <w:sz w:val="18"/>
              </w:rPr>
              <w:t>S6-255435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FFFBACB" w14:textId="7049AD9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AE01EB" w14:textId="55947B0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F3A51B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0081r4</w:t>
            </w:r>
          </w:p>
          <w:p w14:paraId="357592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7724C2B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E8C7E18" w14:textId="584F8BD3"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985F713" w14:textId="77777777" w:rsidR="0014113F" w:rsidRDefault="0014113F" w:rsidP="0014113F">
            <w:pPr>
              <w:spacing w:before="20" w:after="20" w:line="240" w:lineRule="auto"/>
              <w:rPr>
                <w:rFonts w:ascii="Arial" w:hAnsi="Arial" w:cs="Arial"/>
                <w:bCs/>
                <w:i/>
                <w:sz w:val="18"/>
                <w:szCs w:val="18"/>
              </w:rPr>
            </w:pPr>
            <w:r w:rsidRPr="0014113F">
              <w:rPr>
                <w:rFonts w:ascii="Arial" w:hAnsi="Arial" w:cs="Arial"/>
                <w:bCs/>
                <w:sz w:val="18"/>
                <w:szCs w:val="18"/>
              </w:rPr>
              <w:t>Revision of S6-255315.</w:t>
            </w:r>
          </w:p>
          <w:p w14:paraId="20FF4DC8" w14:textId="7D57B9F5" w:rsidR="0014113F" w:rsidRPr="0014113F" w:rsidRDefault="0014113F" w:rsidP="0014113F">
            <w:pPr>
              <w:spacing w:before="20" w:after="20" w:line="240" w:lineRule="auto"/>
              <w:rPr>
                <w:rFonts w:ascii="Arial" w:hAnsi="Arial" w:cs="Arial"/>
                <w:bCs/>
                <w:i/>
                <w:sz w:val="18"/>
                <w:szCs w:val="18"/>
              </w:rPr>
            </w:pPr>
            <w:r w:rsidRPr="0014113F">
              <w:rPr>
                <w:rFonts w:ascii="Arial" w:hAnsi="Arial" w:cs="Arial"/>
                <w:bCs/>
                <w:i/>
                <w:sz w:val="18"/>
                <w:szCs w:val="18"/>
              </w:rPr>
              <w:t>Revision of S6-254767.</w:t>
            </w:r>
          </w:p>
          <w:p w14:paraId="59E2662B" w14:textId="77777777" w:rsidR="0014113F" w:rsidRDefault="0014113F" w:rsidP="00D4776E">
            <w:pPr>
              <w:spacing w:before="20" w:after="20" w:line="240" w:lineRule="auto"/>
              <w:rPr>
                <w:rFonts w:ascii="Arial" w:hAnsi="Arial" w:cs="Arial"/>
                <w:bCs/>
                <w:sz w:val="18"/>
                <w:szCs w:val="18"/>
              </w:rPr>
            </w:pPr>
          </w:p>
          <w:p w14:paraId="1ECE43E0" w14:textId="7EB3FC49" w:rsidR="0014113F" w:rsidRPr="008E3AD0"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0EA43E" w14:textId="77777777" w:rsidR="0014113F" w:rsidRPr="0014113F" w:rsidRDefault="0014113F" w:rsidP="00D4776E">
            <w:pPr>
              <w:spacing w:before="20" w:after="20" w:line="240" w:lineRule="auto"/>
              <w:rPr>
                <w:rFonts w:ascii="Arial" w:hAnsi="Arial" w:cs="Arial"/>
                <w:bCs/>
                <w:sz w:val="18"/>
                <w:szCs w:val="18"/>
              </w:rPr>
            </w:pPr>
          </w:p>
        </w:tc>
      </w:tr>
      <w:tr w:rsidR="00637444" w:rsidRPr="00996A6E" w14:paraId="6B729FA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2BB7A9" w14:textId="77777777" w:rsidR="00637444" w:rsidRPr="008E3AD0" w:rsidRDefault="00637444" w:rsidP="00236F93">
            <w:pPr>
              <w:spacing w:before="20" w:after="20" w:line="240" w:lineRule="auto"/>
              <w:rPr>
                <w:rFonts w:ascii="Arial" w:hAnsi="Arial" w:cs="Arial"/>
                <w:bCs/>
                <w:sz w:val="18"/>
                <w:szCs w:val="18"/>
              </w:rPr>
            </w:pPr>
            <w:hyperlink r:id="rId395" w:history="1">
              <w:r w:rsidRPr="008E3AD0">
                <w:rPr>
                  <w:rStyle w:val="Hyperlink"/>
                  <w:rFonts w:ascii="Arial" w:hAnsi="Arial" w:cs="Arial"/>
                  <w:bCs/>
                  <w:sz w:val="18"/>
                  <w:szCs w:val="18"/>
                </w:rPr>
                <w:t>S6-255148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316F23"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17A05"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32D64E"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CR 0095</w:t>
            </w:r>
          </w:p>
          <w:p w14:paraId="38542290"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0EBEB8F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45C9CC18"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A786B0"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E70333" w14:textId="2762D71B" w:rsidR="00637444" w:rsidRPr="00637444" w:rsidRDefault="00637444" w:rsidP="00236F93">
            <w:pPr>
              <w:spacing w:before="20" w:after="20" w:line="240" w:lineRule="auto"/>
              <w:rPr>
                <w:rFonts w:ascii="Arial" w:hAnsi="Arial" w:cs="Arial"/>
                <w:bCs/>
                <w:sz w:val="18"/>
                <w:szCs w:val="18"/>
              </w:rPr>
            </w:pPr>
            <w:r w:rsidRPr="00637444">
              <w:rPr>
                <w:rFonts w:ascii="Arial" w:hAnsi="Arial" w:cs="Arial"/>
                <w:bCs/>
                <w:sz w:val="18"/>
                <w:szCs w:val="18"/>
              </w:rPr>
              <w:t>Not Pursued</w:t>
            </w:r>
          </w:p>
        </w:tc>
      </w:tr>
      <w:tr w:rsidR="00637444" w:rsidRPr="00996A6E" w14:paraId="4CCEF0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664ECAA3" w14:textId="6BB75AEB" w:rsidR="00637444" w:rsidRPr="00EC0E40" w:rsidRDefault="00EC0E40" w:rsidP="00236F93">
            <w:pPr>
              <w:spacing w:before="20" w:after="20" w:line="240" w:lineRule="auto"/>
              <w:rPr>
                <w:rFonts w:ascii="Arial" w:hAnsi="Arial" w:cs="Arial"/>
                <w:bCs/>
                <w:sz w:val="18"/>
                <w:szCs w:val="18"/>
              </w:rPr>
            </w:pPr>
            <w:hyperlink r:id="rId396" w:history="1">
              <w:r w:rsidRPr="00EC0E40">
                <w:rPr>
                  <w:rStyle w:val="Hyperlink"/>
                  <w:rFonts w:cs="Calibri"/>
                </w:rPr>
                <w:t>S6-255604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7C0B351"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6AC1E0B"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40949F7" w14:textId="7CFAC05D" w:rsidR="00637444" w:rsidRDefault="00637444" w:rsidP="00236F93">
            <w:pPr>
              <w:spacing w:before="20" w:after="20" w:line="240" w:lineRule="auto"/>
              <w:rPr>
                <w:rFonts w:ascii="Arial" w:hAnsi="Arial" w:cs="Arial"/>
                <w:bCs/>
                <w:sz w:val="18"/>
                <w:szCs w:val="18"/>
              </w:rPr>
            </w:pPr>
            <w:r>
              <w:rPr>
                <w:rFonts w:ascii="Arial" w:hAnsi="Arial" w:cs="Arial"/>
                <w:bCs/>
                <w:sz w:val="18"/>
                <w:szCs w:val="18"/>
              </w:rPr>
              <w:t xml:space="preserve">CR </w:t>
            </w:r>
            <w:r w:rsidR="00D97AB8">
              <w:rPr>
                <w:rFonts w:ascii="Arial" w:hAnsi="Arial" w:cs="Arial"/>
                <w:bCs/>
                <w:sz w:val="18"/>
                <w:szCs w:val="18"/>
              </w:rPr>
              <w:t>67</w:t>
            </w:r>
          </w:p>
          <w:p w14:paraId="73674485"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5BBCA09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6E68DD6C" w14:textId="77F1A383"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w:t>
            </w:r>
            <w:r>
              <w:rPr>
                <w:rFonts w:ascii="Arial" w:hAnsi="Arial" w:cs="Arial"/>
                <w:bCs/>
                <w:sz w:val="18"/>
                <w:szCs w:val="18"/>
              </w:rPr>
              <w:t>542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8037703" w14:textId="48332D75" w:rsidR="00637444" w:rsidRPr="00596D47" w:rsidRDefault="00EC0E40" w:rsidP="00236F93">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7F994D1" w14:textId="0A944720" w:rsidR="00637444" w:rsidRPr="00637444" w:rsidRDefault="00637444" w:rsidP="00236F93">
            <w:pPr>
              <w:spacing w:before="20" w:after="20" w:line="240" w:lineRule="auto"/>
              <w:rPr>
                <w:rFonts w:ascii="Arial" w:hAnsi="Arial" w:cs="Arial"/>
                <w:bCs/>
                <w:sz w:val="18"/>
                <w:szCs w:val="18"/>
              </w:rPr>
            </w:pPr>
          </w:p>
        </w:tc>
      </w:tr>
      <w:tr w:rsidR="00D4776E" w:rsidRPr="00996A6E" w14:paraId="154C255B" w14:textId="77777777" w:rsidTr="00CE36C3">
        <w:tc>
          <w:tcPr>
            <w:tcW w:w="1169" w:type="dxa"/>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97" w:history="1">
              <w:r w:rsidRPr="00733ABC">
                <w:rPr>
                  <w:rStyle w:val="Hyperlink"/>
                  <w:rFonts w:ascii="Arial" w:hAnsi="Arial" w:cs="Arial"/>
                  <w:bCs/>
                  <w:sz w:val="18"/>
                  <w:szCs w:val="18"/>
                </w:rPr>
                <w:t>S6-254212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C6B0E83" w14:textId="0D5FFB79" w:rsidR="00D4776E" w:rsidRPr="008E3AD0" w:rsidRDefault="00D4776E" w:rsidP="00D4776E">
            <w:pPr>
              <w:spacing w:before="20" w:after="20" w:line="240" w:lineRule="auto"/>
              <w:rPr>
                <w:rFonts w:ascii="Arial" w:hAnsi="Arial" w:cs="Arial"/>
                <w:bCs/>
                <w:sz w:val="18"/>
                <w:szCs w:val="18"/>
              </w:rPr>
            </w:pPr>
            <w:hyperlink r:id="rId398" w:history="1">
              <w:r w:rsidRPr="008E3AD0">
                <w:rPr>
                  <w:rStyle w:val="Hyperlink"/>
                  <w:rFonts w:ascii="Arial" w:hAnsi="Arial" w:cs="Arial"/>
                  <w:bCs/>
                  <w:sz w:val="18"/>
                  <w:szCs w:val="18"/>
                </w:rPr>
                <w:t>S6-255181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4A50AF" w14:textId="770F2838"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S6-255585</w:t>
            </w:r>
          </w:p>
        </w:tc>
      </w:tr>
      <w:tr w:rsidR="002B72B0" w:rsidRPr="003A74A7" w14:paraId="0224FA8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ED1AF0C" w14:textId="5FAB822D" w:rsidR="002B72B0" w:rsidRPr="002B72B0" w:rsidRDefault="002B72B0" w:rsidP="00D4776E">
            <w:pPr>
              <w:spacing w:before="20" w:after="20" w:line="240" w:lineRule="auto"/>
            </w:pPr>
            <w:r w:rsidRPr="002B72B0">
              <w:rPr>
                <w:rFonts w:ascii="Arial" w:hAnsi="Arial" w:cs="Arial"/>
                <w:sz w:val="18"/>
              </w:rPr>
              <w:t>S6-255585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D35335A" w14:textId="51ADEB9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FFF549" w14:textId="1833D84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4D707B5"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0408r1</w:t>
            </w:r>
          </w:p>
          <w:p w14:paraId="008FAB03"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8B3A7B1"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6271D971" w14:textId="1F352CF9"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0C3F196"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S6-255181.</w:t>
            </w:r>
          </w:p>
          <w:p w14:paraId="44AFC1C8" w14:textId="560B0B79" w:rsidR="002B72B0" w:rsidRPr="003A74A7" w:rsidRDefault="002B72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5A9E78E"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2D73EF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AD17CD3" w14:textId="481B57B3" w:rsidR="00D4776E" w:rsidRPr="008E3AD0" w:rsidRDefault="00D4776E" w:rsidP="00D4776E">
            <w:pPr>
              <w:spacing w:before="20" w:after="20" w:line="240" w:lineRule="auto"/>
              <w:rPr>
                <w:rFonts w:ascii="Arial" w:hAnsi="Arial" w:cs="Arial"/>
                <w:bCs/>
                <w:sz w:val="18"/>
                <w:szCs w:val="18"/>
              </w:rPr>
            </w:pPr>
            <w:hyperlink r:id="rId399" w:history="1">
              <w:r w:rsidRPr="008E3AD0">
                <w:rPr>
                  <w:rStyle w:val="Hyperlink"/>
                  <w:rFonts w:ascii="Arial" w:hAnsi="Arial" w:cs="Arial"/>
                  <w:bCs/>
                  <w:sz w:val="18"/>
                  <w:szCs w:val="18"/>
                </w:rPr>
                <w:t>S6-255182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978FCA" w14:textId="2F69317F"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S6-255586</w:t>
            </w:r>
          </w:p>
        </w:tc>
      </w:tr>
      <w:tr w:rsidR="002B72B0" w:rsidRPr="003A74A7" w14:paraId="0A16FF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70D9603" w14:textId="2F664AF4" w:rsidR="002B72B0" w:rsidRPr="002B72B0" w:rsidRDefault="002B72B0" w:rsidP="00D4776E">
            <w:pPr>
              <w:spacing w:before="20" w:after="20" w:line="240" w:lineRule="auto"/>
            </w:pPr>
            <w:r w:rsidRPr="002B72B0">
              <w:rPr>
                <w:rFonts w:ascii="Arial" w:hAnsi="Arial" w:cs="Arial"/>
                <w:sz w:val="18"/>
              </w:rPr>
              <w:t>S6-255586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F40ECE0" w14:textId="02565143"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CC038C" w14:textId="44781C21"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8D07C67"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0409r1</w:t>
            </w:r>
          </w:p>
          <w:p w14:paraId="6595726F"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FED2EA9"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55B0F836" w14:textId="492406E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27906D0"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S6-255182.</w:t>
            </w:r>
          </w:p>
          <w:p w14:paraId="012F0E1B" w14:textId="062988FD" w:rsidR="002B72B0" w:rsidRPr="003A74A7" w:rsidRDefault="002B72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3CD729"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4656304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4E21538" w14:textId="638CB486" w:rsidR="00D4776E" w:rsidRPr="008E3AD0" w:rsidRDefault="00D4776E" w:rsidP="00D4776E">
            <w:pPr>
              <w:spacing w:before="20" w:after="20" w:line="240" w:lineRule="auto"/>
              <w:rPr>
                <w:rFonts w:ascii="Arial" w:hAnsi="Arial" w:cs="Arial"/>
                <w:bCs/>
                <w:sz w:val="18"/>
                <w:szCs w:val="18"/>
              </w:rPr>
            </w:pPr>
            <w:hyperlink r:id="rId400" w:history="1">
              <w:r w:rsidRPr="008E3AD0">
                <w:rPr>
                  <w:rStyle w:val="Hyperlink"/>
                  <w:rFonts w:ascii="Arial" w:hAnsi="Arial" w:cs="Arial"/>
                  <w:bCs/>
                  <w:sz w:val="18"/>
                  <w:szCs w:val="18"/>
                </w:rPr>
                <w:t>S6-255183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67C" w14:textId="68921C32"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S6-255587</w:t>
            </w:r>
          </w:p>
        </w:tc>
      </w:tr>
      <w:tr w:rsidR="007D4CE3" w:rsidRPr="003A74A7" w14:paraId="6E01A64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DFF8AB5" w14:textId="5055C7FD" w:rsidR="007D4CE3" w:rsidRPr="007D4CE3" w:rsidRDefault="007D4CE3" w:rsidP="00D4776E">
            <w:pPr>
              <w:spacing w:before="20" w:after="20" w:line="240" w:lineRule="auto"/>
            </w:pPr>
            <w:r w:rsidRPr="007D4CE3">
              <w:rPr>
                <w:rFonts w:ascii="Arial" w:hAnsi="Arial" w:cs="Arial"/>
                <w:sz w:val="18"/>
              </w:rPr>
              <w:t>S6-255587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F792257" w14:textId="05E62408"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271C41" w14:textId="690108B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01A7EF1"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CR 0402r3</w:t>
            </w:r>
          </w:p>
          <w:p w14:paraId="5E1ED62F"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Cat B</w:t>
            </w:r>
          </w:p>
          <w:p w14:paraId="3BE7A88A"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Rel-20</w:t>
            </w:r>
          </w:p>
          <w:p w14:paraId="3873A961" w14:textId="41398243"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FAE871C" w14:textId="77777777" w:rsidR="007D4CE3" w:rsidRDefault="007D4CE3" w:rsidP="007D4CE3">
            <w:pPr>
              <w:spacing w:before="20" w:after="20" w:line="240" w:lineRule="auto"/>
              <w:rPr>
                <w:rFonts w:ascii="Arial" w:hAnsi="Arial" w:cs="Arial"/>
                <w:bCs/>
                <w:i/>
                <w:sz w:val="18"/>
                <w:szCs w:val="18"/>
              </w:rPr>
            </w:pPr>
            <w:r w:rsidRPr="007D4CE3">
              <w:rPr>
                <w:rFonts w:ascii="Arial" w:hAnsi="Arial" w:cs="Arial"/>
                <w:bCs/>
                <w:sz w:val="18"/>
                <w:szCs w:val="18"/>
              </w:rPr>
              <w:t>Revision of S6-255183.</w:t>
            </w:r>
          </w:p>
          <w:p w14:paraId="58882684" w14:textId="7A3A752F" w:rsidR="007D4CE3" w:rsidRPr="007D4CE3" w:rsidRDefault="007D4CE3" w:rsidP="007D4CE3">
            <w:pPr>
              <w:spacing w:before="20" w:after="20" w:line="240" w:lineRule="auto"/>
              <w:rPr>
                <w:rFonts w:ascii="Arial" w:hAnsi="Arial" w:cs="Arial"/>
                <w:bCs/>
                <w:i/>
                <w:sz w:val="18"/>
                <w:szCs w:val="18"/>
              </w:rPr>
            </w:pPr>
            <w:r w:rsidRPr="007D4CE3">
              <w:rPr>
                <w:rFonts w:ascii="Arial" w:hAnsi="Arial" w:cs="Arial"/>
                <w:bCs/>
                <w:i/>
                <w:sz w:val="18"/>
                <w:szCs w:val="18"/>
              </w:rPr>
              <w:t>Revision of S6-254693.</w:t>
            </w:r>
          </w:p>
          <w:p w14:paraId="7EC2BA62" w14:textId="77777777" w:rsidR="007D4CE3" w:rsidRDefault="007D4CE3" w:rsidP="00D4776E">
            <w:pPr>
              <w:spacing w:before="20" w:after="20" w:line="240" w:lineRule="auto"/>
              <w:rPr>
                <w:rFonts w:ascii="Arial" w:hAnsi="Arial" w:cs="Arial"/>
                <w:bCs/>
                <w:sz w:val="18"/>
                <w:szCs w:val="18"/>
              </w:rPr>
            </w:pPr>
          </w:p>
          <w:p w14:paraId="4835B7D1" w14:textId="56470CCB" w:rsidR="007D4CE3" w:rsidRPr="008E3AD0"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D9B500"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5BB6D7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D69FA5" w14:textId="53FE8FB4" w:rsidR="00D4776E" w:rsidRPr="008E3AD0" w:rsidRDefault="00D4776E" w:rsidP="00D4776E">
            <w:pPr>
              <w:spacing w:before="20" w:after="20" w:line="240" w:lineRule="auto"/>
              <w:rPr>
                <w:rFonts w:ascii="Arial" w:hAnsi="Arial" w:cs="Arial"/>
                <w:bCs/>
                <w:sz w:val="18"/>
                <w:szCs w:val="18"/>
              </w:rPr>
            </w:pPr>
            <w:hyperlink r:id="rId401" w:history="1">
              <w:r w:rsidRPr="008E3AD0">
                <w:rPr>
                  <w:rStyle w:val="Hyperlink"/>
                  <w:rFonts w:ascii="Arial" w:hAnsi="Arial" w:cs="Arial"/>
                  <w:bCs/>
                  <w:sz w:val="18"/>
                  <w:szCs w:val="18"/>
                </w:rPr>
                <w:t>S6-255184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E77D18" w14:textId="5581FA8A"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Withdrawn</w:t>
            </w:r>
          </w:p>
        </w:tc>
      </w:tr>
      <w:tr w:rsidR="007D4CE3" w:rsidRPr="003A74A7" w14:paraId="651E2F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645A05" w14:textId="77777777" w:rsidR="007D4CE3" w:rsidRPr="008E3AD0" w:rsidRDefault="007D4CE3" w:rsidP="00417EF4">
            <w:pPr>
              <w:spacing w:before="20" w:after="20" w:line="240" w:lineRule="auto"/>
              <w:rPr>
                <w:rFonts w:ascii="Arial" w:hAnsi="Arial" w:cs="Arial"/>
                <w:bCs/>
                <w:sz w:val="18"/>
                <w:szCs w:val="18"/>
              </w:rPr>
            </w:pPr>
            <w:hyperlink r:id="rId402" w:history="1">
              <w:r w:rsidRPr="008E3AD0">
                <w:rPr>
                  <w:rStyle w:val="Hyperlink"/>
                  <w:rFonts w:ascii="Arial" w:hAnsi="Arial" w:cs="Arial"/>
                  <w:bCs/>
                  <w:sz w:val="18"/>
                  <w:szCs w:val="18"/>
                </w:rPr>
                <w:t>S6-255227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DE4EA8"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 xml:space="preserve">Improvements on CAPIF framework </w:t>
            </w:r>
            <w:r>
              <w:rPr>
                <w:rFonts w:ascii="Arial" w:hAnsi="Arial" w:cs="Arial"/>
                <w:bCs/>
                <w:sz w:val="18"/>
                <w:szCs w:val="18"/>
              </w:rPr>
              <w:lastRenderedPageBreak/>
              <w:t>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C3887"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lastRenderedPageBreak/>
              <w:t>Huawei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918769"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lastRenderedPageBreak/>
              <w:t>CR 0335</w:t>
            </w:r>
          </w:p>
          <w:p w14:paraId="24047DFE"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lastRenderedPageBreak/>
              <w:t>Cat B</w:t>
            </w:r>
          </w:p>
          <w:p w14:paraId="5B62519D"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Rel-20</w:t>
            </w:r>
          </w:p>
          <w:p w14:paraId="65E1EACB"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F96A21" w14:textId="77777777" w:rsidR="007D4CE3" w:rsidRPr="003A74A7" w:rsidRDefault="007D4CE3"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693B8B" w14:textId="4D7445E5" w:rsidR="007D4CE3"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Revised to S6-</w:t>
            </w:r>
            <w:r w:rsidRPr="00152BBE">
              <w:rPr>
                <w:rFonts w:ascii="Arial" w:hAnsi="Arial" w:cs="Arial"/>
                <w:bCs/>
                <w:sz w:val="18"/>
                <w:szCs w:val="18"/>
              </w:rPr>
              <w:lastRenderedPageBreak/>
              <w:t>255594</w:t>
            </w:r>
          </w:p>
        </w:tc>
      </w:tr>
      <w:tr w:rsidR="00152BBE" w:rsidRPr="003A74A7" w14:paraId="4BD86F9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28CE5CA" w14:textId="493E1327" w:rsidR="00152BBE" w:rsidRPr="00152BBE" w:rsidRDefault="00152BBE" w:rsidP="00417EF4">
            <w:pPr>
              <w:spacing w:before="20" w:after="20" w:line="240" w:lineRule="auto"/>
            </w:pPr>
            <w:r w:rsidRPr="00152BBE">
              <w:rPr>
                <w:rFonts w:ascii="Arial" w:hAnsi="Arial" w:cs="Arial"/>
                <w:sz w:val="18"/>
              </w:rPr>
              <w:lastRenderedPageBreak/>
              <w:t>S6-255594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2584C08" w14:textId="6D719F73"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6973A0" w14:textId="3AFEE84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Huawei (</w:t>
            </w:r>
            <w:proofErr w:type="spellStart"/>
            <w:r w:rsidRPr="00152BBE">
              <w:rPr>
                <w:rFonts w:ascii="Arial" w:hAnsi="Arial" w:cs="Arial"/>
                <w:bCs/>
                <w:sz w:val="18"/>
                <w:szCs w:val="18"/>
              </w:rPr>
              <w:t>Cuili</w:t>
            </w:r>
            <w:proofErr w:type="spellEnd"/>
            <w:r w:rsidRPr="00152BBE">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937BA15"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CR 0335r1</w:t>
            </w:r>
          </w:p>
          <w:p w14:paraId="6F9A8DCF"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Cat B</w:t>
            </w:r>
          </w:p>
          <w:p w14:paraId="6CBD7008"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Rel-20</w:t>
            </w:r>
          </w:p>
          <w:p w14:paraId="388574C1" w14:textId="3A7FC12B"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A39E922" w14:textId="77777777" w:rsid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Revision of S6-255227.</w:t>
            </w:r>
          </w:p>
          <w:p w14:paraId="72DCE05C" w14:textId="52225594" w:rsidR="00152BBE" w:rsidRPr="003A74A7" w:rsidRDefault="00152BBE"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9817DE" w14:textId="77777777" w:rsidR="00152BBE" w:rsidRPr="00152BBE" w:rsidRDefault="00152BBE" w:rsidP="00417EF4">
            <w:pPr>
              <w:spacing w:before="20" w:after="20" w:line="240" w:lineRule="auto"/>
              <w:rPr>
                <w:rFonts w:ascii="Arial" w:hAnsi="Arial" w:cs="Arial"/>
                <w:bCs/>
                <w:sz w:val="18"/>
                <w:szCs w:val="18"/>
              </w:rPr>
            </w:pPr>
          </w:p>
        </w:tc>
      </w:tr>
      <w:tr w:rsidR="00D4776E" w:rsidRPr="003A74A7" w14:paraId="45348C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FA72CC" w14:textId="41AC8E68" w:rsidR="00D4776E" w:rsidRPr="008E3AD0" w:rsidRDefault="00D4776E" w:rsidP="00D4776E">
            <w:pPr>
              <w:spacing w:before="20" w:after="20" w:line="240" w:lineRule="auto"/>
              <w:rPr>
                <w:rFonts w:ascii="Arial" w:hAnsi="Arial" w:cs="Arial"/>
                <w:bCs/>
                <w:sz w:val="18"/>
                <w:szCs w:val="18"/>
              </w:rPr>
            </w:pPr>
            <w:hyperlink r:id="rId403" w:history="1">
              <w:r w:rsidRPr="008E3AD0">
                <w:rPr>
                  <w:rStyle w:val="Hyperlink"/>
                  <w:rFonts w:ascii="Arial" w:hAnsi="Arial" w:cs="Arial"/>
                  <w:bCs/>
                  <w:sz w:val="18"/>
                  <w:szCs w:val="18"/>
                </w:rPr>
                <w:t>S6-255185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DD801" w14:textId="52073F01"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S6-255588</w:t>
            </w:r>
          </w:p>
        </w:tc>
      </w:tr>
      <w:tr w:rsidR="007D4CE3" w:rsidRPr="003A74A7" w14:paraId="59E094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100086E" w14:textId="17ABBA99" w:rsidR="007D4CE3" w:rsidRPr="007D4CE3" w:rsidRDefault="007D4CE3" w:rsidP="00D4776E">
            <w:pPr>
              <w:spacing w:before="20" w:after="20" w:line="240" w:lineRule="auto"/>
            </w:pPr>
            <w:r w:rsidRPr="007D4CE3">
              <w:rPr>
                <w:rFonts w:ascii="Arial" w:hAnsi="Arial" w:cs="Arial"/>
                <w:sz w:val="18"/>
              </w:rPr>
              <w:t>S6-255588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9504A18" w14:textId="3222499D"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8371DEF" w14:textId="686ED13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 xml:space="preserve">Huawei, </w:t>
            </w:r>
            <w:proofErr w:type="spellStart"/>
            <w:r w:rsidRPr="007D4CE3">
              <w:rPr>
                <w:rFonts w:ascii="Arial" w:hAnsi="Arial" w:cs="Arial"/>
                <w:bCs/>
                <w:sz w:val="18"/>
                <w:szCs w:val="18"/>
              </w:rPr>
              <w:t>Hisilicon</w:t>
            </w:r>
            <w:proofErr w:type="spellEnd"/>
            <w:r w:rsidRPr="007D4CE3">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2D33FED" w14:textId="77777777" w:rsidR="007D4CE3" w:rsidRPr="007D4CE3" w:rsidRDefault="007D4CE3" w:rsidP="00D4776E">
            <w:pPr>
              <w:spacing w:before="20" w:after="20" w:line="240" w:lineRule="auto"/>
              <w:rPr>
                <w:rFonts w:ascii="Arial" w:hAnsi="Arial" w:cs="Arial"/>
                <w:bCs/>
                <w:sz w:val="18"/>
                <w:szCs w:val="18"/>
              </w:rPr>
            </w:pPr>
            <w:proofErr w:type="spellStart"/>
            <w:r w:rsidRPr="007D4CE3">
              <w:rPr>
                <w:rFonts w:ascii="Arial" w:hAnsi="Arial" w:cs="Arial"/>
                <w:bCs/>
                <w:sz w:val="18"/>
                <w:szCs w:val="18"/>
              </w:rPr>
              <w:t>pCR</w:t>
            </w:r>
            <w:proofErr w:type="spellEnd"/>
          </w:p>
          <w:p w14:paraId="258441E7" w14:textId="6D484116"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B1D8D17" w14:textId="77777777" w:rsid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Revision of S6-255185.</w:t>
            </w:r>
          </w:p>
          <w:p w14:paraId="5DE0F9DB" w14:textId="07F5C89B" w:rsidR="007D4CE3" w:rsidRPr="003A74A7"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ADE3694"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231AE7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BDFD58A" w14:textId="2B09297B" w:rsidR="00D4776E" w:rsidRPr="008E3AD0" w:rsidRDefault="00D4776E" w:rsidP="00D4776E">
            <w:pPr>
              <w:spacing w:before="20" w:after="20" w:line="240" w:lineRule="auto"/>
              <w:rPr>
                <w:rFonts w:ascii="Arial" w:hAnsi="Arial" w:cs="Arial"/>
                <w:bCs/>
                <w:sz w:val="18"/>
                <w:szCs w:val="18"/>
              </w:rPr>
            </w:pPr>
            <w:hyperlink r:id="rId404" w:history="1">
              <w:r w:rsidRPr="008E3AD0">
                <w:rPr>
                  <w:rStyle w:val="Hyperlink"/>
                  <w:rFonts w:ascii="Arial" w:hAnsi="Arial" w:cs="Arial"/>
                  <w:bCs/>
                  <w:sz w:val="18"/>
                  <w:szCs w:val="18"/>
                </w:rPr>
                <w:t>S6-255186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9E00B35" w14:textId="32532772"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S6-255589</w:t>
            </w:r>
          </w:p>
        </w:tc>
      </w:tr>
      <w:tr w:rsidR="00C742B4" w:rsidRPr="003A74A7" w14:paraId="2022AD8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6C46899" w14:textId="6D682FBE" w:rsidR="00C742B4" w:rsidRPr="00C742B4" w:rsidRDefault="00C742B4" w:rsidP="00D4776E">
            <w:pPr>
              <w:spacing w:before="20" w:after="20" w:line="240" w:lineRule="auto"/>
            </w:pPr>
            <w:r w:rsidRPr="00C742B4">
              <w:rPr>
                <w:rFonts w:ascii="Arial" w:hAnsi="Arial" w:cs="Arial"/>
                <w:sz w:val="18"/>
              </w:rPr>
              <w:t>S6-255589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7ED63BD" w14:textId="50FC7718"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PCR to 3GPP TR 23.949 for NRM </w:t>
            </w:r>
            <w:proofErr w:type="spellStart"/>
            <w:r w:rsidRPr="00C742B4">
              <w:rPr>
                <w:rFonts w:ascii="Arial" w:hAnsi="Arial" w:cs="Arial"/>
                <w:bCs/>
                <w:sz w:val="18"/>
                <w:szCs w:val="18"/>
              </w:rPr>
              <w:t>usecases</w:t>
            </w:r>
            <w:proofErr w:type="spellEnd"/>
            <w:r w:rsidRPr="00C742B4">
              <w:rPr>
                <w:rFonts w:ascii="Arial" w:hAnsi="Arial" w:cs="Arial"/>
                <w:bCs/>
                <w:sz w:val="18"/>
                <w:szCs w:val="18"/>
              </w:rPr>
              <w:t xml:space="preserve"> </w:t>
            </w:r>
            <w:proofErr w:type="spellStart"/>
            <w:r w:rsidRPr="00C742B4">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181F4E" w14:textId="0071C34B"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0AD5972"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1D75BE6B" w14:textId="254D3DB3"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B4F7F8B"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S6-255186.</w:t>
            </w:r>
          </w:p>
          <w:p w14:paraId="4916C27F" w14:textId="1F44BE91" w:rsidR="00C742B4" w:rsidRPr="003A74A7" w:rsidRDefault="00C742B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3061C0"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888D23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F020B5B" w14:textId="3CA74706" w:rsidR="00D4776E" w:rsidRPr="008E3AD0" w:rsidRDefault="00D4776E" w:rsidP="00D4776E">
            <w:pPr>
              <w:spacing w:before="20" w:after="20" w:line="240" w:lineRule="auto"/>
              <w:rPr>
                <w:rFonts w:ascii="Arial" w:hAnsi="Arial" w:cs="Arial"/>
                <w:bCs/>
                <w:sz w:val="18"/>
                <w:szCs w:val="18"/>
              </w:rPr>
            </w:pPr>
            <w:hyperlink r:id="rId405" w:history="1">
              <w:r w:rsidRPr="008E3AD0">
                <w:rPr>
                  <w:rStyle w:val="Hyperlink"/>
                  <w:rFonts w:ascii="Arial" w:hAnsi="Arial" w:cs="Arial"/>
                  <w:bCs/>
                  <w:sz w:val="18"/>
                  <w:szCs w:val="18"/>
                </w:rPr>
                <w:t>S6-255187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941225" w14:textId="0A11CAB3"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S6-255590</w:t>
            </w:r>
          </w:p>
        </w:tc>
      </w:tr>
      <w:tr w:rsidR="00C742B4" w:rsidRPr="003A74A7" w14:paraId="744F54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D2374BF" w14:textId="2276883C" w:rsidR="00C742B4" w:rsidRPr="00C742B4" w:rsidRDefault="00C742B4" w:rsidP="00D4776E">
            <w:pPr>
              <w:spacing w:before="20" w:after="20" w:line="240" w:lineRule="auto"/>
            </w:pPr>
            <w:r w:rsidRPr="00C742B4">
              <w:rPr>
                <w:rFonts w:ascii="Arial" w:hAnsi="Arial" w:cs="Arial"/>
                <w:sz w:val="18"/>
              </w:rPr>
              <w:t>S6-255590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442BD73" w14:textId="38552E4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6A9436" w14:textId="36DC3FE4"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3BF22BE"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6C48E46" w14:textId="76A4AA29"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8BB8B7A"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S6-255187.</w:t>
            </w:r>
          </w:p>
          <w:p w14:paraId="3D92BED0" w14:textId="2620F09D" w:rsidR="00C742B4" w:rsidRPr="003A74A7" w:rsidRDefault="00C742B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AF11EC"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C1BD98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5AD7F6E" w14:textId="4427E952" w:rsidR="00D4776E" w:rsidRPr="008E3AD0" w:rsidRDefault="00D4776E" w:rsidP="00D4776E">
            <w:pPr>
              <w:spacing w:before="20" w:after="20" w:line="240" w:lineRule="auto"/>
              <w:rPr>
                <w:rFonts w:ascii="Arial" w:hAnsi="Arial" w:cs="Arial"/>
                <w:bCs/>
                <w:sz w:val="18"/>
                <w:szCs w:val="18"/>
              </w:rPr>
            </w:pPr>
            <w:hyperlink r:id="rId406" w:history="1">
              <w:r w:rsidRPr="008E3AD0">
                <w:rPr>
                  <w:rStyle w:val="Hyperlink"/>
                  <w:rFonts w:ascii="Arial" w:hAnsi="Arial" w:cs="Arial"/>
                  <w:bCs/>
                  <w:sz w:val="18"/>
                  <w:szCs w:val="18"/>
                </w:rPr>
                <w:t>S6-255188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2477FB" w14:textId="25FB928E"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S6-255591</w:t>
            </w:r>
          </w:p>
        </w:tc>
      </w:tr>
      <w:tr w:rsidR="00C742B4" w:rsidRPr="003A74A7" w14:paraId="378248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33DE3FC" w14:textId="1C1F06E8" w:rsidR="00C742B4" w:rsidRPr="00C742B4" w:rsidRDefault="00C742B4" w:rsidP="00D4776E">
            <w:pPr>
              <w:spacing w:before="20" w:after="20" w:line="240" w:lineRule="auto"/>
            </w:pPr>
            <w:r w:rsidRPr="00C742B4">
              <w:rPr>
                <w:rFonts w:ascii="Arial" w:hAnsi="Arial" w:cs="Arial"/>
                <w:sz w:val="18"/>
              </w:rPr>
              <w:t>S6-255591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8601CA1" w14:textId="6D58B41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A371D69" w14:textId="7F00DC7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740BF10"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F702595" w14:textId="39EEA95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45B5D43"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S6-255188.</w:t>
            </w:r>
          </w:p>
          <w:p w14:paraId="0DE329F5" w14:textId="77777777" w:rsidR="00C742B4" w:rsidRDefault="00C742B4" w:rsidP="00D4776E">
            <w:pPr>
              <w:spacing w:before="20" w:after="20" w:line="240" w:lineRule="auto"/>
              <w:rPr>
                <w:rFonts w:ascii="Arial" w:hAnsi="Arial" w:cs="Arial"/>
                <w:bCs/>
                <w:sz w:val="18"/>
                <w:szCs w:val="18"/>
              </w:rPr>
            </w:pPr>
          </w:p>
          <w:p w14:paraId="5C5E6FD6" w14:textId="31D6E68F" w:rsidR="00C742B4" w:rsidRPr="003A74A7" w:rsidRDefault="00C742B4" w:rsidP="00D4776E">
            <w:pPr>
              <w:spacing w:before="20" w:after="20" w:line="240" w:lineRule="auto"/>
              <w:rPr>
                <w:rFonts w:ascii="Arial" w:hAnsi="Arial" w:cs="Arial"/>
                <w:bCs/>
                <w:sz w:val="18"/>
                <w:szCs w:val="18"/>
              </w:rPr>
            </w:pPr>
            <w:r>
              <w:rPr>
                <w:rFonts w:ascii="Arial" w:hAnsi="Arial" w:cs="Arial"/>
                <w:bCs/>
                <w:sz w:val="18"/>
                <w:szCs w:val="18"/>
              </w:rPr>
              <w:t>The only change is to add an EN to clarify that some more text is needed.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F5531D" w14:textId="405D2985" w:rsidR="00C742B4" w:rsidRPr="00C742B4" w:rsidRDefault="00C742B4"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3A74A7" w14:paraId="7F43FB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1D2E34" w14:textId="106C5838" w:rsidR="00D4776E" w:rsidRPr="008E3AD0" w:rsidRDefault="00D4776E" w:rsidP="00D4776E">
            <w:pPr>
              <w:spacing w:before="20" w:after="20" w:line="240" w:lineRule="auto"/>
              <w:rPr>
                <w:rFonts w:ascii="Arial" w:hAnsi="Arial" w:cs="Arial"/>
                <w:bCs/>
                <w:sz w:val="18"/>
                <w:szCs w:val="18"/>
              </w:rPr>
            </w:pPr>
            <w:hyperlink r:id="rId407" w:history="1">
              <w:r w:rsidRPr="008E3AD0">
                <w:rPr>
                  <w:rStyle w:val="Hyperlink"/>
                  <w:rFonts w:ascii="Arial" w:hAnsi="Arial" w:cs="Arial"/>
                  <w:bCs/>
                  <w:sz w:val="18"/>
                  <w:szCs w:val="18"/>
                </w:rPr>
                <w:t>S6-255189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4D3F4" w14:textId="19CED9EF"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S6-255592</w:t>
            </w:r>
          </w:p>
        </w:tc>
      </w:tr>
      <w:tr w:rsidR="007526E1" w:rsidRPr="003A74A7" w14:paraId="2D693D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EA2F44A" w14:textId="396671EA" w:rsidR="007526E1" w:rsidRPr="007526E1" w:rsidRDefault="007526E1" w:rsidP="00D4776E">
            <w:pPr>
              <w:spacing w:before="20" w:after="20" w:line="240" w:lineRule="auto"/>
            </w:pPr>
            <w:r w:rsidRPr="007526E1">
              <w:rPr>
                <w:rFonts w:ascii="Arial" w:hAnsi="Arial" w:cs="Arial"/>
                <w:sz w:val="18"/>
              </w:rPr>
              <w:t>S6-255592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C82A00A" w14:textId="2A2CE66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42725B" w14:textId="178F4FA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E159B98"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5229D4EA" w14:textId="5DFEF0F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BB81256"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S6-255189.</w:t>
            </w:r>
          </w:p>
          <w:p w14:paraId="29D9F644" w14:textId="186EBF92" w:rsidR="007526E1" w:rsidRPr="003A74A7" w:rsidRDefault="007526E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9C95FB4"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E83F2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6AFFF75" w14:textId="18D2C38D" w:rsidR="00D4776E" w:rsidRPr="008E3AD0" w:rsidRDefault="00D4776E" w:rsidP="00D4776E">
            <w:pPr>
              <w:spacing w:before="20" w:after="20" w:line="240" w:lineRule="auto"/>
              <w:rPr>
                <w:rFonts w:ascii="Arial" w:hAnsi="Arial" w:cs="Arial"/>
                <w:bCs/>
                <w:sz w:val="18"/>
                <w:szCs w:val="18"/>
              </w:rPr>
            </w:pPr>
            <w:hyperlink r:id="rId408" w:history="1">
              <w:r w:rsidRPr="008E3AD0">
                <w:rPr>
                  <w:rStyle w:val="Hyperlink"/>
                  <w:rFonts w:ascii="Arial" w:hAnsi="Arial" w:cs="Arial"/>
                  <w:bCs/>
                  <w:sz w:val="18"/>
                  <w:szCs w:val="18"/>
                </w:rPr>
                <w:t>S6-255190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5106F1" w14:textId="59E64702"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S6-255593</w:t>
            </w:r>
          </w:p>
        </w:tc>
      </w:tr>
      <w:tr w:rsidR="007526E1" w:rsidRPr="003A74A7" w14:paraId="3F6CB04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0269A38" w14:textId="47B39904" w:rsidR="007526E1" w:rsidRPr="007526E1" w:rsidRDefault="007526E1" w:rsidP="00D4776E">
            <w:pPr>
              <w:spacing w:before="20" w:after="20" w:line="240" w:lineRule="auto"/>
            </w:pPr>
            <w:r w:rsidRPr="007526E1">
              <w:rPr>
                <w:rFonts w:ascii="Arial" w:hAnsi="Arial" w:cs="Arial"/>
                <w:sz w:val="18"/>
              </w:rPr>
              <w:t>S6-255593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3F707A7" w14:textId="500206A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ED32B6" w14:textId="78C5B9C3"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DF418AF"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44BF4DED" w14:textId="68639EAE"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53D9460"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S6-255190.</w:t>
            </w:r>
          </w:p>
          <w:p w14:paraId="7A1D66D1" w14:textId="50CB6063" w:rsidR="007526E1" w:rsidRPr="003A74A7" w:rsidRDefault="007526E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E6B71"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7A2253C" w14:textId="77777777" w:rsidTr="00CE36C3">
        <w:tc>
          <w:tcPr>
            <w:tcW w:w="1169" w:type="dxa"/>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CE36C3">
        <w:tc>
          <w:tcPr>
            <w:tcW w:w="1169" w:type="dxa"/>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6" w:name="_Hlk212018991"/>
            <w:r>
              <w:rPr>
                <w:rFonts w:ascii="Arial" w:hAnsi="Arial" w:cs="Arial"/>
                <w:b/>
              </w:rPr>
              <w:t>11</w:t>
            </w:r>
          </w:p>
        </w:tc>
        <w:tc>
          <w:tcPr>
            <w:tcW w:w="9631" w:type="dxa"/>
            <w:gridSpan w:val="8"/>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CE36C3">
        <w:tc>
          <w:tcPr>
            <w:tcW w:w="1169" w:type="dxa"/>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7"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7"/>
      <w:tr w:rsidR="00D4776E" w:rsidRPr="00CF71EC" w14:paraId="7F06B8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409" w:history="1">
              <w:r>
                <w:rPr>
                  <w:rStyle w:val="Hyperlink"/>
                  <w:sz w:val="18"/>
                  <w:szCs w:val="18"/>
                </w:rPr>
                <w:t>S6-255299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410" w:history="1">
              <w:r>
                <w:rPr>
                  <w:rStyle w:val="Hyperlink"/>
                  <w:sz w:val="18"/>
                  <w:szCs w:val="18"/>
                </w:rPr>
                <w:t>S6-255300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4D50FA33"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F15D2" w14:textId="1714AE66"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9A5E7B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411" w:history="1">
              <w:r>
                <w:rPr>
                  <w:rStyle w:val="Hyperlink"/>
                  <w:sz w:val="18"/>
                  <w:szCs w:val="18"/>
                </w:rPr>
                <w:t>S6-255197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412" w:history="1">
              <w:r>
                <w:rPr>
                  <w:rStyle w:val="Hyperlink"/>
                  <w:sz w:val="18"/>
                  <w:szCs w:val="18"/>
                </w:rPr>
                <w:t>S6-255159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413" w:history="1">
              <w:r>
                <w:rPr>
                  <w:rStyle w:val="Hyperlink"/>
                  <w:sz w:val="18"/>
                  <w:szCs w:val="18"/>
                </w:rPr>
                <w:t>S6-255301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369B4640"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A684FB" w14:textId="56088A98"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21F5D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414" w:history="1">
              <w:r>
                <w:rPr>
                  <w:rStyle w:val="Hyperlink"/>
                  <w:sz w:val="18"/>
                  <w:szCs w:val="18"/>
                </w:rPr>
                <w:t>S6-255302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79BA392A"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FD929F" w14:textId="29A5781F"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005A93D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415" w:history="1">
              <w:r>
                <w:rPr>
                  <w:rStyle w:val="Hyperlink"/>
                  <w:sz w:val="18"/>
                  <w:szCs w:val="18"/>
                </w:rPr>
                <w:t>S6-255303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782FF85D"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6C126D" w14:textId="2409F716"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FA717E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416" w:history="1">
              <w:r>
                <w:rPr>
                  <w:rStyle w:val="Hyperlink"/>
                  <w:sz w:val="18"/>
                  <w:szCs w:val="18"/>
                </w:rPr>
                <w:t>S6-255163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417" w:history="1">
              <w:r>
                <w:rPr>
                  <w:rStyle w:val="Hyperlink"/>
                  <w:sz w:val="18"/>
                  <w:szCs w:val="18"/>
                </w:rPr>
                <w:t>S6-255304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63580E94"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72D16" w14:textId="6F08E730"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0EC45B4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418" w:history="1">
              <w:r>
                <w:rPr>
                  <w:rStyle w:val="Hyperlink"/>
                  <w:sz w:val="18"/>
                  <w:szCs w:val="18"/>
                </w:rPr>
                <w:t>S6-255150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419" w:history="1">
              <w:r>
                <w:rPr>
                  <w:rStyle w:val="Hyperlink"/>
                  <w:sz w:val="18"/>
                  <w:szCs w:val="18"/>
                </w:rPr>
                <w:t>S6-255305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44343B47"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95969F" w14:textId="38642561"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525B1C7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420" w:history="1">
              <w:r>
                <w:rPr>
                  <w:rStyle w:val="Hyperlink"/>
                  <w:sz w:val="18"/>
                  <w:szCs w:val="18"/>
                </w:rPr>
                <w:t>S6-255138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CATT (Wu </w:t>
            </w:r>
            <w:r>
              <w:rPr>
                <w:rFonts w:ascii="Arial" w:hAnsi="Arial" w:cs="Arial"/>
                <w:color w:val="000000"/>
                <w:sz w:val="18"/>
                <w:szCs w:val="18"/>
              </w:rPr>
              <w:lastRenderedPageBreak/>
              <w:t>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 xml:space="preserve">Moved to correct </w:t>
            </w:r>
            <w:r w:rsidRPr="00212647">
              <w:rPr>
                <w:rFonts w:ascii="Arial" w:hAnsi="Arial" w:cs="Arial"/>
                <w:bCs/>
                <w:color w:val="FF0000"/>
                <w:sz w:val="18"/>
                <w:szCs w:val="18"/>
              </w:rPr>
              <w:lastRenderedPageBreak/>
              <w:t>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lastRenderedPageBreak/>
              <w:t>Noted</w:t>
            </w:r>
          </w:p>
        </w:tc>
      </w:tr>
      <w:tr w:rsidR="005D75FA" w:rsidRPr="003A74A7" w14:paraId="0852AD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421" w:history="1">
              <w:r>
                <w:rPr>
                  <w:rStyle w:val="Hyperlink"/>
                  <w:sz w:val="18"/>
                  <w:szCs w:val="18"/>
                </w:rPr>
                <w:t>S6-255306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22D2E1C5"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E89023" w14:textId="34B01FCB"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399FDC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422" w:history="1">
              <w:r>
                <w:rPr>
                  <w:rStyle w:val="Hyperlink"/>
                  <w:sz w:val="18"/>
                  <w:szCs w:val="18"/>
                </w:rPr>
                <w:t>S6-255046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423" w:history="1">
              <w:r>
                <w:rPr>
                  <w:rStyle w:val="Hyperlink"/>
                  <w:sz w:val="18"/>
                  <w:szCs w:val="18"/>
                </w:rPr>
                <w:t>S6-255047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424" w:history="1">
              <w:r>
                <w:rPr>
                  <w:rStyle w:val="Hyperlink"/>
                  <w:sz w:val="18"/>
                  <w:szCs w:val="18"/>
                </w:rPr>
                <w:t>S6-255307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425" w:history="1">
              <w:r>
                <w:rPr>
                  <w:rStyle w:val="Hyperlink"/>
                  <w:sz w:val="18"/>
                  <w:szCs w:val="18"/>
                </w:rPr>
                <w:t>S6-255309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5A88E0D" w:rsidR="009B7206" w:rsidRDefault="00184A47" w:rsidP="005D75FA">
            <w:pPr>
              <w:spacing w:before="20" w:after="20" w:line="240" w:lineRule="auto"/>
              <w:rPr>
                <w:rFonts w:ascii="Arial" w:hAnsi="Arial" w:cs="Arial"/>
                <w:bCs/>
                <w:sz w:val="18"/>
                <w:szCs w:val="18"/>
              </w:rPr>
            </w:pPr>
            <w:r>
              <w:rPr>
                <w:rFonts w:ascii="Arial" w:hAnsi="Arial" w:cs="Arial"/>
                <w:bCs/>
                <w:sz w:val="18"/>
                <w:szCs w:val="18"/>
              </w:rPr>
              <w:br/>
              <w:t>UPDATE_3</w:t>
            </w: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CEC96E" w14:textId="58AC5AE6" w:rsidR="009B7206" w:rsidRPr="00763133" w:rsidRDefault="00763133" w:rsidP="005D75FA">
            <w:pPr>
              <w:spacing w:before="20" w:after="20" w:line="240" w:lineRule="auto"/>
              <w:rPr>
                <w:rFonts w:ascii="Arial" w:hAnsi="Arial" w:cs="Arial"/>
                <w:bCs/>
                <w:sz w:val="18"/>
                <w:szCs w:val="18"/>
              </w:rPr>
            </w:pPr>
            <w:r w:rsidRPr="00763133">
              <w:rPr>
                <w:rFonts w:ascii="Arial" w:hAnsi="Arial" w:cs="Arial"/>
                <w:bCs/>
                <w:sz w:val="18"/>
                <w:szCs w:val="18"/>
              </w:rPr>
              <w:t>Revised to S6-255614</w:t>
            </w:r>
          </w:p>
        </w:tc>
      </w:tr>
      <w:tr w:rsidR="00763133" w:rsidRPr="003A74A7" w14:paraId="0B7BF5B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4D51792" w14:textId="2D8F1CDE" w:rsidR="00763133" w:rsidRPr="00763133" w:rsidRDefault="00763133" w:rsidP="005D75FA">
            <w:pPr>
              <w:spacing w:before="20" w:after="20" w:line="240" w:lineRule="auto"/>
              <w:rPr>
                <w:rFonts w:ascii="Arial" w:hAnsi="Arial" w:cs="Arial"/>
                <w:sz w:val="18"/>
              </w:rPr>
            </w:pPr>
            <w:r w:rsidRPr="00763133">
              <w:rPr>
                <w:rFonts w:ascii="Arial" w:hAnsi="Arial" w:cs="Arial"/>
                <w:sz w:val="18"/>
              </w:rPr>
              <w:t>S6-255614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DF6071E" w14:textId="665335E1"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7BE3E2" w14:textId="2146F2A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5E25B14" w14:textId="39D7921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F29A9C5" w14:textId="77777777" w:rsidR="00763133" w:rsidRDefault="00763133" w:rsidP="00763133">
            <w:pPr>
              <w:spacing w:before="20" w:after="20" w:line="240" w:lineRule="auto"/>
              <w:rPr>
                <w:rFonts w:ascii="Arial" w:hAnsi="Arial" w:cs="Arial"/>
                <w:bCs/>
                <w:i/>
                <w:sz w:val="18"/>
                <w:szCs w:val="18"/>
              </w:rPr>
            </w:pPr>
            <w:r w:rsidRPr="00763133">
              <w:rPr>
                <w:rFonts w:ascii="Arial" w:hAnsi="Arial" w:cs="Arial"/>
                <w:bCs/>
                <w:sz w:val="18"/>
                <w:szCs w:val="18"/>
              </w:rPr>
              <w:t>Revision of S6-255552.</w:t>
            </w:r>
          </w:p>
          <w:p w14:paraId="6BF03AB5" w14:textId="1D974473"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S6-255321.</w:t>
            </w:r>
          </w:p>
          <w:p w14:paraId="7A0924D7"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S6-255309.</w:t>
            </w:r>
          </w:p>
          <w:p w14:paraId="4BD74C4F"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br/>
              <w:t>UPDATE_3</w:t>
            </w:r>
          </w:p>
          <w:p w14:paraId="54A50F46" w14:textId="77777777" w:rsidR="00763133" w:rsidRDefault="00763133" w:rsidP="009B7206">
            <w:pPr>
              <w:spacing w:before="20" w:after="20" w:line="240" w:lineRule="auto"/>
              <w:rPr>
                <w:rFonts w:ascii="Arial" w:hAnsi="Arial" w:cs="Arial"/>
                <w:bCs/>
                <w:sz w:val="18"/>
                <w:szCs w:val="18"/>
              </w:rPr>
            </w:pPr>
          </w:p>
          <w:p w14:paraId="27CCB90D" w14:textId="1E0C3048" w:rsidR="00763133" w:rsidRPr="009B7206" w:rsidRDefault="00763133" w:rsidP="009B720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E3F6B2" w14:textId="77777777" w:rsidR="00763133" w:rsidRPr="00763133" w:rsidRDefault="00763133" w:rsidP="005D75FA">
            <w:pPr>
              <w:spacing w:before="20" w:after="20" w:line="240" w:lineRule="auto"/>
              <w:rPr>
                <w:rFonts w:ascii="Arial" w:hAnsi="Arial" w:cs="Arial"/>
                <w:bCs/>
                <w:sz w:val="18"/>
                <w:szCs w:val="18"/>
              </w:rPr>
            </w:pPr>
          </w:p>
        </w:tc>
      </w:tr>
      <w:tr w:rsidR="00D4776E" w:rsidRPr="003A74A7" w14:paraId="39FF7032" w14:textId="77777777" w:rsidTr="00CE36C3">
        <w:tc>
          <w:tcPr>
            <w:tcW w:w="1169" w:type="dxa"/>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6"/>
      <w:tr w:rsidR="00D4776E" w:rsidRPr="00996A6E" w14:paraId="3A163B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8" w:name="_Hlk117580510"/>
            <w:r w:rsidRPr="00CF71EC">
              <w:rPr>
                <w:rFonts w:ascii="Arial" w:hAnsi="Arial" w:cs="Arial"/>
                <w:b/>
              </w:rPr>
              <w:t>Future work / New WIDs / Revised WIDs (including related contributions)</w:t>
            </w:r>
            <w:bookmarkEnd w:id="28"/>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426" w:history="1">
              <w:r w:rsidRPr="008E3AD0">
                <w:rPr>
                  <w:rStyle w:val="Hyperlink"/>
                  <w:rFonts w:ascii="Arial" w:hAnsi="Arial" w:cs="Arial"/>
                  <w:bCs/>
                  <w:sz w:val="18"/>
                  <w:szCs w:val="18"/>
                </w:rPr>
                <w:t>S6-255107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427" w:history="1">
              <w:r w:rsidRPr="008E3AD0">
                <w:rPr>
                  <w:rStyle w:val="Hyperlink"/>
                  <w:rFonts w:ascii="Arial" w:hAnsi="Arial" w:cs="Arial"/>
                  <w:bCs/>
                  <w:sz w:val="18"/>
                  <w:szCs w:val="18"/>
                </w:rPr>
                <w:t>S6-255106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lastRenderedPageBreak/>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lastRenderedPageBreak/>
              <w:t>WID new</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w:t>
            </w:r>
            <w:r w:rsidRPr="00DF6811">
              <w:rPr>
                <w:rFonts w:ascii="Arial" w:hAnsi="Arial" w:cs="Arial"/>
                <w:bCs/>
                <w:sz w:val="18"/>
                <w:szCs w:val="18"/>
              </w:rPr>
              <w:lastRenderedPageBreak/>
              <w:t>255106.</w:t>
            </w:r>
          </w:p>
          <w:p w14:paraId="48BBF855" w14:textId="50E09E8E"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428" w:history="1">
              <w:r w:rsidRPr="008E3AD0">
                <w:rPr>
                  <w:rStyle w:val="Hyperlink"/>
                  <w:rFonts w:ascii="Arial" w:hAnsi="Arial" w:cs="Arial"/>
                  <w:bCs/>
                  <w:sz w:val="18"/>
                  <w:szCs w:val="18"/>
                </w:rPr>
                <w:t>S6-255214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1DBBEBC7"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429" w:history="1">
              <w:r w:rsidRPr="008E3AD0">
                <w:rPr>
                  <w:rStyle w:val="Hyperlink"/>
                  <w:rFonts w:ascii="Arial" w:hAnsi="Arial" w:cs="Arial"/>
                  <w:bCs/>
                  <w:sz w:val="18"/>
                  <w:szCs w:val="18"/>
                </w:rPr>
                <w:t>S6-255248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CE36C3">
        <w:tc>
          <w:tcPr>
            <w:tcW w:w="1169" w:type="dxa"/>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430" w:history="1">
              <w:r w:rsidRPr="008E3AD0">
                <w:rPr>
                  <w:rStyle w:val="Hyperlink"/>
                  <w:rFonts w:ascii="Arial" w:hAnsi="Arial" w:cs="Arial"/>
                  <w:bCs/>
                  <w:sz w:val="18"/>
                  <w:szCs w:val="18"/>
                </w:rPr>
                <w:t>S6-255005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431" w:history="1">
              <w:r w:rsidRPr="008E3AD0">
                <w:rPr>
                  <w:rStyle w:val="Hyperlink"/>
                  <w:rFonts w:ascii="Arial" w:hAnsi="Arial" w:cs="Arial"/>
                  <w:bCs/>
                  <w:sz w:val="18"/>
                  <w:szCs w:val="18"/>
                </w:rPr>
                <w:t>S6-255006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432" w:history="1">
              <w:r w:rsidRPr="008E3AD0">
                <w:rPr>
                  <w:rStyle w:val="Hyperlink"/>
                  <w:rFonts w:ascii="Arial" w:hAnsi="Arial" w:cs="Arial"/>
                  <w:bCs/>
                  <w:sz w:val="18"/>
                  <w:szCs w:val="18"/>
                </w:rPr>
                <w:t>S6-255089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433" w:history="1">
              <w:r w:rsidRPr="008E3AD0">
                <w:rPr>
                  <w:rStyle w:val="Hyperlink"/>
                  <w:rFonts w:ascii="Arial" w:hAnsi="Arial" w:cs="Arial"/>
                  <w:bCs/>
                  <w:sz w:val="18"/>
                  <w:szCs w:val="18"/>
                </w:rPr>
                <w:t>S6-255108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434" w:history="1">
              <w:r w:rsidRPr="008E3AD0">
                <w:rPr>
                  <w:rStyle w:val="Hyperlink"/>
                  <w:rFonts w:ascii="Arial" w:hAnsi="Arial" w:cs="Arial"/>
                  <w:bCs/>
                  <w:sz w:val="18"/>
                  <w:szCs w:val="18"/>
                </w:rPr>
                <w:t>S6-255117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435" w:history="1">
              <w:r w:rsidRPr="008E3AD0">
                <w:rPr>
                  <w:rStyle w:val="Hyperlink"/>
                  <w:rFonts w:ascii="Arial" w:hAnsi="Arial" w:cs="Arial"/>
                  <w:bCs/>
                  <w:sz w:val="18"/>
                  <w:szCs w:val="18"/>
                </w:rPr>
                <w:t>S6-255198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436" w:history="1">
              <w:r w:rsidRPr="008E3AD0">
                <w:rPr>
                  <w:rStyle w:val="Hyperlink"/>
                  <w:rFonts w:ascii="Arial" w:hAnsi="Arial" w:cs="Arial"/>
                  <w:bCs/>
                  <w:sz w:val="18"/>
                  <w:szCs w:val="18"/>
                </w:rPr>
                <w:t>S6-255204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437" w:history="1">
              <w:r w:rsidRPr="008E3AD0">
                <w:rPr>
                  <w:rStyle w:val="Hyperlink"/>
                  <w:rFonts w:ascii="Arial" w:hAnsi="Arial" w:cs="Arial"/>
                  <w:bCs/>
                  <w:sz w:val="18"/>
                  <w:szCs w:val="18"/>
                </w:rPr>
                <w:t>S6-255215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9" w:name="_Hlk213708669"/>
            <w:r>
              <w:rPr>
                <w:rFonts w:ascii="Arial" w:hAnsi="Arial" w:cs="Arial"/>
                <w:bCs/>
                <w:sz w:val="18"/>
                <w:szCs w:val="18"/>
              </w:rPr>
              <w:t>Presentation of TR 23.700-83 for approval</w:t>
            </w:r>
            <w:bookmarkEnd w:id="29"/>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438" w:history="1">
              <w:r w:rsidRPr="008E3AD0">
                <w:rPr>
                  <w:rStyle w:val="Hyperlink"/>
                  <w:rFonts w:ascii="Arial" w:hAnsi="Arial" w:cs="Arial"/>
                  <w:bCs/>
                  <w:sz w:val="18"/>
                  <w:szCs w:val="18"/>
                </w:rPr>
                <w:t>S6-255233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439" w:history="1">
              <w:r w:rsidRPr="008E3AD0">
                <w:rPr>
                  <w:rStyle w:val="Hyperlink"/>
                  <w:rFonts w:ascii="Arial" w:hAnsi="Arial" w:cs="Arial"/>
                  <w:bCs/>
                  <w:sz w:val="18"/>
                  <w:szCs w:val="18"/>
                </w:rPr>
                <w:t>S6-255234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440" w:history="1">
              <w:r w:rsidRPr="008E3AD0">
                <w:rPr>
                  <w:rStyle w:val="Hyperlink"/>
                  <w:rFonts w:ascii="Arial" w:hAnsi="Arial" w:cs="Arial"/>
                  <w:bCs/>
                  <w:sz w:val="18"/>
                  <w:szCs w:val="18"/>
                </w:rPr>
                <w:t>S6-255247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B6679C" w:rsidRPr="00CF71EC" w14:paraId="607CA50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C011B76" w14:textId="730E758D" w:rsidR="00B6679C" w:rsidRDefault="00B6679C" w:rsidP="00B6679C">
            <w:pPr>
              <w:spacing w:before="20" w:after="20" w:line="240" w:lineRule="auto"/>
            </w:pPr>
            <w:r>
              <w:lastRenderedPageBreak/>
              <w:t>S6-255565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w:t>
            </w:r>
            <w:r>
              <w:rPr>
                <w:rFonts w:ascii="Arial" w:hAnsi="Arial" w:cs="Arial"/>
                <w:bCs/>
                <w:sz w:val="18"/>
                <w:szCs w:val="18"/>
              </w:rPr>
              <w:t>26</w:t>
            </w:r>
            <w:r>
              <w:rPr>
                <w:rFonts w:ascii="Arial" w:hAnsi="Arial" w:cs="Arial"/>
                <w:bCs/>
                <w:sz w:val="18"/>
                <w:szCs w:val="18"/>
              </w:rPr>
              <w:t xml:space="preserve">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FE2B074" w14:textId="77777777" w:rsid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AmbientIoT_Ph2_APP</w:t>
            </w:r>
          </w:p>
          <w:p w14:paraId="64503B5A" w14:textId="7698198B" w:rsidR="000F2E35" w:rsidRPr="00B6679C" w:rsidRDefault="000F2E35" w:rsidP="00B6679C">
            <w:pPr>
              <w:spacing w:before="20" w:after="20" w:line="240" w:lineRule="auto"/>
              <w:rPr>
                <w:rFonts w:ascii="Arial" w:hAnsi="Arial" w:cs="Arial"/>
                <w:bCs/>
                <w:sz w:val="18"/>
                <w:szCs w:val="18"/>
                <w:lang w:val="en-US"/>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1C8AE" w14:textId="77777777" w:rsidR="00B6679C" w:rsidRPr="00CF71EC" w:rsidRDefault="00B6679C" w:rsidP="00B6679C">
            <w:pPr>
              <w:spacing w:before="20" w:after="20" w:line="240" w:lineRule="auto"/>
              <w:rPr>
                <w:rFonts w:ascii="Arial" w:hAnsi="Arial" w:cs="Arial"/>
                <w:bCs/>
                <w:sz w:val="18"/>
                <w:szCs w:val="18"/>
              </w:rPr>
            </w:pPr>
          </w:p>
        </w:tc>
      </w:tr>
      <w:tr w:rsidR="00D4776E" w:rsidRPr="00996A6E" w14:paraId="4745FED4" w14:textId="77777777" w:rsidTr="00CE36C3">
        <w:tc>
          <w:tcPr>
            <w:tcW w:w="1169" w:type="dxa"/>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CE36C3">
        <w:tc>
          <w:tcPr>
            <w:tcW w:w="1169" w:type="dxa"/>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441" w:tgtFrame="_blank" w:history="1">
              <w:r>
                <w:rPr>
                  <w:rStyle w:val="Hyperlink"/>
                  <w:rFonts w:ascii="Helvetica" w:hAnsi="Helvetica"/>
                  <w:sz w:val="21"/>
                  <w:szCs w:val="21"/>
                  <w:lang w:val="en-IN" w:eastAsia="en-GB"/>
                </w:rPr>
                <w:t>https://www.g</w:t>
              </w:r>
              <w:r>
                <w:rPr>
                  <w:rStyle w:val="Hyperlink"/>
                  <w:rFonts w:ascii="Helvetica" w:hAnsi="Helvetica"/>
                  <w:sz w:val="21"/>
                  <w:szCs w:val="21"/>
                  <w:lang w:val="en-IN" w:eastAsia="en-GB"/>
                </w:rPr>
                <w:t>o</w:t>
              </w:r>
              <w:r>
                <w:rPr>
                  <w:rStyle w:val="Hyperlink"/>
                  <w:rFonts w:ascii="Helvetica" w:hAnsi="Helvetica"/>
                  <w:sz w:val="21"/>
                  <w:szCs w:val="21"/>
                  <w:lang w:val="en-IN" w:eastAsia="en-GB"/>
                </w:rPr>
                <w:t>to</w:t>
              </w:r>
              <w:r>
                <w:rPr>
                  <w:rStyle w:val="Hyperlink"/>
                  <w:rFonts w:ascii="Helvetica" w:hAnsi="Helvetica"/>
                  <w:sz w:val="21"/>
                  <w:szCs w:val="21"/>
                  <w:lang w:val="en-IN" w:eastAsia="en-GB"/>
                </w:rPr>
                <w:t>m</w:t>
              </w:r>
              <w:r>
                <w:rPr>
                  <w:rStyle w:val="Hyperlink"/>
                  <w:rFonts w:ascii="Helvetica" w:hAnsi="Helvetica"/>
                  <w:sz w:val="21"/>
                  <w:szCs w:val="21"/>
                  <w:lang w:val="en-IN" w:eastAsia="en-GB"/>
                </w:rPr>
                <w:t>e</w:t>
              </w:r>
              <w:r>
                <w:rPr>
                  <w:rStyle w:val="Hyperlink"/>
                  <w:rFonts w:ascii="Helvetica" w:hAnsi="Helvetica"/>
                  <w:sz w:val="21"/>
                  <w:szCs w:val="21"/>
                  <w:lang w:val="en-IN" w:eastAsia="en-GB"/>
                </w:rPr>
                <w:t>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4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4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4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5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5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5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5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5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5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5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5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5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5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6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6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6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6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6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6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6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6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6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6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7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7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7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7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7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7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7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7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7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7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8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8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8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8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8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8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8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8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8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8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9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9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9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9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9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9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9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9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9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9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50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50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50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50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50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50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50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50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50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50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51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51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51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51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51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51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51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51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51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51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0576" w14:textId="77777777" w:rsidR="00E94BD7" w:rsidRDefault="00E94BD7">
      <w:r>
        <w:separator/>
      </w:r>
    </w:p>
  </w:endnote>
  <w:endnote w:type="continuationSeparator" w:id="0">
    <w:p w14:paraId="5C416DAF" w14:textId="77777777" w:rsidR="00E94BD7" w:rsidRDefault="00E9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4F49" w14:textId="77777777" w:rsidR="00E94BD7" w:rsidRDefault="00E94BD7">
      <w:r>
        <w:separator/>
      </w:r>
    </w:p>
  </w:footnote>
  <w:footnote w:type="continuationSeparator" w:id="0">
    <w:p w14:paraId="52B07400" w14:textId="77777777" w:rsidR="00E94BD7" w:rsidRDefault="00E94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393AE482"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30"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0"/>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1E4ECB">
      <w:rPr>
        <w:b/>
        <w:noProof/>
        <w:sz w:val="24"/>
        <w:lang w:val="en-US"/>
      </w:rPr>
      <w:t>1</w:t>
    </w:r>
    <w:r w:rsidR="00C50E59">
      <w:rPr>
        <w:b/>
        <w:noProof/>
        <w:sz w:val="24"/>
        <w:lang w:val="en-US"/>
      </w:rPr>
      <w:t>6</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37011"/>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56E"/>
    <w:rsid w:val="00057861"/>
    <w:rsid w:val="00060533"/>
    <w:rsid w:val="00061CE1"/>
    <w:rsid w:val="00061DC4"/>
    <w:rsid w:val="00062B6A"/>
    <w:rsid w:val="000630A3"/>
    <w:rsid w:val="000630D5"/>
    <w:rsid w:val="0006399A"/>
    <w:rsid w:val="00064002"/>
    <w:rsid w:val="000644DA"/>
    <w:rsid w:val="000650E9"/>
    <w:rsid w:val="0006707B"/>
    <w:rsid w:val="00067778"/>
    <w:rsid w:val="000704B3"/>
    <w:rsid w:val="0007163C"/>
    <w:rsid w:val="000721AC"/>
    <w:rsid w:val="0007286B"/>
    <w:rsid w:val="000734A4"/>
    <w:rsid w:val="0007359A"/>
    <w:rsid w:val="000774D1"/>
    <w:rsid w:val="00081228"/>
    <w:rsid w:val="000825F1"/>
    <w:rsid w:val="0008405E"/>
    <w:rsid w:val="00084849"/>
    <w:rsid w:val="000850CC"/>
    <w:rsid w:val="000855B2"/>
    <w:rsid w:val="0008699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C6F7A"/>
    <w:rsid w:val="000D0055"/>
    <w:rsid w:val="000D030A"/>
    <w:rsid w:val="000D0EF7"/>
    <w:rsid w:val="000D1CFF"/>
    <w:rsid w:val="000D22BF"/>
    <w:rsid w:val="000D34B7"/>
    <w:rsid w:val="000D47CC"/>
    <w:rsid w:val="000D5487"/>
    <w:rsid w:val="000D76DB"/>
    <w:rsid w:val="000E01DD"/>
    <w:rsid w:val="000E08BE"/>
    <w:rsid w:val="000E2598"/>
    <w:rsid w:val="000E3999"/>
    <w:rsid w:val="000E4874"/>
    <w:rsid w:val="000E5CE8"/>
    <w:rsid w:val="000F15E6"/>
    <w:rsid w:val="000F2817"/>
    <w:rsid w:val="000F2E35"/>
    <w:rsid w:val="000F31E8"/>
    <w:rsid w:val="000F37CA"/>
    <w:rsid w:val="000F3A6D"/>
    <w:rsid w:val="000F486E"/>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787"/>
    <w:rsid w:val="00121CD4"/>
    <w:rsid w:val="00123A6C"/>
    <w:rsid w:val="00123FA9"/>
    <w:rsid w:val="00124C96"/>
    <w:rsid w:val="00125F0C"/>
    <w:rsid w:val="00125F70"/>
    <w:rsid w:val="00126CB4"/>
    <w:rsid w:val="00127C9B"/>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113F"/>
    <w:rsid w:val="00141F85"/>
    <w:rsid w:val="001426B0"/>
    <w:rsid w:val="001432F2"/>
    <w:rsid w:val="001452ED"/>
    <w:rsid w:val="00145755"/>
    <w:rsid w:val="00146DCF"/>
    <w:rsid w:val="001500D9"/>
    <w:rsid w:val="001501A6"/>
    <w:rsid w:val="0015044E"/>
    <w:rsid w:val="001504FD"/>
    <w:rsid w:val="00151064"/>
    <w:rsid w:val="00152BBE"/>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77B66"/>
    <w:rsid w:val="001805B4"/>
    <w:rsid w:val="00180BDF"/>
    <w:rsid w:val="00180FF0"/>
    <w:rsid w:val="001825DB"/>
    <w:rsid w:val="00182CF9"/>
    <w:rsid w:val="00183B38"/>
    <w:rsid w:val="00184A47"/>
    <w:rsid w:val="00185ECA"/>
    <w:rsid w:val="00187D3D"/>
    <w:rsid w:val="00191AB7"/>
    <w:rsid w:val="001924AA"/>
    <w:rsid w:val="00193A1B"/>
    <w:rsid w:val="00193A5E"/>
    <w:rsid w:val="001961EF"/>
    <w:rsid w:val="00196EA4"/>
    <w:rsid w:val="001A028A"/>
    <w:rsid w:val="001A0832"/>
    <w:rsid w:val="001A1219"/>
    <w:rsid w:val="001A4966"/>
    <w:rsid w:val="001A5009"/>
    <w:rsid w:val="001A65E8"/>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48A2"/>
    <w:rsid w:val="001E4ECB"/>
    <w:rsid w:val="001E51D6"/>
    <w:rsid w:val="001E57D3"/>
    <w:rsid w:val="001E6C49"/>
    <w:rsid w:val="001E7A4D"/>
    <w:rsid w:val="001F0EA9"/>
    <w:rsid w:val="001F103D"/>
    <w:rsid w:val="001F29C1"/>
    <w:rsid w:val="001F2AFB"/>
    <w:rsid w:val="001F35A6"/>
    <w:rsid w:val="001F73F0"/>
    <w:rsid w:val="00200644"/>
    <w:rsid w:val="00200FFD"/>
    <w:rsid w:val="00201DE8"/>
    <w:rsid w:val="0020273F"/>
    <w:rsid w:val="00203814"/>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3A94"/>
    <w:rsid w:val="00225BAE"/>
    <w:rsid w:val="00225E1C"/>
    <w:rsid w:val="00226BF8"/>
    <w:rsid w:val="002271EA"/>
    <w:rsid w:val="00227407"/>
    <w:rsid w:val="00227B2D"/>
    <w:rsid w:val="0023346A"/>
    <w:rsid w:val="0023553E"/>
    <w:rsid w:val="00235AD6"/>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2B0"/>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880"/>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C7B93"/>
    <w:rsid w:val="003D02CD"/>
    <w:rsid w:val="003D1323"/>
    <w:rsid w:val="003D1718"/>
    <w:rsid w:val="003D3DCB"/>
    <w:rsid w:val="003D3FE9"/>
    <w:rsid w:val="003D4326"/>
    <w:rsid w:val="003D5A06"/>
    <w:rsid w:val="003D66D0"/>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416A"/>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1E78"/>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0E53"/>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140"/>
    <w:rsid w:val="00601BBE"/>
    <w:rsid w:val="00602A2B"/>
    <w:rsid w:val="00602F7E"/>
    <w:rsid w:val="006044D0"/>
    <w:rsid w:val="006053BC"/>
    <w:rsid w:val="0060662C"/>
    <w:rsid w:val="0060776E"/>
    <w:rsid w:val="006116F5"/>
    <w:rsid w:val="00611F5C"/>
    <w:rsid w:val="00611F85"/>
    <w:rsid w:val="00613419"/>
    <w:rsid w:val="00614296"/>
    <w:rsid w:val="00614646"/>
    <w:rsid w:val="00617714"/>
    <w:rsid w:val="00617D9E"/>
    <w:rsid w:val="006204B3"/>
    <w:rsid w:val="00620758"/>
    <w:rsid w:val="00620B3C"/>
    <w:rsid w:val="00620B62"/>
    <w:rsid w:val="00621A21"/>
    <w:rsid w:val="0062325C"/>
    <w:rsid w:val="00624BE5"/>
    <w:rsid w:val="00625547"/>
    <w:rsid w:val="006260A2"/>
    <w:rsid w:val="00626EA4"/>
    <w:rsid w:val="00630034"/>
    <w:rsid w:val="006330CA"/>
    <w:rsid w:val="00633552"/>
    <w:rsid w:val="006358A2"/>
    <w:rsid w:val="00636D78"/>
    <w:rsid w:val="00637444"/>
    <w:rsid w:val="006377E1"/>
    <w:rsid w:val="00640601"/>
    <w:rsid w:val="006430C7"/>
    <w:rsid w:val="00645EAE"/>
    <w:rsid w:val="006466C2"/>
    <w:rsid w:val="00646B82"/>
    <w:rsid w:val="00646C54"/>
    <w:rsid w:val="006478DD"/>
    <w:rsid w:val="0065106D"/>
    <w:rsid w:val="00654D6F"/>
    <w:rsid w:val="0065568C"/>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2B25"/>
    <w:rsid w:val="006742F7"/>
    <w:rsid w:val="00674EB0"/>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E92"/>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26E1"/>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33"/>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61D"/>
    <w:rsid w:val="007B27B2"/>
    <w:rsid w:val="007B44FB"/>
    <w:rsid w:val="007B49C3"/>
    <w:rsid w:val="007B6999"/>
    <w:rsid w:val="007C1FCB"/>
    <w:rsid w:val="007C30DB"/>
    <w:rsid w:val="007C505D"/>
    <w:rsid w:val="007C57C8"/>
    <w:rsid w:val="007D19E2"/>
    <w:rsid w:val="007D2288"/>
    <w:rsid w:val="007D2412"/>
    <w:rsid w:val="007D42F2"/>
    <w:rsid w:val="007D4CE3"/>
    <w:rsid w:val="007E0519"/>
    <w:rsid w:val="007E1088"/>
    <w:rsid w:val="007E157D"/>
    <w:rsid w:val="007E37EE"/>
    <w:rsid w:val="007E4A18"/>
    <w:rsid w:val="007E56E3"/>
    <w:rsid w:val="007E6439"/>
    <w:rsid w:val="007E73DC"/>
    <w:rsid w:val="007F0B73"/>
    <w:rsid w:val="007F2ACC"/>
    <w:rsid w:val="007F513A"/>
    <w:rsid w:val="007F523A"/>
    <w:rsid w:val="007F68ED"/>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60C"/>
    <w:rsid w:val="00852909"/>
    <w:rsid w:val="00852BD2"/>
    <w:rsid w:val="00855734"/>
    <w:rsid w:val="0085618D"/>
    <w:rsid w:val="00857136"/>
    <w:rsid w:val="008572B5"/>
    <w:rsid w:val="0085740B"/>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15F1"/>
    <w:rsid w:val="008B2A07"/>
    <w:rsid w:val="008B3107"/>
    <w:rsid w:val="008B57F8"/>
    <w:rsid w:val="008B76F1"/>
    <w:rsid w:val="008C1DC8"/>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055F3"/>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19AE"/>
    <w:rsid w:val="00962ED5"/>
    <w:rsid w:val="0096652C"/>
    <w:rsid w:val="00973C7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4F89"/>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6A"/>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60FE"/>
    <w:rsid w:val="00B26641"/>
    <w:rsid w:val="00B3039B"/>
    <w:rsid w:val="00B3086E"/>
    <w:rsid w:val="00B31498"/>
    <w:rsid w:val="00B33132"/>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679C"/>
    <w:rsid w:val="00B67438"/>
    <w:rsid w:val="00B67B49"/>
    <w:rsid w:val="00B70096"/>
    <w:rsid w:val="00B701E1"/>
    <w:rsid w:val="00B704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144"/>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0E59"/>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1328"/>
    <w:rsid w:val="00C72567"/>
    <w:rsid w:val="00C72B03"/>
    <w:rsid w:val="00C74211"/>
    <w:rsid w:val="00C742B4"/>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1CDA"/>
    <w:rsid w:val="00CD30B9"/>
    <w:rsid w:val="00CD5035"/>
    <w:rsid w:val="00CD5916"/>
    <w:rsid w:val="00CD7876"/>
    <w:rsid w:val="00CE2F9D"/>
    <w:rsid w:val="00CE36C3"/>
    <w:rsid w:val="00CE637D"/>
    <w:rsid w:val="00CE6A79"/>
    <w:rsid w:val="00CF040D"/>
    <w:rsid w:val="00CF156A"/>
    <w:rsid w:val="00CF592F"/>
    <w:rsid w:val="00CF71EC"/>
    <w:rsid w:val="00CF7318"/>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4DC5"/>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2776"/>
    <w:rsid w:val="00D9428B"/>
    <w:rsid w:val="00D94D63"/>
    <w:rsid w:val="00D9565C"/>
    <w:rsid w:val="00D95E96"/>
    <w:rsid w:val="00D9793A"/>
    <w:rsid w:val="00D97AB8"/>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45C3"/>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4BD7"/>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0E40"/>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07C7B"/>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764"/>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1DB"/>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31AE"/>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0\docs\S6-255040.zip" TargetMode="External"/><Relationship Id="rId21" Type="http://schemas.openxmlformats.org/officeDocument/2006/relationships/hyperlink" Target="file:///C:\3GPP_SA6-ongoing_meeting\SA_6-70\docs\S6-255121.zip" TargetMode="External"/><Relationship Id="rId324" Type="http://schemas.openxmlformats.org/officeDocument/2006/relationships/hyperlink" Target="file:///C:\3GPP_SA6-ongoing_meeting\SA_6-70\docs\S6-255156.zip" TargetMode="External"/><Relationship Id="rId170" Type="http://schemas.openxmlformats.org/officeDocument/2006/relationships/hyperlink" Target="file:///C:\3GPP_SA6-ongoing_meeting\SA_6-70\docs\S6-255280.zip" TargetMode="External"/><Relationship Id="rId268" Type="http://schemas.openxmlformats.org/officeDocument/2006/relationships/hyperlink" Target="file:///C:\3GPP_SA6-ongoing_meeting\SA_6-70\docs\S6-255029.zip" TargetMode="External"/><Relationship Id="rId475" Type="http://schemas.openxmlformats.org/officeDocument/2006/relationships/hyperlink" Target="tel:+33170950590,,223589837" TargetMode="External"/><Relationship Id="rId32" Type="http://schemas.openxmlformats.org/officeDocument/2006/relationships/hyperlink" Target="file:///C:\3GPP_SA6-ongoing_meeting\SA_6-69\docs\S6-254310.zip" TargetMode="External"/><Relationship Id="rId74" Type="http://schemas.openxmlformats.org/officeDocument/2006/relationships/hyperlink" Target="file:///C:\3GPP_SA6-ongoing_meeting\SA_6-70\docs\S6-255054.zip" TargetMode="External"/><Relationship Id="rId128" Type="http://schemas.openxmlformats.org/officeDocument/2006/relationships/hyperlink" Target="file:///C:\3GPP_SA6-ongoing_meeting\SA_6-69\docs\S6-254760.zip" TargetMode="External"/><Relationship Id="rId335" Type="http://schemas.openxmlformats.org/officeDocument/2006/relationships/hyperlink" Target="file:///C:\3GPP_SA6-ongoing_meeting\SA_6-70\docs\S6-255074.zip" TargetMode="External"/><Relationship Id="rId377" Type="http://schemas.openxmlformats.org/officeDocument/2006/relationships/hyperlink" Target="file:///C:\3GPP_SA6-ongoing_meeting\SA_6-69\docs\S6-254285.zip" TargetMode="External"/><Relationship Id="rId500" Type="http://schemas.openxmlformats.org/officeDocument/2006/relationships/hyperlink" Target="tel:+358923170556,,319976997" TargetMode="External"/><Relationship Id="rId5" Type="http://schemas.openxmlformats.org/officeDocument/2006/relationships/webSettings" Target="webSettings.xml"/><Relationship Id="rId181" Type="http://schemas.openxmlformats.org/officeDocument/2006/relationships/hyperlink" Target="file:///C:\3GPP_SA6-ongoing_meeting\SA_6-70\docs\S6-255621.zip" TargetMode="External"/><Relationship Id="rId237" Type="http://schemas.openxmlformats.org/officeDocument/2006/relationships/hyperlink" Target="file:///C:\3GPP_SA6-ongoing_meeting\SA_6-70\docs\S6-255131.zip" TargetMode="External"/><Relationship Id="rId402" Type="http://schemas.openxmlformats.org/officeDocument/2006/relationships/hyperlink" Target="file:///C:\3GPP_SA6-ongoing_meeting\SA_6-70\docs\S6-255227.zip" TargetMode="External"/><Relationship Id="rId279" Type="http://schemas.openxmlformats.org/officeDocument/2006/relationships/hyperlink" Target="file:///C:\3GPP_SA6-ongoing_meeting\SA_6-70\Docs\S6-255193.zip" TargetMode="External"/><Relationship Id="rId444" Type="http://schemas.openxmlformats.org/officeDocument/2006/relationships/hyperlink" Target="tel:+3228937002,,223589837" TargetMode="External"/><Relationship Id="rId486" Type="http://schemas.openxmlformats.org/officeDocument/2006/relationships/hyperlink" Target="tel:+488001124748,,223589837" TargetMode="External"/><Relationship Id="rId43" Type="http://schemas.openxmlformats.org/officeDocument/2006/relationships/hyperlink" Target="file:///C:\3GPP_SA6-ongoing_meeting\SA_6-70\docs\S6-255120.zip" TargetMode="External"/><Relationship Id="rId139" Type="http://schemas.openxmlformats.org/officeDocument/2006/relationships/hyperlink" Target="file:///C:\3GPP_SA6-ongoing_meeting\SA_6-70\docs\S6-255085.zip" TargetMode="External"/><Relationship Id="rId290" Type="http://schemas.openxmlformats.org/officeDocument/2006/relationships/hyperlink" Target="file:///C:\3GPP_SA6-ongoing_meeting\SA_6-70\Docs\S6-255195.zip" TargetMode="External"/><Relationship Id="rId304" Type="http://schemas.openxmlformats.org/officeDocument/2006/relationships/hyperlink" Target="file:///C:\3GPP_SA6-ongoing_meeting\SA_6-70\docs\S6-255271.zip" TargetMode="External"/><Relationship Id="rId346" Type="http://schemas.openxmlformats.org/officeDocument/2006/relationships/hyperlink" Target="docs\S6-255342.zip" TargetMode="External"/><Relationship Id="rId388" Type="http://schemas.openxmlformats.org/officeDocument/2006/relationships/hyperlink" Target="file:///C:\3GPP_SA6-ongoing_meeting\SA_6-70\docs\S6-255023.zip" TargetMode="External"/><Relationship Id="rId511" Type="http://schemas.openxmlformats.org/officeDocument/2006/relationships/hyperlink" Target="tel:+4721933737,,319976997" TargetMode="External"/><Relationship Id="rId85" Type="http://schemas.openxmlformats.org/officeDocument/2006/relationships/hyperlink" Target="file:///C:\3GPP_SA6-ongoing_meeting\SA_6-69\docs\S6-254554.zip" TargetMode="External"/><Relationship Id="rId150" Type="http://schemas.openxmlformats.org/officeDocument/2006/relationships/hyperlink" Target="file:///C:\3GPP_SA6-ongoing_meeting\SA_6-70\docs\S6-255178.zip" TargetMode="External"/><Relationship Id="rId192" Type="http://schemas.openxmlformats.org/officeDocument/2006/relationships/hyperlink" Target="file:///C:\3GPP_SA6-ongoing_meeting\SA_6-70\docs\S6-255246.zip" TargetMode="External"/><Relationship Id="rId206" Type="http://schemas.openxmlformats.org/officeDocument/2006/relationships/hyperlink" Target="file:///C:\3GPP_SA6-ongoing_meeting\SA_6-70\docs\S6-255257.zip" TargetMode="External"/><Relationship Id="rId413" Type="http://schemas.openxmlformats.org/officeDocument/2006/relationships/hyperlink" Target="file:///C:\3GPP_SA6-ongoing_meeting\SA_6-70\Docs\S6-255301.zip" TargetMode="External"/><Relationship Id="rId248" Type="http://schemas.openxmlformats.org/officeDocument/2006/relationships/hyperlink" Target="file:///C:\3GPP_SA6-ongoing_meeting\SA_6-70\docs\S6-255237.zip" TargetMode="External"/><Relationship Id="rId455" Type="http://schemas.openxmlformats.org/officeDocument/2006/relationships/hyperlink" Target="tel:+81120242200,,223589837" TargetMode="External"/><Relationship Id="rId497" Type="http://schemas.openxmlformats.org/officeDocument/2006/relationships/hyperlink" Target="tel:+16474979376,,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21.zip" TargetMode="External"/><Relationship Id="rId315" Type="http://schemas.openxmlformats.org/officeDocument/2006/relationships/hyperlink" Target="file:///C:\3GPP_SA6-ongoing_meeting\SA_6-70\docs\S6-255083.zip" TargetMode="External"/><Relationship Id="rId357" Type="http://schemas.openxmlformats.org/officeDocument/2006/relationships/hyperlink" Target="file:///C:\3GPP_SA6-ongoing_meeting\SA_6-70\docs\S6-255095.zip" TargetMode="External"/><Relationship Id="rId54" Type="http://schemas.openxmlformats.org/officeDocument/2006/relationships/hyperlink" Target="file:///C:\3GPP_SA6-ongoing_meeting\SA_6-70\docs\S6-255255.zip" TargetMode="External"/><Relationship Id="rId96" Type="http://schemas.openxmlformats.org/officeDocument/2006/relationships/hyperlink" Target="file:///C:\3GPP_SA6-ongoing_meeting\SA_6-69\docs\S6-254054.zip" TargetMode="External"/><Relationship Id="rId161" Type="http://schemas.openxmlformats.org/officeDocument/2006/relationships/hyperlink" Target="file:///C:\3GPP_SA6-ongoing_meeting\SA_6-70\docs\S6-255201.zip" TargetMode="External"/><Relationship Id="rId217" Type="http://schemas.openxmlformats.org/officeDocument/2006/relationships/hyperlink" Target="file:///C:\3GPP_SA6-ongoing_meeting\SA_6-70\docs\S6-255123.zip" TargetMode="External"/><Relationship Id="rId399" Type="http://schemas.openxmlformats.org/officeDocument/2006/relationships/hyperlink" Target="file:///C:\3GPP_SA6-ongoing_meeting\SA_6-70\docs\S6-255182.zip" TargetMode="External"/><Relationship Id="rId259" Type="http://schemas.openxmlformats.org/officeDocument/2006/relationships/hyperlink" Target="file:///C:\3GPP_SA6-ongoing_meeting\SA_6-70\docs\S6-255509.zip" TargetMode="External"/><Relationship Id="rId424" Type="http://schemas.openxmlformats.org/officeDocument/2006/relationships/hyperlink" Target="file:///C:\3GPP_SA6-ongoing_meeting\SA_6-70\Docs\S6-255307.zip" TargetMode="External"/><Relationship Id="rId466" Type="http://schemas.openxmlformats.org/officeDocument/2006/relationships/hyperlink" Target="tel:+16467493117,,223589837" TargetMode="External"/><Relationship Id="rId23" Type="http://schemas.openxmlformats.org/officeDocument/2006/relationships/hyperlink" Target="file:///C:\3GPP_SA6-ongoing_meeting\SA_6-70\docs\S6-255169.zip" TargetMode="External"/><Relationship Id="rId119" Type="http://schemas.openxmlformats.org/officeDocument/2006/relationships/hyperlink" Target="file:///C:\3GPP_SA6-ongoing_meeting\SA_6-70\docs\S6-255042.zip" TargetMode="External"/><Relationship Id="rId270" Type="http://schemas.openxmlformats.org/officeDocument/2006/relationships/hyperlink" Target="file:///C:\3GPP_SA6-ongoing_meeting\SA_6-70\docs\S6-255035.zip" TargetMode="External"/><Relationship Id="rId326" Type="http://schemas.openxmlformats.org/officeDocument/2006/relationships/hyperlink" Target="file:///C:\3GPP_SA6-ongoing_meeting\SA_6-70\docs\S6-255158.zip" TargetMode="External"/><Relationship Id="rId65" Type="http://schemas.openxmlformats.org/officeDocument/2006/relationships/hyperlink" Target="file:///C:\3GPP_SA6-ongoing_meeting\SA_6-70\docs\S6-255070.zip" TargetMode="External"/><Relationship Id="rId130" Type="http://schemas.openxmlformats.org/officeDocument/2006/relationships/hyperlink" Target="file:///C:\3GPP_SA6-ongoing_meeting\SA_6-70\docs\S6-255264.zip" TargetMode="External"/><Relationship Id="rId368" Type="http://schemas.openxmlformats.org/officeDocument/2006/relationships/hyperlink" Target="file:///C:\3GPP_SA6-ongoing_meeting\SA_6-69\docs\S6-254784.zip" TargetMode="External"/><Relationship Id="rId172" Type="http://schemas.openxmlformats.org/officeDocument/2006/relationships/hyperlink" Target="file:///C:\3GPP_SA6-ongoing_meeting\SA_6-70\docs\S6-255218.zip" TargetMode="External"/><Relationship Id="rId228" Type="http://schemas.openxmlformats.org/officeDocument/2006/relationships/hyperlink" Target="file:///C:\3GPP_SA6-ongoing_meeting\SA_6-70\docs\S6-255171.zip" TargetMode="External"/><Relationship Id="rId435" Type="http://schemas.openxmlformats.org/officeDocument/2006/relationships/hyperlink" Target="file:///C:\3GPP_SA6-ongoing_meeting\SA_6-70\docs\S6-255198.zip" TargetMode="External"/><Relationship Id="rId477" Type="http://schemas.openxmlformats.org/officeDocument/2006/relationships/hyperlink" Target="tel:18002669775,,223589837" TargetMode="External"/><Relationship Id="rId281" Type="http://schemas.openxmlformats.org/officeDocument/2006/relationships/hyperlink" Target="file:///C:\3GPP_SA6-ongoing_meeting\SA_6-70\Docs\S6-255277.zip" TargetMode="External"/><Relationship Id="rId337" Type="http://schemas.openxmlformats.org/officeDocument/2006/relationships/hyperlink" Target="file:///C:\3GPP_SA6-ongoing_meeting\SA_6-70\docs\S6-255075.zip" TargetMode="External"/><Relationship Id="rId502" Type="http://schemas.openxmlformats.org/officeDocument/2006/relationships/hyperlink" Target="tel:+4972160596510,,319976997" TargetMode="External"/><Relationship Id="rId34" Type="http://schemas.openxmlformats.org/officeDocument/2006/relationships/hyperlink" Target="file:///C:\3GPP_SA6-ongoing_meeting\SA_6-70\docs\S6-255019.zip" TargetMode="External"/><Relationship Id="rId76" Type="http://schemas.openxmlformats.org/officeDocument/2006/relationships/hyperlink" Target="file:///C:\3GPP_SA6-ongoing_meeting\SA_6-70\docs\S6-255101.zip" TargetMode="External"/><Relationship Id="rId141" Type="http://schemas.openxmlformats.org/officeDocument/2006/relationships/hyperlink" Target="file:///C:\3GPP_SA6-ongoing_meeting\SA_6-70\docs\S6-255055.zip" TargetMode="External"/><Relationship Id="rId379" Type="http://schemas.openxmlformats.org/officeDocument/2006/relationships/hyperlink" Target="file:///C:\3GPP_SA6-ongoing_meeting\SA_6-69\docs\S6-254287.zip" TargetMode="External"/><Relationship Id="rId7" Type="http://schemas.openxmlformats.org/officeDocument/2006/relationships/endnotes" Target="endnotes.xml"/><Relationship Id="rId183" Type="http://schemas.openxmlformats.org/officeDocument/2006/relationships/hyperlink" Target="file:///C:\3GPP_SA6-ongoing_meeting\SA_6-70\docs\S6-255149.zip" TargetMode="External"/><Relationship Id="rId239" Type="http://schemas.openxmlformats.org/officeDocument/2006/relationships/hyperlink" Target="file:///C:\3GPP_SA6-ongoing_meeting\SA_6-70\docs\S6-255088.zip" TargetMode="External"/><Relationship Id="rId390" Type="http://schemas.openxmlformats.org/officeDocument/2006/relationships/hyperlink" Target="file:///C:\3GPP_SA6-ongoing_meeting\SA_6-70\docs\S6-255431.zip" TargetMode="External"/><Relationship Id="rId404" Type="http://schemas.openxmlformats.org/officeDocument/2006/relationships/hyperlink" Target="file:///C:\3GPP_SA6-ongoing_meeting\SA_6-70\docs\S6-255186.zip" TargetMode="External"/><Relationship Id="rId446" Type="http://schemas.openxmlformats.org/officeDocument/2006/relationships/hyperlink" Target="tel:+864008866143,,223589837" TargetMode="External"/><Relationship Id="rId250" Type="http://schemas.openxmlformats.org/officeDocument/2006/relationships/hyperlink" Target="file:///C:\3GPP_SA6-ongoing_meeting\SA_6-70\docs\S6-255239.zip" TargetMode="External"/><Relationship Id="rId292" Type="http://schemas.openxmlformats.org/officeDocument/2006/relationships/hyperlink" Target="file:///C:\3GPP_SA6-ongoing_meeting\SA_6-70\docs\S6-255518.zip" TargetMode="External"/><Relationship Id="rId306" Type="http://schemas.openxmlformats.org/officeDocument/2006/relationships/hyperlink" Target="file:///C:\3GPP_SA6-ongoing_meeting\SA_6-70\docs\S6-255137.zip" TargetMode="External"/><Relationship Id="rId488" Type="http://schemas.openxmlformats.org/officeDocument/2006/relationships/hyperlink" Target="tel:+34912718488,,223589837" TargetMode="External"/><Relationship Id="rId45" Type="http://schemas.openxmlformats.org/officeDocument/2006/relationships/hyperlink" Target="file:///C:\3GPP_SA6-ongoing_meeting\SA_6-70\docs\S6-255312.zip" TargetMode="External"/><Relationship Id="rId87" Type="http://schemas.openxmlformats.org/officeDocument/2006/relationships/hyperlink" Target="file:///C:\3GPP_SA6-ongoing_meeting\SA_6-70\docs\S6-255146.zip" TargetMode="External"/><Relationship Id="rId110" Type="http://schemas.openxmlformats.org/officeDocument/2006/relationships/hyperlink" Target="file:///C:\3GPP_SA6-ongoing_meeting\SA_6-70\docs\S6-255030.zip" TargetMode="External"/><Relationship Id="rId348" Type="http://schemas.openxmlformats.org/officeDocument/2006/relationships/hyperlink" Target="file:///C:\3GPP_SA6-ongoing_meeting\SA_6-69\docs\S6-254426.zip" TargetMode="External"/><Relationship Id="rId513" Type="http://schemas.openxmlformats.org/officeDocument/2006/relationships/hyperlink" Target="tel:+351800784711,,319976997" TargetMode="External"/><Relationship Id="rId152" Type="http://schemas.openxmlformats.org/officeDocument/2006/relationships/hyperlink" Target="file:///C:\3GPP_SA6-ongoing_meeting\SA_6-70\docs\S6-255180.zip" TargetMode="External"/><Relationship Id="rId194" Type="http://schemas.openxmlformats.org/officeDocument/2006/relationships/hyperlink" Target="file:///C:\3GPP_SA6-ongoing_meeting\SA_6-70\docs\S6-255272.zip" TargetMode="External"/><Relationship Id="rId208" Type="http://schemas.openxmlformats.org/officeDocument/2006/relationships/hyperlink" Target="file:///C:\3GPP_SA6-ongoing_meeting\SA_6-70\docs\S6-255259.zip" TargetMode="External"/><Relationship Id="rId415" Type="http://schemas.openxmlformats.org/officeDocument/2006/relationships/hyperlink" Target="file:///C:\3GPP_SA6-ongoing_meeting\SA_6-70\Docs\S6-255303.zip" TargetMode="External"/><Relationship Id="rId457" Type="http://schemas.openxmlformats.org/officeDocument/2006/relationships/hyperlink" Target="tel:+31207941375,,223589837" TargetMode="External"/><Relationship Id="rId261" Type="http://schemas.openxmlformats.org/officeDocument/2006/relationships/hyperlink" Target="file:///C:\3GPP_SA6-ongoing_meeting\SA_6-70\docs\S6-255251.zip" TargetMode="External"/><Relationship Id="rId499" Type="http://schemas.openxmlformats.org/officeDocument/2006/relationships/hyperlink" Target="tel:+4532720369,,319976997"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69\docs\S6-254111.zip" TargetMode="External"/><Relationship Id="rId317" Type="http://schemas.openxmlformats.org/officeDocument/2006/relationships/hyperlink" Target="file:///C:\3GPP_SA6-ongoing_meeting\SA_6-70\docs\S6-255112.zip" TargetMode="External"/><Relationship Id="rId359" Type="http://schemas.openxmlformats.org/officeDocument/2006/relationships/hyperlink" Target="docs\S6-255344.zip" TargetMode="External"/><Relationship Id="rId98" Type="http://schemas.openxmlformats.org/officeDocument/2006/relationships/hyperlink" Target="file:///C:\3GPP_SA6-ongoing_meeting\SA_6-69\docs\S6-254539.zip" TargetMode="External"/><Relationship Id="rId121" Type="http://schemas.openxmlformats.org/officeDocument/2006/relationships/hyperlink" Target="file:///C:\3GPP_SA6-ongoing_meeting\SA_6-70\docs\S6-255044.zip" TargetMode="External"/><Relationship Id="rId163" Type="http://schemas.openxmlformats.org/officeDocument/2006/relationships/hyperlink" Target="file:///C:\3GPP_SA6-ongoing_meeting\SA_6-70\docs\S6-255202.zip" TargetMode="External"/><Relationship Id="rId219" Type="http://schemas.openxmlformats.org/officeDocument/2006/relationships/hyperlink" Target="file:///C:\3GPP_SA6-ongoing_meeting\SA_6-70\docs\S6-255613.zip" TargetMode="External"/><Relationship Id="rId370" Type="http://schemas.openxmlformats.org/officeDocument/2006/relationships/hyperlink" Target="file:///C:\3GPP_SA6-ongoing_meeting\SA_6-69\docs\S6-254786.zip" TargetMode="External"/><Relationship Id="rId426" Type="http://schemas.openxmlformats.org/officeDocument/2006/relationships/hyperlink" Target="file:///C:\3GPP_SA6-ongoing_meeting\SA_6-70\docs\S6-255107.zip" TargetMode="External"/><Relationship Id="rId230" Type="http://schemas.openxmlformats.org/officeDocument/2006/relationships/hyperlink" Target="file:///C:\3GPP_SA6-ongoing_meeting\SA_6-70\docs\S6-255127.zip" TargetMode="External"/><Relationship Id="rId468" Type="http://schemas.openxmlformats.org/officeDocument/2006/relationships/hyperlink" Target="tel:+61290917603,,223589837" TargetMode="External"/><Relationship Id="rId25" Type="http://schemas.openxmlformats.org/officeDocument/2006/relationships/hyperlink" Target="file:///C:\3GPP_SA6-ongoing_meeting\SA_6-70\docs\S6-255222.zip" TargetMode="External"/><Relationship Id="rId67" Type="http://schemas.openxmlformats.org/officeDocument/2006/relationships/hyperlink" Target="file:///C:\3GPP_SA6-ongoing_meeting\SA_6-70\docs\S6-255072.zip" TargetMode="External"/><Relationship Id="rId272" Type="http://schemas.openxmlformats.org/officeDocument/2006/relationships/hyperlink" Target="file:///C:\3GPP_SA6-ongoing_meeting\SA_6-70\docs\S6-255091.zip" TargetMode="External"/><Relationship Id="rId328" Type="http://schemas.openxmlformats.org/officeDocument/2006/relationships/hyperlink" Target="file:///C:\3GPP_SA6-ongoing_meeting\SA_6-70\docs\S6-255058.zip" TargetMode="External"/><Relationship Id="rId132" Type="http://schemas.openxmlformats.org/officeDocument/2006/relationships/hyperlink" Target="file:///C:\3GPP_SA6-ongoing_meeting\SA_6-70\docs\S6-255294.zip" TargetMode="External"/><Relationship Id="rId174" Type="http://schemas.openxmlformats.org/officeDocument/2006/relationships/hyperlink" Target="file:///C:\3GPP_SA6-ongoing_meeting\SA_6-70\docs\S6-255608.zip" TargetMode="External"/><Relationship Id="rId381" Type="http://schemas.openxmlformats.org/officeDocument/2006/relationships/hyperlink" Target="file:///C:\3GPP_SA6-ongoing_meeting\SA_6-69\docs\S6-254294.zip" TargetMode="External"/><Relationship Id="rId241" Type="http://schemas.openxmlformats.org/officeDocument/2006/relationships/hyperlink" Target="file:///C:\3GPP_SA6-ongoing_meeting\SA_6-70\docs\S6-255500.zip" TargetMode="External"/><Relationship Id="rId437" Type="http://schemas.openxmlformats.org/officeDocument/2006/relationships/hyperlink" Target="file:///C:\3GPP_SA6-ongoing_meeting\SA_6-70\docs\S6-255215.zip" TargetMode="External"/><Relationship Id="rId479" Type="http://schemas.openxmlformats.org/officeDocument/2006/relationships/hyperlink" Target="tel:+9721809388020,,223589837" TargetMode="External"/><Relationship Id="rId36" Type="http://schemas.openxmlformats.org/officeDocument/2006/relationships/hyperlink" Target="file:///C:\3GPP_SA6-ongoing_meeting\SA_6-70\docs\S6-255094.zip" TargetMode="External"/><Relationship Id="rId283" Type="http://schemas.openxmlformats.org/officeDocument/2006/relationships/hyperlink" Target="file:///C:\3GPP_SA6-ongoing_meeting\SA_6-70\Docs\S6-255310.zip" TargetMode="External"/><Relationship Id="rId339" Type="http://schemas.openxmlformats.org/officeDocument/2006/relationships/hyperlink" Target="file:///C:\3GPP_SA6-ongoing_meeting\SA_6-70\docs\S6-255076.zip" TargetMode="External"/><Relationship Id="rId490" Type="http://schemas.openxmlformats.org/officeDocument/2006/relationships/hyperlink" Target="tel:+41315208100,,223589837" TargetMode="External"/><Relationship Id="rId504" Type="http://schemas.openxmlformats.org/officeDocument/2006/relationships/hyperlink" Target="tel:+35315360756,,319976997" TargetMode="External"/><Relationship Id="rId78" Type="http://schemas.openxmlformats.org/officeDocument/2006/relationships/hyperlink" Target="file:///C:\3GPP_SA6-ongoing_meeting\SA_6-70\docs\S6-255212.zip" TargetMode="External"/><Relationship Id="rId101" Type="http://schemas.openxmlformats.org/officeDocument/2006/relationships/hyperlink" Target="file:///C:\3GPP_SA6-ongoing_meeting\SA_6-69\docs\S6-254542.zip" TargetMode="External"/><Relationship Id="rId143" Type="http://schemas.openxmlformats.org/officeDocument/2006/relationships/hyperlink" Target="docs\S6-255334.zip" TargetMode="External"/><Relationship Id="rId185" Type="http://schemas.openxmlformats.org/officeDocument/2006/relationships/hyperlink" Target="file:///C:\3GPP_SA6-ongoing_meeting\SA_6-70\docs\S6-255245.zip" TargetMode="External"/><Relationship Id="rId350" Type="http://schemas.openxmlformats.org/officeDocument/2006/relationships/hyperlink" Target="file:///C:\3GPP_SA6-ongoing_meeting\SA_6-69\docs\S6-254428.zip" TargetMode="External"/><Relationship Id="rId406" Type="http://schemas.openxmlformats.org/officeDocument/2006/relationships/hyperlink" Target="file:///C:\3GPP_SA6-ongoing_meeting\SA_6-70\docs\S6-255188.zip"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261.zip" TargetMode="External"/><Relationship Id="rId392" Type="http://schemas.openxmlformats.org/officeDocument/2006/relationships/hyperlink" Target="file:///C:\3GPP_SA6-ongoing_meeting\SA_6-70\docs\S6-255240.zip" TargetMode="External"/><Relationship Id="rId448" Type="http://schemas.openxmlformats.org/officeDocument/2006/relationships/hyperlink" Target="tel:+358923170556,,223589837" TargetMode="External"/><Relationship Id="rId252" Type="http://schemas.openxmlformats.org/officeDocument/2006/relationships/hyperlink" Target="file:///C:\3GPP_SA6-ongoing_meeting\SA_6-70\docs\S6-255268.zip" TargetMode="External"/><Relationship Id="rId294" Type="http://schemas.openxmlformats.org/officeDocument/2006/relationships/hyperlink" Target="file:///C:\3GPP_SA6-ongoing_meeting\SA_6-70\docs\S6-255134.zip" TargetMode="External"/><Relationship Id="rId308" Type="http://schemas.openxmlformats.org/officeDocument/2006/relationships/hyperlink" Target="file:///C:\3GPP_SA6-ongoing_meeting\SA_6-70\docs\S6-255297.zip" TargetMode="External"/><Relationship Id="rId515" Type="http://schemas.openxmlformats.org/officeDocument/2006/relationships/hyperlink" Target="tel:+46853527818,,319976997" TargetMode="External"/><Relationship Id="rId47" Type="http://schemas.openxmlformats.org/officeDocument/2006/relationships/hyperlink" Target="file:///C:\3GPP_SA6-ongoing_meeting\SA_6-70\docs\S6-255013.zip" TargetMode="External"/><Relationship Id="rId89" Type="http://schemas.openxmlformats.org/officeDocument/2006/relationships/hyperlink" Target="file:///C:\3GPP_SA6-ongoing_meeting\SA_6-70\docs\S6-255147.zip" TargetMode="External"/><Relationship Id="rId112" Type="http://schemas.openxmlformats.org/officeDocument/2006/relationships/hyperlink" Target="file:///C:\3GPP_SA6-ongoing_meeting\SA_6-70\docs\S6-255031.zip" TargetMode="External"/><Relationship Id="rId154" Type="http://schemas.openxmlformats.org/officeDocument/2006/relationships/hyperlink" Target="file:///C:\3GPP_SA6-ongoing_meeting\SA_6-70\docs\S6-255273.zip" TargetMode="External"/><Relationship Id="rId361" Type="http://schemas.openxmlformats.org/officeDocument/2006/relationships/hyperlink" Target="docs\S6-255352.zip" TargetMode="External"/><Relationship Id="rId196" Type="http://schemas.openxmlformats.org/officeDocument/2006/relationships/hyperlink" Target="file:///C:\3GPP_SA6-ongoing_meeting\SA_6-70\docs\S6-255275.zip" TargetMode="External"/><Relationship Id="rId417" Type="http://schemas.openxmlformats.org/officeDocument/2006/relationships/hyperlink" Target="file:///C:\3GPP_SA6-ongoing_meeting\SA_6-70\Docs\S6-255304.zip" TargetMode="External"/><Relationship Id="rId459" Type="http://schemas.openxmlformats.org/officeDocument/2006/relationships/hyperlink" Target="tel:+4721933737,,22358983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140.zip" TargetMode="External"/><Relationship Id="rId263" Type="http://schemas.openxmlformats.org/officeDocument/2006/relationships/hyperlink" Target="file:///C:\3GPP_SA6-ongoing_meeting\SA_6-70\docs\S6-255133.zip" TargetMode="External"/><Relationship Id="rId319" Type="http://schemas.openxmlformats.org/officeDocument/2006/relationships/hyperlink" Target="file:///C:\3GPP_SA6-ongoing_meeting\SA_6-70\docs\S6-255114.zip" TargetMode="External"/><Relationship Id="rId470" Type="http://schemas.openxmlformats.org/officeDocument/2006/relationships/hyperlink" Target="tel:+3228937002,,223589837" TargetMode="External"/><Relationship Id="rId58" Type="http://schemas.openxmlformats.org/officeDocument/2006/relationships/hyperlink" Target="file:///C:\3GPP_SA6-ongoing_meeting\SA_6-70\docs\S6-255060.zip" TargetMode="External"/><Relationship Id="rId123" Type="http://schemas.openxmlformats.org/officeDocument/2006/relationships/hyperlink" Target="file:///C:\3GPP_SA6-ongoing_meeting\SA_6-69\docs\S6-254187.zip" TargetMode="External"/><Relationship Id="rId330" Type="http://schemas.openxmlformats.org/officeDocument/2006/relationships/hyperlink" Target="file:///C:\3GPP_SA6-ongoing_meeting\SA_6-70\docs\S6-255048.zip" TargetMode="External"/><Relationship Id="rId165" Type="http://schemas.openxmlformats.org/officeDocument/2006/relationships/hyperlink" Target="file:///C:\3GPP_SA6-ongoing_meeting\SA_6-70\docs\S6-255406.zip" TargetMode="External"/><Relationship Id="rId372" Type="http://schemas.openxmlformats.org/officeDocument/2006/relationships/hyperlink" Target="file:///C:\3GPP_SA6-ongoing_meeting\SA_6-70\docs\S6-255103.zip" TargetMode="External"/><Relationship Id="rId428" Type="http://schemas.openxmlformats.org/officeDocument/2006/relationships/hyperlink" Target="file:///C:\3GPP_SA6-ongoing_meeting\SA_6-70\docs\S6-255214.zip" TargetMode="External"/><Relationship Id="rId232" Type="http://schemas.openxmlformats.org/officeDocument/2006/relationships/hyperlink" Target="file:///C:\3GPP_SA6-ongoing_meeting\SA_6-70\docs\S6-255172.zip" TargetMode="External"/><Relationship Id="rId274" Type="http://schemas.openxmlformats.org/officeDocument/2006/relationships/hyperlink" Target="file:///C:\3GPP_SA6-ongoing_meeting\SA_6-70\docs\S6-255093.zip" TargetMode="External"/><Relationship Id="rId481" Type="http://schemas.openxmlformats.org/officeDocument/2006/relationships/hyperlink" Target="tel:+81120242200,,223589837" TargetMode="External"/><Relationship Id="rId27" Type="http://schemas.openxmlformats.org/officeDocument/2006/relationships/hyperlink" Target="https://www.3gpp.org/specifications-groups/working-procedures" TargetMode="External"/><Relationship Id="rId69" Type="http://schemas.openxmlformats.org/officeDocument/2006/relationships/hyperlink" Target="file:///C:\3GPP_SA6-ongoing_meeting\SA_6-70\docs\S6-255175.zip" TargetMode="External"/><Relationship Id="rId134" Type="http://schemas.openxmlformats.org/officeDocument/2006/relationships/hyperlink" Target="file:///C:\3GPP_SA6-ongoing_meeting\SA_6-69\docs\S6-254551.zip" TargetMode="External"/><Relationship Id="rId80" Type="http://schemas.openxmlformats.org/officeDocument/2006/relationships/hyperlink" Target="file:///C:\3GPP_SA6-ongoing_meeting\SA_6-69\docs\S6-254534.zip" TargetMode="External"/><Relationship Id="rId176" Type="http://schemas.openxmlformats.org/officeDocument/2006/relationships/hyperlink" Target="file:///C:\3GPP_SA6-ongoing_meeting\SA_6-70\docs\S6-255412.zip" TargetMode="External"/><Relationship Id="rId341" Type="http://schemas.openxmlformats.org/officeDocument/2006/relationships/hyperlink" Target="file:///C:\3GPP_SA6-ongoing_meeting\SA_6-70\docs\S6-255077.zip" TargetMode="External"/><Relationship Id="rId383" Type="http://schemas.openxmlformats.org/officeDocument/2006/relationships/hyperlink" Target="file:///C:\3GPP_SA6-ongoing_meeting\SA_6-69\docs\S6-254673.zip" TargetMode="External"/><Relationship Id="rId439" Type="http://schemas.openxmlformats.org/officeDocument/2006/relationships/hyperlink" Target="file:///C:\3GPP_SA6-ongoing_meeting\SA_6-70\docs\S6-255234.zip" TargetMode="External"/><Relationship Id="rId201" Type="http://schemas.openxmlformats.org/officeDocument/2006/relationships/hyperlink" Target="file:///C:\3GPP_SA6-ongoing_meeting\SA_6-70\docs\S6-255228.zip" TargetMode="External"/><Relationship Id="rId243" Type="http://schemas.openxmlformats.org/officeDocument/2006/relationships/hyperlink" Target="file:///C:\3GPP_SA6-ongoing_meeting\SA_6-70\docs\S6-255501.zip" TargetMode="External"/><Relationship Id="rId285" Type="http://schemas.openxmlformats.org/officeDocument/2006/relationships/hyperlink" Target="file:///C:\3GPP_SA6-ongoing_meeting\SA_6-70\Docs\S6-255292.zip" TargetMode="External"/><Relationship Id="rId450" Type="http://schemas.openxmlformats.org/officeDocument/2006/relationships/hyperlink" Target="tel:+4972160596510,,223589837" TargetMode="External"/><Relationship Id="rId506" Type="http://schemas.openxmlformats.org/officeDocument/2006/relationships/hyperlink" Target="tel:+390230578180,,319976997" TargetMode="External"/><Relationship Id="rId38" Type="http://schemas.openxmlformats.org/officeDocument/2006/relationships/hyperlink" Target="file:///C:\3GPP_SA6-ongoing_meeting\SA_6-70\docs\S6-255266.zip" TargetMode="External"/><Relationship Id="rId103" Type="http://schemas.openxmlformats.org/officeDocument/2006/relationships/hyperlink" Target="file:///C:\3GPP_SA6-ongoing_meeting\SA_6-69\docs\S6-254544.zip" TargetMode="External"/><Relationship Id="rId310" Type="http://schemas.openxmlformats.org/officeDocument/2006/relationships/hyperlink" Target="file:///C:\3GPP_SA6-ongoing_meeting\SA_6-70\docs\S6-255082.zip" TargetMode="External"/><Relationship Id="rId492" Type="http://schemas.openxmlformats.org/officeDocument/2006/relationships/hyperlink" Target="tel:+16467493117,,223589837" TargetMode="External"/><Relationship Id="rId91" Type="http://schemas.openxmlformats.org/officeDocument/2006/relationships/hyperlink" Target="file:///C:\3GPP_SA6-ongoing_meeting\SA_6-70\docs\S6-255081.zip" TargetMode="External"/><Relationship Id="rId145" Type="http://schemas.openxmlformats.org/officeDocument/2006/relationships/hyperlink" Target="file:///C:\3GPP_SA6-ongoing_meeting\SA_6-70\docs\S6-255086.zip" TargetMode="External"/><Relationship Id="rId187" Type="http://schemas.openxmlformats.org/officeDocument/2006/relationships/hyperlink" Target="file:///C:\3GPP_SA6-ongoing_meeting\SA_6-70\docs\S6-255242.zip" TargetMode="External"/><Relationship Id="rId352" Type="http://schemas.openxmlformats.org/officeDocument/2006/relationships/hyperlink" Target="docs\S6-255346.zip" TargetMode="External"/><Relationship Id="rId394" Type="http://schemas.openxmlformats.org/officeDocument/2006/relationships/hyperlink" Target="file:///C:\3GPP_SA6-ongoing_meeting\SA_6-70\docs\S6-255315.zip" TargetMode="External"/><Relationship Id="rId408" Type="http://schemas.openxmlformats.org/officeDocument/2006/relationships/hyperlink" Target="file:///C:\3GPP_SA6-ongoing_meeting\SA_6-70\docs\S6-255190.zip" TargetMode="External"/><Relationship Id="rId212" Type="http://schemas.openxmlformats.org/officeDocument/2006/relationships/hyperlink" Target="file:///C:\3GPP_SA6-ongoing_meeting\SA_6-70\docs\S6-255260.zip" TargetMode="External"/><Relationship Id="rId254" Type="http://schemas.openxmlformats.org/officeDocument/2006/relationships/hyperlink" Target="file:///C:\3GPP_SA6-ongoing_meeting\SA_6-70\docs\S6-255269.zip" TargetMode="External"/><Relationship Id="rId49" Type="http://schemas.openxmlformats.org/officeDocument/2006/relationships/hyperlink" Target="file:///C:\3GPP_SA6-ongoing_meeting\SA_6-70\docs\S6-255014.zip" TargetMode="External"/><Relationship Id="rId114" Type="http://schemas.openxmlformats.org/officeDocument/2006/relationships/hyperlink" Target="file:///C:\3GPP_SA6-ongoing_meeting\SA_6-70\docs\S6-255033.zip" TargetMode="External"/><Relationship Id="rId296" Type="http://schemas.openxmlformats.org/officeDocument/2006/relationships/hyperlink" Target="file:///C:\3GPP_SA6-ongoing_meeting\SA_6-70\docs\S6-255142.zip" TargetMode="External"/><Relationship Id="rId461" Type="http://schemas.openxmlformats.org/officeDocument/2006/relationships/hyperlink" Target="tel:+351800819683,,223589837" TargetMode="External"/><Relationship Id="rId517" Type="http://schemas.openxmlformats.org/officeDocument/2006/relationships/hyperlink" Target="tel:+443302210097,,319976997" TargetMode="External"/><Relationship Id="rId60" Type="http://schemas.openxmlformats.org/officeDocument/2006/relationships/hyperlink" Target="file:///C:\3GPP_SA6-ongoing_meeting\SA_6-70\docs\S6-255066.zip" TargetMode="External"/><Relationship Id="rId156" Type="http://schemas.openxmlformats.org/officeDocument/2006/relationships/hyperlink" Target="file:///C:\3GPP_SA6-ongoing_meeting\SA_6-70\docs\S6-255200.zip" TargetMode="External"/><Relationship Id="rId198" Type="http://schemas.openxmlformats.org/officeDocument/2006/relationships/hyperlink" Target="file:///C:\3GPP_SA6-ongoing_meeting\SA_6-70\docs\S6-255224.zip" TargetMode="External"/><Relationship Id="rId321" Type="http://schemas.openxmlformats.org/officeDocument/2006/relationships/hyperlink" Target="file:///C:\3GPP_SA6-ongoing_meeting\SA_6-70\docs\S6-255116.zip" TargetMode="External"/><Relationship Id="rId363" Type="http://schemas.openxmlformats.org/officeDocument/2006/relationships/hyperlink" Target="file:///C:\3GPP_SA6-ongoing_meeting\SA_6-69\docs\S6-254632.zip" TargetMode="External"/><Relationship Id="rId419" Type="http://schemas.openxmlformats.org/officeDocument/2006/relationships/hyperlink" Target="file:///C:\3GPP_SA6-ongoing_meeting\SA_6-70\Docs\S6-255305.zip" TargetMode="External"/><Relationship Id="rId223" Type="http://schemas.openxmlformats.org/officeDocument/2006/relationships/hyperlink" Target="file:///C:\3GPP_SA6-ongoing_meeting\SA_6-70\docs\S6-255125.zip" TargetMode="External"/><Relationship Id="rId430" Type="http://schemas.openxmlformats.org/officeDocument/2006/relationships/hyperlink" Target="file:///C:\3GPP_SA6-ongoing_meeting\SA_6-70\docs\S6-255005.zip"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084.zip" TargetMode="External"/><Relationship Id="rId472" Type="http://schemas.openxmlformats.org/officeDocument/2006/relationships/hyperlink" Target="tel:+864008866143,,223589837" TargetMode="External"/><Relationship Id="rId125" Type="http://schemas.openxmlformats.org/officeDocument/2006/relationships/hyperlink" Target="file:///C:\3GPP_SA6-ongoing_meeting\SA_6-69\docs\S6-254215.zip" TargetMode="External"/><Relationship Id="rId167" Type="http://schemas.openxmlformats.org/officeDocument/2006/relationships/hyperlink" Target="file:///C:\3GPP_SA6-ongoing_meeting\SA_6-70\docs\S6-255408.zip" TargetMode="External"/><Relationship Id="rId332" Type="http://schemas.openxmlformats.org/officeDocument/2006/relationships/hyperlink" Target="file:///C:\3GPP_SA6-ongoing_meeting\SA_6-70\docs\S6-255051.zip" TargetMode="External"/><Relationship Id="rId374" Type="http://schemas.openxmlformats.org/officeDocument/2006/relationships/hyperlink" Target="file:///C:\3GPP_SA6-ongoing_meeting\SA_6-70\docs\S6-255176.zip" TargetMode="External"/><Relationship Id="rId71" Type="http://schemas.openxmlformats.org/officeDocument/2006/relationships/hyperlink" Target="file:///C:\3GPP_SA6-ongoing_meeting\SA_6-69\docs\S6-254141.zip" TargetMode="External"/><Relationship Id="rId234" Type="http://schemas.openxmlformats.org/officeDocument/2006/relationships/hyperlink" Target="file:///C:\3GPP_SA6-ongoing_meeting\SA_6-70\docs\S6-255129.zip" TargetMode="External"/><Relationship Id="rId2" Type="http://schemas.openxmlformats.org/officeDocument/2006/relationships/numbering" Target="numbering.xml"/><Relationship Id="rId29" Type="http://schemas.openxmlformats.org/officeDocument/2006/relationships/hyperlink" Target="file:///C:\3GPP_SA6-ongoing_meeting\SA_6-69\docs\S6-254256.zip" TargetMode="External"/><Relationship Id="rId276" Type="http://schemas.openxmlformats.org/officeDocument/2006/relationships/hyperlink" Target="file:///C:\3GPP_SA6-ongoing_meeting\SA_6-70\Docs\S6-255289.zip" TargetMode="External"/><Relationship Id="rId441" Type="http://schemas.openxmlformats.org/officeDocument/2006/relationships/hyperlink" Target="https://www.gotomeet.me/3GPPSA6" TargetMode="External"/><Relationship Id="rId483" Type="http://schemas.openxmlformats.org/officeDocument/2006/relationships/hyperlink" Target="tel:+31207941375,,223589837" TargetMode="External"/><Relationship Id="rId40" Type="http://schemas.openxmlformats.org/officeDocument/2006/relationships/hyperlink" Target="file:///C:\3GPP_SA6-ongoing_meeting\SA_6-69\docs\S6-254251.zip" TargetMode="External"/><Relationship Id="rId136" Type="http://schemas.openxmlformats.org/officeDocument/2006/relationships/hyperlink" Target="file:///C:\3GPP_SA6-ongoing_meeting\SA_6-69\docs\S6-254789.zip" TargetMode="External"/><Relationship Id="rId178" Type="http://schemas.openxmlformats.org/officeDocument/2006/relationships/hyperlink" Target="file:///C:\3GPP_SA6-ongoing_meeting\SA_6-70\docs\S6-255079.zip" TargetMode="External"/><Relationship Id="rId301" Type="http://schemas.openxmlformats.org/officeDocument/2006/relationships/hyperlink" Target="file:///C:\3GPP_SA6-ongoing_meeting\SA_6-70\docs\S6-255136.zip" TargetMode="External"/><Relationship Id="rId343" Type="http://schemas.openxmlformats.org/officeDocument/2006/relationships/hyperlink" Target="docs\S6-255343.zip" TargetMode="External"/><Relationship Id="rId82" Type="http://schemas.openxmlformats.org/officeDocument/2006/relationships/hyperlink" Target="file:///C:\3GPP_SA6-ongoing_meeting\SA_6-70\docs\S6-255316.zip" TargetMode="External"/><Relationship Id="rId203" Type="http://schemas.openxmlformats.org/officeDocument/2006/relationships/hyperlink" Target="file:///C:\3GPP_SA6-ongoing_meeting\SA_6-70\docs\S6-255231.zip" TargetMode="External"/><Relationship Id="rId385" Type="http://schemas.openxmlformats.org/officeDocument/2006/relationships/hyperlink" Target="file:///C:\3GPP_SA6-ongoing_meeting\SA_6-69\docs\S6-254763.zip" TargetMode="External"/><Relationship Id="rId245" Type="http://schemas.openxmlformats.org/officeDocument/2006/relationships/hyperlink" Target="file:///C:\3GPP_SA6-ongoing_meeting\SA_6-70\docs\S6-255249.zip" TargetMode="External"/><Relationship Id="rId287" Type="http://schemas.openxmlformats.org/officeDocument/2006/relationships/hyperlink" Target="file:///C:\3GPP_SA6-ongoing_meeting\SA_6-70\Docs\S6-255291.zip" TargetMode="External"/><Relationship Id="rId410" Type="http://schemas.openxmlformats.org/officeDocument/2006/relationships/hyperlink" Target="file:///C:\3GPP_SA6-ongoing_meeting\SA_6-70\Docs\S6-255300.zip" TargetMode="External"/><Relationship Id="rId452" Type="http://schemas.openxmlformats.org/officeDocument/2006/relationships/hyperlink" Target="tel:+35315360756,,223589837" TargetMode="External"/><Relationship Id="rId494" Type="http://schemas.openxmlformats.org/officeDocument/2006/relationships/hyperlink" Target="tel:+61290917603,,319976997" TargetMode="External"/><Relationship Id="rId508" Type="http://schemas.openxmlformats.org/officeDocument/2006/relationships/hyperlink" Target="tel:+82806180880,,319976997" TargetMode="External"/><Relationship Id="rId105" Type="http://schemas.openxmlformats.org/officeDocument/2006/relationships/hyperlink" Target="file:///C:\3GPP_SA6-ongoing_meeting\SA_6-69\docs\S6-254732.zip" TargetMode="External"/><Relationship Id="rId147" Type="http://schemas.openxmlformats.org/officeDocument/2006/relationships/hyperlink" Target="file:///C:\3GPP_SA6-ongoing_meeting\SA_6-69\docs\S6-254610.zip" TargetMode="External"/><Relationship Id="rId312" Type="http://schemas.openxmlformats.org/officeDocument/2006/relationships/hyperlink" Target="file:///C:\3GPP_SA6-ongoing_meeting\SA_6-70\docs\S6-255109.zip" TargetMode="External"/><Relationship Id="rId354" Type="http://schemas.openxmlformats.org/officeDocument/2006/relationships/hyperlink" Target="docs\S6-255347.zip" TargetMode="External"/><Relationship Id="rId51" Type="http://schemas.openxmlformats.org/officeDocument/2006/relationships/hyperlink" Target="file:///C:\3GPP_SA6-ongoing_meeting\SA_6-70\docs\S6-255252.zip" TargetMode="External"/><Relationship Id="rId93" Type="http://schemas.openxmlformats.org/officeDocument/2006/relationships/hyperlink" Target="file:///C:\3GPP_SA6-ongoing_meeting\SA_6-69\docs\S6-254027.zip" TargetMode="External"/><Relationship Id="rId189" Type="http://schemas.openxmlformats.org/officeDocument/2006/relationships/hyperlink" Target="file:///C:\3GPP_SA6-ongoing_meeting\SA_6-70\docs\S6-255243.zip" TargetMode="External"/><Relationship Id="rId396" Type="http://schemas.openxmlformats.org/officeDocument/2006/relationships/hyperlink" Target="file:///C:\3GPP_SA6-ongoing_meeting\SA_6-70\docs\S6-255604.zip" TargetMode="External"/><Relationship Id="rId214" Type="http://schemas.openxmlformats.org/officeDocument/2006/relationships/hyperlink" Target="file:///C:\3GPP_SA6-ongoing_meeting\SA_6-70\docs\S6-255263.zip" TargetMode="External"/><Relationship Id="rId256" Type="http://schemas.openxmlformats.org/officeDocument/2006/relationships/hyperlink" Target="file:///C:\3GPP_SA6-ongoing_meeting\SA_6-70\docs\S6-255210.zip" TargetMode="External"/><Relationship Id="rId298" Type="http://schemas.openxmlformats.org/officeDocument/2006/relationships/hyperlink" Target="file:///C:\3GPP_SA6-ongoing_meeting\SA_6-70\docs\S6-255236.zip" TargetMode="External"/><Relationship Id="rId421" Type="http://schemas.openxmlformats.org/officeDocument/2006/relationships/hyperlink" Target="file:///C:\3GPP_SA6-ongoing_meeting\SA_6-70\Docs\S6-255306.zip" TargetMode="External"/><Relationship Id="rId463" Type="http://schemas.openxmlformats.org/officeDocument/2006/relationships/hyperlink" Target="tel:+46775757471,,223589837" TargetMode="External"/><Relationship Id="rId519" Type="http://schemas.openxmlformats.org/officeDocument/2006/relationships/header" Target="header1.xml"/><Relationship Id="rId116" Type="http://schemas.openxmlformats.org/officeDocument/2006/relationships/hyperlink" Target="file:///C:\3GPP_SA6-ongoing_meeting\SA_6-70\docs\S6-255039.zip" TargetMode="External"/><Relationship Id="rId158" Type="http://schemas.openxmlformats.org/officeDocument/2006/relationships/hyperlink" Target="file:///C:\3GPP_SA6-ongoing_meeting\SA_6-70\docs\S6-255024.zip" TargetMode="External"/><Relationship Id="rId323" Type="http://schemas.openxmlformats.org/officeDocument/2006/relationships/hyperlink" Target="file:///C:\3GPP_SA6-ongoing_meeting\SA_6-70\docs\S6-255017.zip" TargetMode="External"/><Relationship Id="rId20" Type="http://schemas.openxmlformats.org/officeDocument/2006/relationships/hyperlink" Target="file:///C:\3GPP_SA6-ongoing_meeting\SA_6-70\docs\S6-255100.zip" TargetMode="External"/><Relationship Id="rId62" Type="http://schemas.openxmlformats.org/officeDocument/2006/relationships/hyperlink" Target="file:///C:\3GPP_SA6-ongoing_meeting\SA_6-70\docs\S6-255067.zip" TargetMode="External"/><Relationship Id="rId365" Type="http://schemas.openxmlformats.org/officeDocument/2006/relationships/hyperlink" Target="file:///C:\3GPP_SA6-ongoing_meeting\SA_6-69\docs\S6-254782.zip" TargetMode="External"/><Relationship Id="rId225" Type="http://schemas.openxmlformats.org/officeDocument/2006/relationships/hyperlink" Target="file:///C:\3GPP_SA6-ongoing_meeting\SA_6-70\docs\S6-255141.zip" TargetMode="External"/><Relationship Id="rId267" Type="http://schemas.openxmlformats.org/officeDocument/2006/relationships/hyperlink" Target="file:///C:\3GPP_SA6-ongoing_meeting\SA_6-70\docs\S6-255205.zip" TargetMode="External"/><Relationship Id="rId432" Type="http://schemas.openxmlformats.org/officeDocument/2006/relationships/hyperlink" Target="file:///C:\3GPP_SA6-ongoing_meeting\SA_6-70\docs\S6-255089.zip" TargetMode="External"/><Relationship Id="rId474" Type="http://schemas.openxmlformats.org/officeDocument/2006/relationships/hyperlink" Target="tel:+358923170556,,223589837" TargetMode="External"/><Relationship Id="rId127" Type="http://schemas.openxmlformats.org/officeDocument/2006/relationships/hyperlink" Target="file:///C:\3GPP_SA6-ongoing_meeting\SA_6-69\docs\S6-254547.zip" TargetMode="External"/><Relationship Id="rId31" Type="http://schemas.openxmlformats.org/officeDocument/2006/relationships/hyperlink" Target="file:///C:\3GPP_SA6-ongoing_meeting\SA_6-69\docs\S6-254261.zip" TargetMode="External"/><Relationship Id="rId73" Type="http://schemas.openxmlformats.org/officeDocument/2006/relationships/hyperlink" Target="docs\S6-255331.zip" TargetMode="External"/><Relationship Id="rId169" Type="http://schemas.openxmlformats.org/officeDocument/2006/relationships/hyperlink" Target="file:///C:\3GPP_SA6-ongoing_meeting\SA_6-70\docs\S6-255409.zip" TargetMode="External"/><Relationship Id="rId334" Type="http://schemas.openxmlformats.org/officeDocument/2006/relationships/hyperlink" Target="file:///C:\3GPP_SA6-ongoing_meeting\SA_6-70\docs\S6-255073.zip" TargetMode="External"/><Relationship Id="rId376" Type="http://schemas.openxmlformats.org/officeDocument/2006/relationships/hyperlink" Target="file:///C:\3GPP_SA6-ongoing_meeting\SA_6-69\docs\S6-254025.zip" TargetMode="External"/><Relationship Id="rId4" Type="http://schemas.openxmlformats.org/officeDocument/2006/relationships/settings" Target="settings.xml"/><Relationship Id="rId180" Type="http://schemas.openxmlformats.org/officeDocument/2006/relationships/hyperlink" Target="file:///C:\3GPP_SA6-ongoing_meeting\SA_6-70\docs\S6-255279.zip" TargetMode="External"/><Relationship Id="rId236" Type="http://schemas.openxmlformats.org/officeDocument/2006/relationships/hyperlink" Target="file:///C:\3GPP_SA6-ongoing_meeting\SA_6-70\docs\S6-255173.zip" TargetMode="External"/><Relationship Id="rId278" Type="http://schemas.openxmlformats.org/officeDocument/2006/relationships/hyperlink" Target="file:///C:\3GPP_SA6-ongoing_meeting\SA_6-70\Docs\S6-255288.zip" TargetMode="External"/><Relationship Id="rId401" Type="http://schemas.openxmlformats.org/officeDocument/2006/relationships/hyperlink" Target="file:///C:\3GPP_SA6-ongoing_meeting\SA_6-70\docs\S6-255184.zip" TargetMode="External"/><Relationship Id="rId443" Type="http://schemas.openxmlformats.org/officeDocument/2006/relationships/hyperlink" Target="tel:+43720815337,,223589837" TargetMode="External"/><Relationship Id="rId303" Type="http://schemas.openxmlformats.org/officeDocument/2006/relationships/hyperlink" Target="file:///C:\3GPP_SA6-ongoing_meeting\SA_6-70\docs\S6-255145.zip" TargetMode="External"/><Relationship Id="rId485" Type="http://schemas.openxmlformats.org/officeDocument/2006/relationships/hyperlink" Target="tel:+4721933737,,223589837" TargetMode="External"/><Relationship Id="rId42" Type="http://schemas.openxmlformats.org/officeDocument/2006/relationships/hyperlink" Target="file:///C:\3GPP_SA6-ongoing_meeting\SA_6-70\docs\S6-255119.zip" TargetMode="External"/><Relationship Id="rId84" Type="http://schemas.openxmlformats.org/officeDocument/2006/relationships/hyperlink" Target="file:///C:\3GPP_SA6-ongoing_meeting\SA_6-69\docs\S6-254536.zip" TargetMode="External"/><Relationship Id="rId138" Type="http://schemas.openxmlformats.org/officeDocument/2006/relationships/hyperlink" Target="file:///C:\3GPP_SA6-ongoing_meeting\SA_6-70\docs\S6-255285.zip" TargetMode="External"/><Relationship Id="rId345" Type="http://schemas.openxmlformats.org/officeDocument/2006/relationships/hyperlink" Target="file:///C:\3GPP_SA6-ongoing_meeting\SA_6-70\docs\S6-255144.zip" TargetMode="External"/><Relationship Id="rId387" Type="http://schemas.openxmlformats.org/officeDocument/2006/relationships/hyperlink" Target="file:///C:\3GPP_SA6-ongoing_meeting\SA_6-69\docs\S6-254787.zip" TargetMode="External"/><Relationship Id="rId510" Type="http://schemas.openxmlformats.org/officeDocument/2006/relationships/hyperlink" Target="tel:+6499132226,,319976997" TargetMode="External"/><Relationship Id="rId191" Type="http://schemas.openxmlformats.org/officeDocument/2006/relationships/hyperlink" Target="file:///C:\3GPP_SA6-ongoing_meeting\SA_6-70\docs\S6-255244.zip" TargetMode="External"/><Relationship Id="rId205" Type="http://schemas.openxmlformats.org/officeDocument/2006/relationships/hyperlink" Target="file:///C:\3GPP_SA6-ongoing_meeting\SA_6-70\docs\S6-255555.zip" TargetMode="External"/><Relationship Id="rId247" Type="http://schemas.openxmlformats.org/officeDocument/2006/relationships/hyperlink" Target="file:///C:\3GPP_SA6-ongoing_meeting\SA_6-70\docs\S6-255503.zip" TargetMode="External"/><Relationship Id="rId412" Type="http://schemas.openxmlformats.org/officeDocument/2006/relationships/hyperlink" Target="file:///C:\3GPP_SA6-ongoing_meeting\SA_6-70\Docs\S6-255159.zip" TargetMode="External"/><Relationship Id="rId107" Type="http://schemas.openxmlformats.org/officeDocument/2006/relationships/hyperlink" Target="file:///C:\3GPP_SA6-ongoing_meeting\SA_6-70\docs\S6-255016.zip" TargetMode="External"/><Relationship Id="rId289" Type="http://schemas.openxmlformats.org/officeDocument/2006/relationships/hyperlink" Target="file:///C:\3GPP_SA6-ongoing_meeting\SA_6-70\Docs\S6-255287.zip" TargetMode="External"/><Relationship Id="rId454" Type="http://schemas.openxmlformats.org/officeDocument/2006/relationships/hyperlink" Target="tel:+390230578180,,223589837" TargetMode="External"/><Relationship Id="rId496" Type="http://schemas.openxmlformats.org/officeDocument/2006/relationships/hyperlink" Target="tel:+3228937002,,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254.zip" TargetMode="External"/><Relationship Id="rId149" Type="http://schemas.openxmlformats.org/officeDocument/2006/relationships/hyperlink" Target="file:///C:\3GPP_SA6-ongoing_meeting\SA_6-69\docs\S6-254743.zip" TargetMode="External"/><Relationship Id="rId314" Type="http://schemas.openxmlformats.org/officeDocument/2006/relationships/hyperlink" Target="file:///C:\3GPP_SA6-ongoing_meeting\SA_6-70\docs\S6-255616.zip" TargetMode="External"/><Relationship Id="rId356" Type="http://schemas.openxmlformats.org/officeDocument/2006/relationships/hyperlink" Target="file:///C:\3GPP_SA6-ongoing_meeting\SA_6-69\docs\S6-254209.zip" TargetMode="External"/><Relationship Id="rId398" Type="http://schemas.openxmlformats.org/officeDocument/2006/relationships/hyperlink" Target="file:///C:\3GPP_SA6-ongoing_meeting\SA_6-70\docs\S6-255181.zip" TargetMode="External"/><Relationship Id="rId521" Type="http://schemas.openxmlformats.org/officeDocument/2006/relationships/theme" Target="theme/theme1.xml"/><Relationship Id="rId95" Type="http://schemas.openxmlformats.org/officeDocument/2006/relationships/hyperlink" Target="file:///C:\3GPP_SA6-ongoing_meeting\SA_6-69\docs\S6-254035.zip" TargetMode="External"/><Relationship Id="rId160" Type="http://schemas.openxmlformats.org/officeDocument/2006/relationships/hyperlink" Target="file:///C:\3GPP_SA6-ongoing_meeting\SA_6-70\docs\S6-255078.zip" TargetMode="External"/><Relationship Id="rId216" Type="http://schemas.openxmlformats.org/officeDocument/2006/relationships/hyperlink" Target="file:///C:\3GPP_SA6-ongoing_meeting\SA_6-70\docs\S6-255139.zip" TargetMode="External"/><Relationship Id="rId423" Type="http://schemas.openxmlformats.org/officeDocument/2006/relationships/hyperlink" Target="file:///C:\3GPP_SA6-ongoing_meeting\SA_6-70\Docs\S6-255047.zip" TargetMode="External"/><Relationship Id="rId258" Type="http://schemas.openxmlformats.org/officeDocument/2006/relationships/hyperlink" Target="file:///C:\3GPP_SA6-ongoing_meeting\SA_6-70\docs\S6-255270.zip" TargetMode="External"/><Relationship Id="rId465" Type="http://schemas.openxmlformats.org/officeDocument/2006/relationships/hyperlink" Target="tel:+443302210097,,223589837"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069.zip" TargetMode="External"/><Relationship Id="rId118" Type="http://schemas.openxmlformats.org/officeDocument/2006/relationships/hyperlink" Target="file:///C:\3GPP_SA6-ongoing_meeting\SA_6-70\docs\S6-255041.zip" TargetMode="External"/><Relationship Id="rId325" Type="http://schemas.openxmlformats.org/officeDocument/2006/relationships/hyperlink" Target="file:///C:\3GPP_SA6-ongoing_meeting\SA_6-70\docs\S6-255157.zip" TargetMode="External"/><Relationship Id="rId367" Type="http://schemas.openxmlformats.org/officeDocument/2006/relationships/hyperlink" Target="file:///C:\3GPP_SA6-ongoing_meeting\SA_6-69\docs\S6-254783.zip" TargetMode="External"/><Relationship Id="rId171" Type="http://schemas.openxmlformats.org/officeDocument/2006/relationships/hyperlink" Target="file:///C:\3GPP_SA6-ongoing_meeting\SA_6-70\docs\S6-255216.zip" TargetMode="External"/><Relationship Id="rId227" Type="http://schemas.openxmlformats.org/officeDocument/2006/relationships/hyperlink" Target="file:///C:\3GPP_SA6-ongoing_meeting\SA_6-70\docs\S6-255170.zip" TargetMode="External"/><Relationship Id="rId269" Type="http://schemas.openxmlformats.org/officeDocument/2006/relationships/hyperlink" Target="file:///C:\3GPP_SA6-ongoing_meeting\SA_6-70\docs\S6-255034.zip" TargetMode="External"/><Relationship Id="rId434" Type="http://schemas.openxmlformats.org/officeDocument/2006/relationships/hyperlink" Target="file:///C:\3GPP_SA6-ongoing_meeting\SA_6-70\docs\S6-255117.zip" TargetMode="External"/><Relationship Id="rId476" Type="http://schemas.openxmlformats.org/officeDocument/2006/relationships/hyperlink" Target="tel:+4972160596510,,223589837" TargetMode="External"/><Relationship Id="rId33" Type="http://schemas.openxmlformats.org/officeDocument/2006/relationships/hyperlink" Target="file:///C:\3GPP_SA6-ongoing_meeting\SA_6-70\docs\S6-255018.zip" TargetMode="External"/><Relationship Id="rId129" Type="http://schemas.openxmlformats.org/officeDocument/2006/relationships/hyperlink" Target="file:///C:\3GPP_SA6-ongoing_meeting\SA_6-69\docs\S6-254761.zip" TargetMode="External"/><Relationship Id="rId280" Type="http://schemas.openxmlformats.org/officeDocument/2006/relationships/hyperlink" Target="file:///C:\3GPP_SA6-ongoing_meeting\SA_6-70\Docs\S6-255276.zip" TargetMode="External"/><Relationship Id="rId336" Type="http://schemas.openxmlformats.org/officeDocument/2006/relationships/hyperlink" Target="docs\S6-255337.zip" TargetMode="External"/><Relationship Id="rId501" Type="http://schemas.openxmlformats.org/officeDocument/2006/relationships/hyperlink" Target="tel:+33170950590,,319976997" TargetMode="External"/><Relationship Id="rId75" Type="http://schemas.openxmlformats.org/officeDocument/2006/relationships/hyperlink" Target="docs\S6-255332.zip" TargetMode="External"/><Relationship Id="rId140" Type="http://schemas.openxmlformats.org/officeDocument/2006/relationships/hyperlink" Target="file:///C:\3GPP_SA6-ongoing_meeting\SA_6-70\docs\S6-255050.zip" TargetMode="External"/><Relationship Id="rId182" Type="http://schemas.openxmlformats.org/officeDocument/2006/relationships/hyperlink" Target="file:///C:\3GPP_SA6-ongoing_meeting\SA_6-70\docs\S6-255025.zip" TargetMode="External"/><Relationship Id="rId378" Type="http://schemas.openxmlformats.org/officeDocument/2006/relationships/hyperlink" Target="file:///C:\3GPP_SA6-ongoing_meeting\SA_6-70\docs\S6-255152.zip" TargetMode="External"/><Relationship Id="rId403" Type="http://schemas.openxmlformats.org/officeDocument/2006/relationships/hyperlink" Target="file:///C:\3GPP_SA6-ongoing_meeting\SA_6-70\docs\S6-255185.zip" TargetMode="External"/><Relationship Id="rId6" Type="http://schemas.openxmlformats.org/officeDocument/2006/relationships/footnotes" Target="footnotes.xml"/><Relationship Id="rId238" Type="http://schemas.openxmlformats.org/officeDocument/2006/relationships/hyperlink" Target="file:///C:\3GPP_SA6-ongoing_meeting\SA_6-70\docs\S6-255132.zip" TargetMode="External"/><Relationship Id="rId445" Type="http://schemas.openxmlformats.org/officeDocument/2006/relationships/hyperlink" Target="tel:+16474979373,,223589837" TargetMode="External"/><Relationship Id="rId487" Type="http://schemas.openxmlformats.org/officeDocument/2006/relationships/hyperlink" Target="tel:+351800819683,,223589837" TargetMode="External"/><Relationship Id="rId291" Type="http://schemas.openxmlformats.org/officeDocument/2006/relationships/hyperlink" Target="file:///C:\3GPP_SA6-ongoing_meeting\SA_6-70\docs\S6-255098.zip" TargetMode="External"/><Relationship Id="rId305" Type="http://schemas.openxmlformats.org/officeDocument/2006/relationships/hyperlink" Target="file:///C:\3GPP_SA6-ongoing_meeting\SA_6-70\docs\S6-255578.zip" TargetMode="External"/><Relationship Id="rId347" Type="http://schemas.openxmlformats.org/officeDocument/2006/relationships/hyperlink" Target="file:///C:\3GPP_SA6-ongoing_meeting\SA_6-69\docs\S6-254161.zip" TargetMode="External"/><Relationship Id="rId512" Type="http://schemas.openxmlformats.org/officeDocument/2006/relationships/hyperlink" Target="tel:+488001124748,,319976997" TargetMode="External"/><Relationship Id="rId44" Type="http://schemas.openxmlformats.org/officeDocument/2006/relationships/hyperlink" Target="file:///C:\3GPP_SA6-ongoing_meeting\SA_6-70\docs\S6-255311.zip" TargetMode="External"/><Relationship Id="rId86" Type="http://schemas.openxmlformats.org/officeDocument/2006/relationships/hyperlink" Target="file:///C:\3GPP_SA6-ongoing_meeting\SA_6-69\docs\S6-254555.zip" TargetMode="External"/><Relationship Id="rId151" Type="http://schemas.openxmlformats.org/officeDocument/2006/relationships/hyperlink" Target="file:///C:\3GPP_SA6-ongoing_meeting\SA_6-70\docs\S6-255179.zip" TargetMode="External"/><Relationship Id="rId389" Type="http://schemas.openxmlformats.org/officeDocument/2006/relationships/hyperlink" Target="file:///C:\3GPP_SA6-ongoing_meeting\SA_6-70\docs\S6-255154.zip" TargetMode="External"/><Relationship Id="rId193" Type="http://schemas.openxmlformats.org/officeDocument/2006/relationships/hyperlink" Target="file:///C:\3GPP_SA6-ongoing_meeting\SA_6-70\docs\S6-255265.zip" TargetMode="External"/><Relationship Id="rId207" Type="http://schemas.openxmlformats.org/officeDocument/2006/relationships/hyperlink" Target="file:///C:\3GPP_SA6-ongoing_meeting\SA_6-70\docs\S6-255258.zip" TargetMode="External"/><Relationship Id="rId249" Type="http://schemas.openxmlformats.org/officeDocument/2006/relationships/hyperlink" Target="file:///C:\3GPP_SA6-ongoing_meeting\SA_6-70\docs\S6-255609.zip" TargetMode="External"/><Relationship Id="rId414" Type="http://schemas.openxmlformats.org/officeDocument/2006/relationships/hyperlink" Target="file:///C:\3GPP_SA6-ongoing_meeting\SA_6-70\Docs\S6-255302.zip" TargetMode="External"/><Relationship Id="rId456" Type="http://schemas.openxmlformats.org/officeDocument/2006/relationships/hyperlink" Target="tel:+82806180880,,223589837" TargetMode="External"/><Relationship Id="rId498" Type="http://schemas.openxmlformats.org/officeDocument/2006/relationships/hyperlink" Target="tel:+864008866143,,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22.zip" TargetMode="External"/><Relationship Id="rId260" Type="http://schemas.openxmlformats.org/officeDocument/2006/relationships/hyperlink" Target="file:///C:\3GPP_SA6-ongoing_meeting\SA_6-70\docs\S6-255250.zip" TargetMode="External"/><Relationship Id="rId316" Type="http://schemas.openxmlformats.org/officeDocument/2006/relationships/hyperlink" Target="file:///C:\3GPP_SA6-ongoing_meeting\SA_6-70\docs\S6-255111.zip" TargetMode="External"/><Relationship Id="rId55" Type="http://schemas.openxmlformats.org/officeDocument/2006/relationships/hyperlink" Target="file:///C:\3GPP_SA6-ongoing_meeting\SA_6-69\docs\S6-254110.zip" TargetMode="External"/><Relationship Id="rId97" Type="http://schemas.openxmlformats.org/officeDocument/2006/relationships/hyperlink" Target="file:///C:\3GPP_SA6-ongoing_meeting\SA_6-69\docs\S6-254055.zip" TargetMode="External"/><Relationship Id="rId120" Type="http://schemas.openxmlformats.org/officeDocument/2006/relationships/hyperlink" Target="file:///C:\3GPP_SA6-ongoing_meeting\SA_6-70\docs\S6-255043.zip" TargetMode="External"/><Relationship Id="rId358" Type="http://schemas.openxmlformats.org/officeDocument/2006/relationships/hyperlink" Target="file:///C:\3GPP_SA6-ongoing_meeting\SA_6-70\docs\S6-255096.zip" TargetMode="External"/><Relationship Id="rId162" Type="http://schemas.openxmlformats.org/officeDocument/2006/relationships/hyperlink" Target="file:///C:\3GPP_SA6-ongoing_meeting\SA_6-70\docs\S6-255036.zip" TargetMode="External"/><Relationship Id="rId218" Type="http://schemas.openxmlformats.org/officeDocument/2006/relationships/hyperlink" Target="file:///C:\3GPP_SA6-ongoing_meeting\SA_6-70\docs\S6-255155.zip" TargetMode="External"/><Relationship Id="rId425" Type="http://schemas.openxmlformats.org/officeDocument/2006/relationships/hyperlink" Target="file:///C:\3GPP_SA6-ongoing_meeting\SA_6-70\Docs\S6-255309.zip" TargetMode="External"/><Relationship Id="rId467" Type="http://schemas.openxmlformats.org/officeDocument/2006/relationships/hyperlink" Target="https://www.gotomeet.me/3GPPSA6" TargetMode="External"/><Relationship Id="rId271" Type="http://schemas.openxmlformats.org/officeDocument/2006/relationships/hyperlink" Target="file:///C:\3GPP_SA6-ongoing_meeting\SA_6-70\docs\S6-255090.zip" TargetMode="External"/><Relationship Id="rId24" Type="http://schemas.openxmlformats.org/officeDocument/2006/relationships/hyperlink" Target="file:///C:\3GPP_SA6-ongoing_meeting\SA_6-70\docs\S6-255196.zip" TargetMode="External"/><Relationship Id="rId66" Type="http://schemas.openxmlformats.org/officeDocument/2006/relationships/hyperlink" Target="file:///C:\3GPP_SA6-ongoing_meeting\SA_6-70\docs\S6-255071.zip" TargetMode="External"/><Relationship Id="rId131" Type="http://schemas.openxmlformats.org/officeDocument/2006/relationships/hyperlink" Target="file:///C:\3GPP_SA6-ongoing_meeting\SA_6-70\docs\S6-255293.zip" TargetMode="External"/><Relationship Id="rId327" Type="http://schemas.openxmlformats.org/officeDocument/2006/relationships/hyperlink" Target="file:///C:\3GPP_SA6-ongoing_meeting\SA_6-70\docs\S6-255057.zip" TargetMode="External"/><Relationship Id="rId369" Type="http://schemas.openxmlformats.org/officeDocument/2006/relationships/hyperlink" Target="file:///C:\3GPP_SA6-ongoing_meeting\SA_6-69\docs\S6-254785.zip" TargetMode="External"/><Relationship Id="rId173" Type="http://schemas.openxmlformats.org/officeDocument/2006/relationships/hyperlink" Target="file:///C:\3GPP_SA6-ongoing_meeting\SA_6-70\docs\S6-255219.zip" TargetMode="External"/><Relationship Id="rId229" Type="http://schemas.openxmlformats.org/officeDocument/2006/relationships/hyperlink" Target="file:///C:\3GPP_SA6-ongoing_meeting\SA_6-70\docs\S6-255126.zip" TargetMode="External"/><Relationship Id="rId380" Type="http://schemas.openxmlformats.org/officeDocument/2006/relationships/hyperlink" Target="file:///C:\3GPP_SA6-ongoing_meeting\SA_6-70\docs\S6-255153.zip" TargetMode="External"/><Relationship Id="rId436" Type="http://schemas.openxmlformats.org/officeDocument/2006/relationships/hyperlink" Target="file:///C:\3GPP_SA6-ongoing_meeting\SA_6-70\docs\S6-255204.zip" TargetMode="External"/><Relationship Id="rId240" Type="http://schemas.openxmlformats.org/officeDocument/2006/relationships/hyperlink" Target="file:///C:\3GPP_SA6-ongoing_meeting\SA_6-70\docs\S6-255206.zip" TargetMode="External"/><Relationship Id="rId478" Type="http://schemas.openxmlformats.org/officeDocument/2006/relationships/hyperlink" Target="tel:+35315360756,,223589837" TargetMode="External"/><Relationship Id="rId35" Type="http://schemas.openxmlformats.org/officeDocument/2006/relationships/hyperlink" Target="file:///C:\3GPP_SA6-ongoing_meeting\SA_6-70\docs\S6-255020.zip" TargetMode="External"/><Relationship Id="rId77" Type="http://schemas.openxmlformats.org/officeDocument/2006/relationships/hyperlink" Target="docs\S6-255345.zip" TargetMode="External"/><Relationship Id="rId100" Type="http://schemas.openxmlformats.org/officeDocument/2006/relationships/hyperlink" Target="file:///C:\3GPP_SA6-ongoing_meeting\SA_6-69\docs\S6-254541.zip" TargetMode="External"/><Relationship Id="rId282" Type="http://schemas.openxmlformats.org/officeDocument/2006/relationships/hyperlink" Target="file:///C:\3GPP_SA6-ongoing_meeting\SA_6-70\Docs\S6-255278.zip" TargetMode="External"/><Relationship Id="rId338" Type="http://schemas.openxmlformats.org/officeDocument/2006/relationships/hyperlink" Target="docs\S6-255340.zip" TargetMode="External"/><Relationship Id="rId503" Type="http://schemas.openxmlformats.org/officeDocument/2006/relationships/hyperlink" Target="tel:18002669775,,319976997"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056.zip" TargetMode="External"/><Relationship Id="rId184" Type="http://schemas.openxmlformats.org/officeDocument/2006/relationships/hyperlink" Target="file:///C:\3GPP_SA6-ongoing_meeting\SA_6-70\docs\S6-255165.zip" TargetMode="External"/><Relationship Id="rId391" Type="http://schemas.openxmlformats.org/officeDocument/2006/relationships/hyperlink" Target="file:///C:\3GPP_SA6-ongoing_meeting\SA_6-70\docs\S6-255192.zip" TargetMode="External"/><Relationship Id="rId405" Type="http://schemas.openxmlformats.org/officeDocument/2006/relationships/hyperlink" Target="file:///C:\3GPP_SA6-ongoing_meeting\SA_6-70\docs\S6-255187.zip" TargetMode="External"/><Relationship Id="rId447" Type="http://schemas.openxmlformats.org/officeDocument/2006/relationships/hyperlink" Target="tel:+4532720369,,223589837" TargetMode="External"/><Relationship Id="rId251" Type="http://schemas.openxmlformats.org/officeDocument/2006/relationships/hyperlink" Target="file:///C:\3GPP_SA6-ongoing_meeting\SA_6-70\docs\S6-255610.zip" TargetMode="External"/><Relationship Id="rId489" Type="http://schemas.openxmlformats.org/officeDocument/2006/relationships/hyperlink" Target="tel:+46775757471,,223589837" TargetMode="External"/><Relationship Id="rId46" Type="http://schemas.openxmlformats.org/officeDocument/2006/relationships/hyperlink" Target="file:///C:\3GPP_SA6-ongoing_meeting\SA_6-70\docs\S6-255313.zip" TargetMode="External"/><Relationship Id="rId293" Type="http://schemas.openxmlformats.org/officeDocument/2006/relationships/hyperlink" Target="file:///C:\3GPP_SA6-ongoing_meeting\SA_6-70\docs\S6-255099.zip" TargetMode="External"/><Relationship Id="rId307" Type="http://schemas.openxmlformats.org/officeDocument/2006/relationships/hyperlink" Target="file:///C:\3GPP_SA6-ongoing_meeting\SA_6-70\docs\S6-255296.zip" TargetMode="External"/><Relationship Id="rId349" Type="http://schemas.openxmlformats.org/officeDocument/2006/relationships/hyperlink" Target="file:///C:\3GPP_SA6-ongoing_meeting\SA_6-69\docs\S6-254427.zip" TargetMode="External"/><Relationship Id="rId514" Type="http://schemas.openxmlformats.org/officeDocument/2006/relationships/hyperlink" Target="tel:+34932751230,,319976997" TargetMode="External"/><Relationship Id="rId88" Type="http://schemas.openxmlformats.org/officeDocument/2006/relationships/hyperlink" Target="file:///C:\3GPP_SA6-ongoing_meeting\SA_6-70\docs\S6-255442.zip" TargetMode="External"/><Relationship Id="rId111" Type="http://schemas.openxmlformats.org/officeDocument/2006/relationships/hyperlink" Target="file:///C:\3GPP_SA6-ongoing_meeting\SA_6-70\docs\S6-255447.zip" TargetMode="External"/><Relationship Id="rId153" Type="http://schemas.openxmlformats.org/officeDocument/2006/relationships/hyperlink" Target="file:///C:\3GPP_SA6-ongoing_meeting\SA_6-70\docs\S6-255217.zip" TargetMode="External"/><Relationship Id="rId195" Type="http://schemas.openxmlformats.org/officeDocument/2006/relationships/hyperlink" Target="file:///C:\3GPP_SA6-ongoing_meeting\SA_6-70\docs\S6-255274.zip" TargetMode="External"/><Relationship Id="rId209" Type="http://schemas.openxmlformats.org/officeDocument/2006/relationships/hyperlink" Target="file:///C:\3GPP_SA6-ongoing_meeting\SA_6-70\docs\S6-255283.zip" TargetMode="External"/><Relationship Id="rId360" Type="http://schemas.openxmlformats.org/officeDocument/2006/relationships/hyperlink" Target="file:///C:\3GPP_SA6-ongoing_meeting\SA_6-70\docs\S6-255097.zip" TargetMode="External"/><Relationship Id="rId416" Type="http://schemas.openxmlformats.org/officeDocument/2006/relationships/hyperlink" Target="file:///C:\3GPP_SA6-ongoing_meeting\SA_6-70\Docs\S6-255163.zip" TargetMode="External"/><Relationship Id="rId220" Type="http://schemas.openxmlformats.org/officeDocument/2006/relationships/hyperlink" Target="file:///C:\3GPP_SA6-ongoing_meeting\SA_6-70\docs\S6-255028.zip" TargetMode="External"/><Relationship Id="rId458" Type="http://schemas.openxmlformats.org/officeDocument/2006/relationships/hyperlink" Target="tel:+6499132226,,22358983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59.zip" TargetMode="External"/><Relationship Id="rId262" Type="http://schemas.openxmlformats.org/officeDocument/2006/relationships/hyperlink" Target="file:///C:\3GPP_SA6-ongoing_meeting\SA_6-70\docs\S6-255235.zip" TargetMode="External"/><Relationship Id="rId318" Type="http://schemas.openxmlformats.org/officeDocument/2006/relationships/hyperlink" Target="file:///C:\3GPP_SA6-ongoing_meeting\SA_6-70\docs\S6-255113.zip" TargetMode="External"/><Relationship Id="rId99" Type="http://schemas.openxmlformats.org/officeDocument/2006/relationships/hyperlink" Target="file:///C:\3GPP_SA6-ongoing_meeting\SA_6-69\docs\S6-254540.zip" TargetMode="External"/><Relationship Id="rId122" Type="http://schemas.openxmlformats.org/officeDocument/2006/relationships/hyperlink" Target="file:///C:\3GPP_SA6-ongoing_meeting\SA_6-70\docs\S6-255045.zip" TargetMode="External"/><Relationship Id="rId164" Type="http://schemas.openxmlformats.org/officeDocument/2006/relationships/hyperlink" Target="file:///C:\3GPP_SA6-ongoing_meeting\SA_6-70\docs\S6-255037.zip" TargetMode="External"/><Relationship Id="rId371" Type="http://schemas.openxmlformats.org/officeDocument/2006/relationships/hyperlink" Target="file:///C:\3GPP_SA6-ongoing_meeting\SA_6-70\docs\S6-255102.zip" TargetMode="External"/><Relationship Id="rId427" Type="http://schemas.openxmlformats.org/officeDocument/2006/relationships/hyperlink" Target="file:///C:\3GPP_SA6-ongoing_meeting\SA_6-70\docs\S6-255106.zip" TargetMode="External"/><Relationship Id="rId469" Type="http://schemas.openxmlformats.org/officeDocument/2006/relationships/hyperlink" Target="tel:+43720815337,,223589837" TargetMode="External"/><Relationship Id="rId26" Type="http://schemas.openxmlformats.org/officeDocument/2006/relationships/hyperlink" Target="docs\S6-255353.zip" TargetMode="External"/><Relationship Id="rId231" Type="http://schemas.openxmlformats.org/officeDocument/2006/relationships/hyperlink" Target="file:///C:\3GPP_SA6-ongoing_meeting\SA_6-70\docs\S6-255128.zip" TargetMode="External"/><Relationship Id="rId273" Type="http://schemas.openxmlformats.org/officeDocument/2006/relationships/hyperlink" Target="file:///C:\3GPP_SA6-ongoing_meeting\SA_6-70\docs\S6-255092.zip" TargetMode="External"/><Relationship Id="rId329" Type="http://schemas.openxmlformats.org/officeDocument/2006/relationships/hyperlink" Target="file:///C:\3GPP_SA6-ongoing_meeting\SA_6-70\docs\S6-255160.zip" TargetMode="External"/><Relationship Id="rId480" Type="http://schemas.openxmlformats.org/officeDocument/2006/relationships/hyperlink" Target="tel:+390230578180,,223589837" TargetMode="External"/><Relationship Id="rId68" Type="http://schemas.openxmlformats.org/officeDocument/2006/relationships/hyperlink" Target="file:///C:\3GPP_SA6-ongoing_meeting\SA_6-70\docs\S6-255174.zip" TargetMode="External"/><Relationship Id="rId133" Type="http://schemas.openxmlformats.org/officeDocument/2006/relationships/hyperlink" Target="file:///C:\3GPP_SA6-ongoing_meeting\SA_6-69\docs\S6-254550.zip" TargetMode="External"/><Relationship Id="rId175" Type="http://schemas.openxmlformats.org/officeDocument/2006/relationships/hyperlink" Target="file:///C:\3GPP_SA6-ongoing_meeting\SA_6-70\docs\S6-255220.zip" TargetMode="External"/><Relationship Id="rId340" Type="http://schemas.openxmlformats.org/officeDocument/2006/relationships/hyperlink" Target="docs\S6-255341.zip" TargetMode="External"/><Relationship Id="rId200" Type="http://schemas.openxmlformats.org/officeDocument/2006/relationships/hyperlink" Target="file:///C:\3GPP_SA6-ongoing_meeting\SA_6-70\docs\S6-255226.zip" TargetMode="External"/><Relationship Id="rId382" Type="http://schemas.openxmlformats.org/officeDocument/2006/relationships/hyperlink" Target="file:///C:\3GPP_SA6-ongoing_meeting\SA_6-69\docs\S6-254302.zip" TargetMode="External"/><Relationship Id="rId438" Type="http://schemas.openxmlformats.org/officeDocument/2006/relationships/hyperlink" Target="file:///C:\3GPP_SA6-ongoing_meeting\SA_6-70\docs\S6-255233.zip" TargetMode="External"/><Relationship Id="rId242" Type="http://schemas.openxmlformats.org/officeDocument/2006/relationships/hyperlink" Target="file:///C:\3GPP_SA6-ongoing_meeting\SA_6-70\docs\S6-255207.zip" TargetMode="External"/><Relationship Id="rId284" Type="http://schemas.openxmlformats.org/officeDocument/2006/relationships/hyperlink" Target="file:///C:\3GPP_SA6-ongoing_meeting\SA_6-70\Docs\S6-255194.zip" TargetMode="External"/><Relationship Id="rId491" Type="http://schemas.openxmlformats.org/officeDocument/2006/relationships/hyperlink" Target="tel:+443302210097,,223589837" TargetMode="External"/><Relationship Id="rId505" Type="http://schemas.openxmlformats.org/officeDocument/2006/relationships/hyperlink" Target="tel:+9721809388020,,319976997" TargetMode="External"/><Relationship Id="rId37" Type="http://schemas.openxmlformats.org/officeDocument/2006/relationships/hyperlink" Target="file:///C:\3GPP_SA6-ongoing_meeting\SA_6-70\docs\S6-255164.zip" TargetMode="External"/><Relationship Id="rId79" Type="http://schemas.openxmlformats.org/officeDocument/2006/relationships/hyperlink" Target="file:///C:\3GPP_SA6-ongoing_meeting\SA_6-70\docs\S6-255213.zip" TargetMode="External"/><Relationship Id="rId102" Type="http://schemas.openxmlformats.org/officeDocument/2006/relationships/hyperlink" Target="file:///C:\3GPP_SA6-ongoing_meeting\SA_6-69\docs\S6-254543.zip" TargetMode="External"/><Relationship Id="rId144" Type="http://schemas.openxmlformats.org/officeDocument/2006/relationships/hyperlink" Target="file:///C:\3GPP_SA6-ongoing_meeting\SA_6-70\docs\S6-255065.zip" TargetMode="External"/><Relationship Id="rId90" Type="http://schemas.openxmlformats.org/officeDocument/2006/relationships/hyperlink" Target="file:///C:\3GPP_SA6-ongoing_meeting\SA_6-69\docs\S6-254531.zip" TargetMode="External"/><Relationship Id="rId186" Type="http://schemas.openxmlformats.org/officeDocument/2006/relationships/hyperlink" Target="file:///C:\3GPP_SA6-ongoing_meeting\SA_6-70\docs\S6-255166.zip" TargetMode="External"/><Relationship Id="rId351" Type="http://schemas.openxmlformats.org/officeDocument/2006/relationships/hyperlink" Target="file:///C:\3GPP_SA6-ongoing_meeting\SA_6-70\docs\S6-255062.zip" TargetMode="External"/><Relationship Id="rId393" Type="http://schemas.openxmlformats.org/officeDocument/2006/relationships/hyperlink" Target="file:///C:\3GPP_SA6-ongoing_meeting\SA_6-70\docs\S6-255308.zip" TargetMode="External"/><Relationship Id="rId407" Type="http://schemas.openxmlformats.org/officeDocument/2006/relationships/hyperlink" Target="file:///C:\3GPP_SA6-ongoing_meeting\SA_6-70\docs\S6-255189.zip" TargetMode="External"/><Relationship Id="rId449" Type="http://schemas.openxmlformats.org/officeDocument/2006/relationships/hyperlink" Target="tel:+33170950590,,223589837" TargetMode="External"/><Relationship Id="rId211" Type="http://schemas.openxmlformats.org/officeDocument/2006/relationships/hyperlink" Target="file:///C:\3GPP_SA6-ongoing_meeting\SA_6-70\docs\S6-255281.zip" TargetMode="External"/><Relationship Id="rId253" Type="http://schemas.openxmlformats.org/officeDocument/2006/relationships/hyperlink" Target="file:///C:\3GPP_SA6-ongoing_meeting\SA_6-70\docs\S6-255506.zip" TargetMode="External"/><Relationship Id="rId295" Type="http://schemas.openxmlformats.org/officeDocument/2006/relationships/hyperlink" Target="file:///C:\3GPP_SA6-ongoing_meeting\SA_6-70\docs\S6-255135.zip" TargetMode="External"/><Relationship Id="rId309" Type="http://schemas.openxmlformats.org/officeDocument/2006/relationships/hyperlink" Target="file:///C:\3GPP_SA6-ongoing_meeting\SA_6-70\docs\S6-255298.zip" TargetMode="External"/><Relationship Id="rId460" Type="http://schemas.openxmlformats.org/officeDocument/2006/relationships/hyperlink" Target="tel:+488001124748,,223589837" TargetMode="External"/><Relationship Id="rId516" Type="http://schemas.openxmlformats.org/officeDocument/2006/relationships/hyperlink" Target="tel:+41225459960,,319976997" TargetMode="External"/><Relationship Id="rId48" Type="http://schemas.openxmlformats.org/officeDocument/2006/relationships/hyperlink" Target="docs\S6-255350.zip" TargetMode="External"/><Relationship Id="rId113" Type="http://schemas.openxmlformats.org/officeDocument/2006/relationships/hyperlink" Target="file:///C:\3GPP_SA6-ongoing_meeting\SA_6-70\docs\S6-255032.zip" TargetMode="External"/><Relationship Id="rId320" Type="http://schemas.openxmlformats.org/officeDocument/2006/relationships/hyperlink" Target="file:///C:\3GPP_SA6-ongoing_meeting\SA_6-70\docs\S6-255115.zip" TargetMode="External"/><Relationship Id="rId155" Type="http://schemas.openxmlformats.org/officeDocument/2006/relationships/hyperlink" Target="file:///C:\3GPP_SA6-ongoing_meeting\SA_6-70\docs\S6-255199.zip" TargetMode="External"/><Relationship Id="rId197" Type="http://schemas.openxmlformats.org/officeDocument/2006/relationships/hyperlink" Target="file:///C:\3GPP_SA6-ongoing_meeting\SA_6-70\docs\S6-255223.zip" TargetMode="External"/><Relationship Id="rId362" Type="http://schemas.openxmlformats.org/officeDocument/2006/relationships/hyperlink" Target="file:///C:\3GPP_SA6-ongoing_meeting\SA_6-70\docs\S6-255221.zip" TargetMode="External"/><Relationship Id="rId418" Type="http://schemas.openxmlformats.org/officeDocument/2006/relationships/hyperlink" Target="file:///C:\3GPP_SA6-ongoing_meeting\SA_6-70\Docs\S6-255150.zip" TargetMode="External"/><Relationship Id="rId222" Type="http://schemas.openxmlformats.org/officeDocument/2006/relationships/hyperlink" Target="file:///C:\3GPP_SA6-ongoing_meeting\SA_6-70\docs\S6-255124.zip" TargetMode="External"/><Relationship Id="rId264" Type="http://schemas.openxmlformats.org/officeDocument/2006/relationships/hyperlink" Target="file:///C:\3GPP_SA6-ongoing_meeting\SA_6-70\docs\S6-255027.zip" TargetMode="External"/><Relationship Id="rId471" Type="http://schemas.openxmlformats.org/officeDocument/2006/relationships/hyperlink" Target="tel:+16474979373,,22358983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61.zip" TargetMode="External"/><Relationship Id="rId124" Type="http://schemas.openxmlformats.org/officeDocument/2006/relationships/hyperlink" Target="file:///C:\3GPP_SA6-ongoing_meeting\SA_6-69\docs\S6-254545.zip" TargetMode="External"/><Relationship Id="rId70" Type="http://schemas.openxmlformats.org/officeDocument/2006/relationships/hyperlink" Target="file:///C:\3GPP_SA6-ongoing_meeting\SA_6-69\docs\S6-254140.zip" TargetMode="External"/><Relationship Id="rId166" Type="http://schemas.openxmlformats.org/officeDocument/2006/relationships/hyperlink" Target="file:///C:\3GPP_SA6-ongoing_meeting\SA_6-70\docs\S6-255230.zip" TargetMode="External"/><Relationship Id="rId331" Type="http://schemas.openxmlformats.org/officeDocument/2006/relationships/hyperlink" Target="file:///C:\3GPP_SA6-ongoing_meeting\SA_6-70\docs\S6-255049.zip" TargetMode="External"/><Relationship Id="rId373" Type="http://schemas.openxmlformats.org/officeDocument/2006/relationships/hyperlink" Target="file:///C:\3GPP_SA6-ongoing_meeting\SA_6-70\docs\S6-255104.zip" TargetMode="External"/><Relationship Id="rId429" Type="http://schemas.openxmlformats.org/officeDocument/2006/relationships/hyperlink" Target="file:///C:\3GPP_SA6-ongoing_meeting\SA_6-70\docs\S6-255248.zip"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03.zip" TargetMode="External"/><Relationship Id="rId440" Type="http://schemas.openxmlformats.org/officeDocument/2006/relationships/hyperlink" Target="file:///C:\3GPP_SA6-ongoing_meeting\SA_6-70\docs\S6-255247.zip" TargetMode="External"/><Relationship Id="rId28" Type="http://schemas.openxmlformats.org/officeDocument/2006/relationships/hyperlink" Target="https://www.3gpp.org/specifications-groups/working-agreements" TargetMode="External"/><Relationship Id="rId275" Type="http://schemas.openxmlformats.org/officeDocument/2006/relationships/hyperlink" Target="file:///C:\3GPP_SA6-ongoing_meeting\SA_6-70\docs\S6-255284.zip" TargetMode="External"/><Relationship Id="rId300" Type="http://schemas.openxmlformats.org/officeDocument/2006/relationships/hyperlink" Target="file:///C:\3GPP_SA6-ongoing_meeting\SA_6-70\docs\S6-255151.zip" TargetMode="External"/><Relationship Id="rId482" Type="http://schemas.openxmlformats.org/officeDocument/2006/relationships/hyperlink" Target="tel:+82806180880,,223589837" TargetMode="External"/><Relationship Id="rId81" Type="http://schemas.openxmlformats.org/officeDocument/2006/relationships/hyperlink" Target="file:///C:\3GPP_SA6-ongoing_meeting\SA_6-70\docs\S6-255314.zip" TargetMode="External"/><Relationship Id="rId135" Type="http://schemas.openxmlformats.org/officeDocument/2006/relationships/hyperlink" Target="file:///C:\3GPP_SA6-ongoing_meeting\SA_6-69\docs\S6-254553.zip" TargetMode="External"/><Relationship Id="rId177" Type="http://schemas.openxmlformats.org/officeDocument/2006/relationships/hyperlink" Target="file:///C:\3GPP_SA6-ongoing_meeting\SA_6-70\docs\S6-255282.zip" TargetMode="External"/><Relationship Id="rId342" Type="http://schemas.openxmlformats.org/officeDocument/2006/relationships/hyperlink" Target="file:///C:\3GPP_SA6-ongoing_meeting\SA_6-70\docs\S6-255161.zip" TargetMode="External"/><Relationship Id="rId384" Type="http://schemas.openxmlformats.org/officeDocument/2006/relationships/hyperlink" Target="file:///C:\3GPP_SA6-ongoing_meeting\SA_6-69\docs\S6-254677.zip" TargetMode="External"/><Relationship Id="rId202" Type="http://schemas.openxmlformats.org/officeDocument/2006/relationships/hyperlink" Target="file:///C:\3GPP_SA6-ongoing_meeting\SA_6-70\docs\S6-255229.zip" TargetMode="External"/><Relationship Id="rId244" Type="http://schemas.openxmlformats.org/officeDocument/2006/relationships/hyperlink" Target="file:///C:\3GPP_SA6-ongoing_meeting\SA_6-70\docs\S6-255208.zip" TargetMode="External"/><Relationship Id="rId39" Type="http://schemas.openxmlformats.org/officeDocument/2006/relationships/hyperlink" Target="docs\S6-255348.zip" TargetMode="External"/><Relationship Id="rId286" Type="http://schemas.openxmlformats.org/officeDocument/2006/relationships/hyperlink" Target="file:///C:\3GPP_SA6-ongoing_meeting\SA_6-70\Docs\S6-255105.zip" TargetMode="External"/><Relationship Id="rId451" Type="http://schemas.openxmlformats.org/officeDocument/2006/relationships/hyperlink" Target="tel:18002669775,,223589837" TargetMode="External"/><Relationship Id="rId493" Type="http://schemas.openxmlformats.org/officeDocument/2006/relationships/hyperlink" Target="https://meet.goto.com/3GPPSA6-parallel" TargetMode="External"/><Relationship Id="rId507" Type="http://schemas.openxmlformats.org/officeDocument/2006/relationships/hyperlink" Target="tel:+81120242200,,319976997" TargetMode="External"/><Relationship Id="rId50" Type="http://schemas.openxmlformats.org/officeDocument/2006/relationships/hyperlink" Target="docs\S6-255351.zip" TargetMode="External"/><Relationship Id="rId104" Type="http://schemas.openxmlformats.org/officeDocument/2006/relationships/hyperlink" Target="file:///C:\3GPP_SA6-ongoing_meeting\SA_6-69\docs\S6-254731.zip" TargetMode="External"/><Relationship Id="rId146" Type="http://schemas.openxmlformats.org/officeDocument/2006/relationships/hyperlink" Target="file:///C:\3GPP_SA6-ongoing_meeting\SA_6-70\docs\S6-255087.zip" TargetMode="External"/><Relationship Id="rId188" Type="http://schemas.openxmlformats.org/officeDocument/2006/relationships/hyperlink" Target="file:///C:\3GPP_SA6-ongoing_meeting\SA_6-70\docs\S6-255167.zip" TargetMode="External"/><Relationship Id="rId311" Type="http://schemas.openxmlformats.org/officeDocument/2006/relationships/hyperlink" Target="file:///C:\3GPP_SA6-ongoing_meeting\SA_6-70\docs\S6-255583.zip" TargetMode="External"/><Relationship Id="rId353" Type="http://schemas.openxmlformats.org/officeDocument/2006/relationships/hyperlink" Target="file:///C:\3GPP_SA6-ongoing_meeting\SA_6-70\docs\S6-255063.zip" TargetMode="External"/><Relationship Id="rId395" Type="http://schemas.openxmlformats.org/officeDocument/2006/relationships/hyperlink" Target="file:///C:\3GPP_SA6-ongoing_meeting\SA_6-70\docs\S6-255148.zip" TargetMode="External"/><Relationship Id="rId409" Type="http://schemas.openxmlformats.org/officeDocument/2006/relationships/hyperlink" Target="file:///C:\3GPP_SA6-ongoing_meeting\SA_6-70\Docs\S6-255299.zip" TargetMode="External"/><Relationship Id="rId92" Type="http://schemas.openxmlformats.org/officeDocument/2006/relationships/hyperlink" Target="file:///C:\3GPP_SA6-ongoing_meeting\SA_6-69\docs\S6-254026.zip" TargetMode="External"/><Relationship Id="rId213" Type="http://schemas.openxmlformats.org/officeDocument/2006/relationships/hyperlink" Target="file:///C:\3GPP_SA6-ongoing_meeting\SA_6-70\docs\S6-255262.zip" TargetMode="External"/><Relationship Id="rId420" Type="http://schemas.openxmlformats.org/officeDocument/2006/relationships/hyperlink" Target="file:///C:\3GPP_SA6-ongoing_meeting\SA_6-70\Docs\S6-255138.zip" TargetMode="External"/><Relationship Id="rId255" Type="http://schemas.openxmlformats.org/officeDocument/2006/relationships/hyperlink" Target="file:///C:\3GPP_SA6-ongoing_meeting\SA_6-70\docs\S6-255507.zip" TargetMode="External"/><Relationship Id="rId297" Type="http://schemas.openxmlformats.org/officeDocument/2006/relationships/hyperlink" Target="file:///C:\3GPP_SA6-ongoing_meeting\SA_6-70\docs\S6-255143.zip" TargetMode="External"/><Relationship Id="rId462" Type="http://schemas.openxmlformats.org/officeDocument/2006/relationships/hyperlink" Target="tel:+34912718488,,223589837" TargetMode="External"/><Relationship Id="rId518" Type="http://schemas.openxmlformats.org/officeDocument/2006/relationships/hyperlink" Target="tel:+12245013318,,319976997" TargetMode="External"/><Relationship Id="rId115" Type="http://schemas.openxmlformats.org/officeDocument/2006/relationships/hyperlink" Target="file:///C:\3GPP_SA6-ongoing_meeting\SA_6-70\docs\S6-255038.zip" TargetMode="External"/><Relationship Id="rId157" Type="http://schemas.openxmlformats.org/officeDocument/2006/relationships/hyperlink" Target="file:///C:\3GPP_SA6-ongoing_meeting\SA_6-70\docs\S6-255241.zip" TargetMode="External"/><Relationship Id="rId322" Type="http://schemas.openxmlformats.org/officeDocument/2006/relationships/hyperlink" Target="file:///C:\3GPP_SA6-ongoing_meeting\SA_6-70\docs\S6-255191.zip" TargetMode="External"/><Relationship Id="rId364" Type="http://schemas.openxmlformats.org/officeDocument/2006/relationships/hyperlink" Target="file:///C:\3GPP_SA6-ongoing_meeting\SA_6-69\docs\S6-254765.zip" TargetMode="External"/><Relationship Id="rId61" Type="http://schemas.openxmlformats.org/officeDocument/2006/relationships/hyperlink" Target="docs\S6-255349.zip" TargetMode="External"/><Relationship Id="rId199" Type="http://schemas.openxmlformats.org/officeDocument/2006/relationships/hyperlink" Target="file:///C:\3GPP_SA6-ongoing_meeting\SA_6-70\docs\S6-255225.zip"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623.zip" TargetMode="External"/><Relationship Id="rId266" Type="http://schemas.openxmlformats.org/officeDocument/2006/relationships/hyperlink" Target="file:///C:\3GPP_SA6-ongoing_meeting\SA_6-70\docs\S6-255267.zip" TargetMode="External"/><Relationship Id="rId431" Type="http://schemas.openxmlformats.org/officeDocument/2006/relationships/hyperlink" Target="file:///C:\3GPP_SA6-ongoing_meeting\SA_6-70\docs\S6-255006.zip" TargetMode="External"/><Relationship Id="rId473" Type="http://schemas.openxmlformats.org/officeDocument/2006/relationships/hyperlink" Target="tel:+4532720369,,223589837" TargetMode="External"/><Relationship Id="rId30" Type="http://schemas.openxmlformats.org/officeDocument/2006/relationships/hyperlink" Target="file:///C:\3GPP_SA6-ongoing_meeting\SA_6-69\docs\S6-254258.zip" TargetMode="External"/><Relationship Id="rId126" Type="http://schemas.openxmlformats.org/officeDocument/2006/relationships/hyperlink" Target="file:///C:\3GPP_SA6-ongoing_meeting\SA_6-69\docs\S6-254546.zip" TargetMode="External"/><Relationship Id="rId168" Type="http://schemas.openxmlformats.org/officeDocument/2006/relationships/hyperlink" Target="file:///C:\3GPP_SA6-ongoing_meeting\SA_6-70\docs\S6-255232.zip" TargetMode="External"/><Relationship Id="rId333" Type="http://schemas.openxmlformats.org/officeDocument/2006/relationships/hyperlink" Target="file:///C:\3GPP_SA6-ongoing_meeting\SA_6-70\docs\S6-255053.zip" TargetMode="External"/><Relationship Id="rId72" Type="http://schemas.openxmlformats.org/officeDocument/2006/relationships/hyperlink" Target="file:///C:\3GPP_SA6-ongoing_meeting\SA_6-70\docs\S6-255052.zip" TargetMode="External"/><Relationship Id="rId375" Type="http://schemas.openxmlformats.org/officeDocument/2006/relationships/hyperlink" Target="file:///C:\3GPP_SA6-ongoing_meeting\SA_6-70\docs\S6-255317.zip" TargetMode="External"/><Relationship Id="rId3" Type="http://schemas.openxmlformats.org/officeDocument/2006/relationships/styles" Target="styles.xml"/><Relationship Id="rId235" Type="http://schemas.openxmlformats.org/officeDocument/2006/relationships/hyperlink" Target="file:///C:\3GPP_SA6-ongoing_meeting\SA_6-70\docs\S6-255130.zip" TargetMode="External"/><Relationship Id="rId277" Type="http://schemas.openxmlformats.org/officeDocument/2006/relationships/hyperlink" Target="file:///C:\3GPP_SA6-ongoing_meeting\SA_6-70\Docs\S6-255290.zip" TargetMode="External"/><Relationship Id="rId400" Type="http://schemas.openxmlformats.org/officeDocument/2006/relationships/hyperlink" Target="file:///C:\3GPP_SA6-ongoing_meeting\SA_6-70\docs\S6-255183.zip" TargetMode="External"/><Relationship Id="rId442" Type="http://schemas.openxmlformats.org/officeDocument/2006/relationships/hyperlink" Target="tel:+61290917603,,223589837" TargetMode="External"/><Relationship Id="rId484" Type="http://schemas.openxmlformats.org/officeDocument/2006/relationships/hyperlink" Target="tel:+6499132226,,223589837" TargetMode="External"/><Relationship Id="rId137" Type="http://schemas.openxmlformats.org/officeDocument/2006/relationships/hyperlink" Target="file:///C:\3GPP_SA6-ongoing_meeting\SA_6-70\docs\S6-255162.zip" TargetMode="External"/><Relationship Id="rId302" Type="http://schemas.openxmlformats.org/officeDocument/2006/relationships/hyperlink" Target="file:///C:\3GPP_SA6-ongoing_meeting\SA_6-70\docs\S6-255110.zip" TargetMode="External"/><Relationship Id="rId344" Type="http://schemas.openxmlformats.org/officeDocument/2006/relationships/hyperlink" Target="file:///C:\3GPP_SA6-ongoing_meeting\SA_6-70\docs\S6-255118.zip" TargetMode="External"/><Relationship Id="rId41" Type="http://schemas.openxmlformats.org/officeDocument/2006/relationships/hyperlink" Target="file:///C:\3GPP_SA6-ongoing_meeting\SA_6-69\docs\S6-254532.zip" TargetMode="External"/><Relationship Id="rId83" Type="http://schemas.openxmlformats.org/officeDocument/2006/relationships/hyperlink" Target="file:///C:\3GPP_SA6-ongoing_meeting\SA_6-69\docs\S6-254535.zip" TargetMode="External"/><Relationship Id="rId179" Type="http://schemas.openxmlformats.org/officeDocument/2006/relationships/hyperlink" Target="file:///C:\3GPP_SA6-ongoing_meeting\SA_6-70\docs\S6-255080.zip" TargetMode="External"/><Relationship Id="rId386" Type="http://schemas.openxmlformats.org/officeDocument/2006/relationships/hyperlink" Target="file:///C:\3GPP_SA6-ongoing_meeting\SA_6-69\docs\S6-254780.zip" TargetMode="External"/><Relationship Id="rId190" Type="http://schemas.openxmlformats.org/officeDocument/2006/relationships/hyperlink" Target="file:///C:\3GPP_SA6-ongoing_meeting\SA_6-70\docs\S6-255168.zip" TargetMode="External"/><Relationship Id="rId204" Type="http://schemas.openxmlformats.org/officeDocument/2006/relationships/hyperlink" Target="file:///C:\3GPP_SA6-ongoing_meeting\SA_6-70\docs\S6-255256.zip" TargetMode="External"/><Relationship Id="rId246" Type="http://schemas.openxmlformats.org/officeDocument/2006/relationships/hyperlink" Target="file:///C:\3GPP_SA6-ongoing_meeting\SA_6-70\docs\S6-255209.zip" TargetMode="External"/><Relationship Id="rId288" Type="http://schemas.openxmlformats.org/officeDocument/2006/relationships/hyperlink" Target="file:///C:\3GPP_SA6-ongoing_meeting\SA_6-70\Docs\S6-255286.zip" TargetMode="External"/><Relationship Id="rId411" Type="http://schemas.openxmlformats.org/officeDocument/2006/relationships/hyperlink" Target="file:///C:\3GPP_SA6-ongoing_meeting\SA_6-70\Docs\S6-255197.zip" TargetMode="External"/><Relationship Id="rId453" Type="http://schemas.openxmlformats.org/officeDocument/2006/relationships/hyperlink" Target="tel:+9721809388020,,223589837" TargetMode="External"/><Relationship Id="rId509" Type="http://schemas.openxmlformats.org/officeDocument/2006/relationships/hyperlink" Target="tel:+31207941375,,319976997" TargetMode="External"/><Relationship Id="rId106" Type="http://schemas.openxmlformats.org/officeDocument/2006/relationships/hyperlink" Target="file:///C:\3GPP_SA6-ongoing_meeting\SA_6-70\docs\S6-255015.zip" TargetMode="External"/><Relationship Id="rId313" Type="http://schemas.openxmlformats.org/officeDocument/2006/relationships/hyperlink" Target="file:///C:\3GPP_SA6-ongoing_meeting\SA_6-70\docs\S6-255238.zip" TargetMode="External"/><Relationship Id="rId495" Type="http://schemas.openxmlformats.org/officeDocument/2006/relationships/hyperlink" Target="tel:+43720815337,,319976997" TargetMode="External"/><Relationship Id="rId10" Type="http://schemas.openxmlformats.org/officeDocument/2006/relationships/hyperlink" Target="file:///C:\3GPP_SA6-ongoing_meeting\SA_6-70\docs\S6-255003.zip" TargetMode="External"/><Relationship Id="rId52" Type="http://schemas.openxmlformats.org/officeDocument/2006/relationships/hyperlink" Target="file:///C:\3GPP_SA6-ongoing_meeting\SA_6-70\docs\S6-255253.zip" TargetMode="External"/><Relationship Id="rId94" Type="http://schemas.openxmlformats.org/officeDocument/2006/relationships/hyperlink" Target="file:///C:\3GPP_SA6-ongoing_meeting\SA_6-69\docs\S6-254034.zip" TargetMode="External"/><Relationship Id="rId148" Type="http://schemas.openxmlformats.org/officeDocument/2006/relationships/hyperlink" Target="file:///C:\3GPP_SA6-ongoing_meeting\SA_6-69\docs\S6-254742.zip" TargetMode="External"/><Relationship Id="rId355" Type="http://schemas.openxmlformats.org/officeDocument/2006/relationships/hyperlink" Target="file:///C:\3GPP_SA6-ongoing_meeting\SA_6-70\docs\S6-255064.zip" TargetMode="External"/><Relationship Id="rId397" Type="http://schemas.openxmlformats.org/officeDocument/2006/relationships/hyperlink" Target="file:///C:\3GPP_SA6-ongoing_meeting\SA_6-69\docs\S6-254212.zip" TargetMode="External"/><Relationship Id="rId520" Type="http://schemas.openxmlformats.org/officeDocument/2006/relationships/fontTable" Target="fontTable.xml"/><Relationship Id="rId215" Type="http://schemas.openxmlformats.org/officeDocument/2006/relationships/hyperlink" Target="file:///C:\3GPP_SA6-ongoing_meeting\SA_6-70\docs\S6-255295.zip" TargetMode="External"/><Relationship Id="rId257" Type="http://schemas.openxmlformats.org/officeDocument/2006/relationships/hyperlink" Target="file:///C:\3GPP_SA6-ongoing_meeting\SA_6-70\docs\S6-255211.zip" TargetMode="External"/><Relationship Id="rId422" Type="http://schemas.openxmlformats.org/officeDocument/2006/relationships/hyperlink" Target="file:///C:\3GPP_SA6-ongoing_meeting\SA_6-70\Docs\S6-255046.zip" TargetMode="External"/><Relationship Id="rId464" Type="http://schemas.openxmlformats.org/officeDocument/2006/relationships/hyperlink" Target="tel:+41315208100,,223589837" TargetMode="External"/><Relationship Id="rId299" Type="http://schemas.openxmlformats.org/officeDocument/2006/relationships/hyperlink" Target="file:///C:\3GPP_SA6-ongoing_meeting\SA_6-70\docs\S6-255573.zip" TargetMode="External"/><Relationship Id="rId63" Type="http://schemas.openxmlformats.org/officeDocument/2006/relationships/hyperlink" Target="file:///C:\3GPP_SA6-ongoing_meeting\SA_6-70\docs\S6-255068.zip" TargetMode="External"/><Relationship Id="rId159" Type="http://schemas.openxmlformats.org/officeDocument/2006/relationships/hyperlink" Target="file:///C:\3GPP_SA6-ongoing_meeting\SA_6-70\docs\S6-255402.zip" TargetMode="External"/><Relationship Id="rId366" Type="http://schemas.openxmlformats.org/officeDocument/2006/relationships/hyperlink" Target="file:///C:\3GPP_SA6-ongoing_meeting\SA_6-70\docs\S6-255177.zip" TargetMode="External"/><Relationship Id="rId226" Type="http://schemas.openxmlformats.org/officeDocument/2006/relationships/hyperlink" Target="file:///C:\3GPP_SA6-ongoing_meeting\SA_6-70\docs\S6-255026.zip" TargetMode="External"/><Relationship Id="rId433" Type="http://schemas.openxmlformats.org/officeDocument/2006/relationships/hyperlink" Target="file:///C:\3GPP_SA6-ongoing_meeting\SA_6-70\docs\S6-2551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280</TotalTime>
  <Pages>61</Pages>
  <Words>24131</Words>
  <Characters>136828</Characters>
  <Application>Microsoft Office Word</Application>
  <DocSecurity>0</DocSecurity>
  <Lines>15203</Lines>
  <Paragraphs>10730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8</cp:revision>
  <dcterms:created xsi:type="dcterms:W3CDTF">2025-11-21T01:29:00Z</dcterms:created>
  <dcterms:modified xsi:type="dcterms:W3CDTF">2025-11-21T06:22:00Z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