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811FB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116E5E9" w14:textId="77777777" w:rsidR="00811FB0" w:rsidRDefault="00811FB0" w:rsidP="00811FB0">
            <w:pPr>
              <w:shd w:val="clear" w:color="auto" w:fill="92D050"/>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479926C2" w14:textId="667EC381" w:rsidR="00EB1D69" w:rsidRDefault="00811FB0" w:rsidP="00811FB0">
            <w:pPr>
              <w:shd w:val="clear" w:color="auto" w:fill="92D050"/>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5A0599A" w14:textId="30B85840" w:rsidR="00811FB0" w:rsidRDefault="00A07EA5"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 xml:space="preserve">Off-line </w:t>
            </w:r>
            <w:r>
              <w:rPr>
                <w:rFonts w:ascii="Arial" w:hAnsi="Arial" w:cs="Arial"/>
                <w:b/>
                <w:bCs/>
                <w:color w:val="000000"/>
                <w:sz w:val="16"/>
                <w:szCs w:val="16"/>
              </w:rPr>
              <w:br/>
              <w:t>WA disc.</w:t>
            </w:r>
          </w:p>
          <w:p w14:paraId="61D88F1F" w14:textId="5665ACBB"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CBF64C" w14:textId="77777777" w:rsidR="00811FB0" w:rsidRDefault="00811FB0" w:rsidP="00811FB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p>
          <w:p w14:paraId="634875E7" w14:textId="083392B6"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2"/>
        <w:gridCol w:w="56"/>
        <w:gridCol w:w="553"/>
        <w:gridCol w:w="2928"/>
        <w:gridCol w:w="31"/>
        <w:gridCol w:w="1530"/>
        <w:gridCol w:w="1146"/>
        <w:gridCol w:w="26"/>
        <w:gridCol w:w="1799"/>
        <w:gridCol w:w="1107"/>
        <w:gridCol w:w="512"/>
      </w:tblGrid>
      <w:tr w:rsidR="00911BDC" w14:paraId="7D03A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2"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2"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12"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12"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12"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0"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12"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0"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12"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0"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12"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0"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12"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0"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0"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0"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0"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0"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0"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14113F">
        <w:tc>
          <w:tcPr>
            <w:tcW w:w="1168"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0"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14113F">
        <w:trPr>
          <w:trHeight w:val="50"/>
        </w:trPr>
        <w:tc>
          <w:tcPr>
            <w:tcW w:w="1168"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0"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12"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14113F">
        <w:trPr>
          <w:trHeight w:val="133"/>
        </w:trPr>
        <w:tc>
          <w:tcPr>
            <w:tcW w:w="1168"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0"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12"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14113F">
        <w:trPr>
          <w:trHeight w:val="133"/>
        </w:trPr>
        <w:tc>
          <w:tcPr>
            <w:tcW w:w="10288" w:type="dxa"/>
            <w:gridSpan w:val="10"/>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12"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14113F">
        <w:trPr>
          <w:trHeight w:val="133"/>
        </w:trPr>
        <w:tc>
          <w:tcPr>
            <w:tcW w:w="10800" w:type="dxa"/>
            <w:gridSpan w:val="11"/>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B6CB8C"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ABA142" w14:textId="52045F48"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76A5BB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2F0A2A" w14:textId="0CC8406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Noted</w:t>
            </w:r>
          </w:p>
        </w:tc>
      </w:tr>
      <w:tr w:rsidR="008E3AD0" w:rsidRPr="00996A6E" w14:paraId="680A62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B09E" w14:textId="795B4A77"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8E3AD0" w:rsidRPr="00996A6E" w14:paraId="317A41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4EA41D1" w14:textId="77777777" w:rsidR="008E3AD0" w:rsidRPr="00996A6E" w:rsidRDefault="008E3AD0">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EBAFE4" w14:textId="3E44A706" w:rsidR="008E3AD0" w:rsidRPr="003D3DCB" w:rsidRDefault="003D3DCB">
            <w:pPr>
              <w:spacing w:before="20" w:after="20" w:line="240" w:lineRule="auto"/>
              <w:rPr>
                <w:rFonts w:ascii="Arial" w:hAnsi="Arial" w:cs="Arial"/>
                <w:bCs/>
                <w:sz w:val="18"/>
                <w:szCs w:val="18"/>
              </w:rPr>
            </w:pPr>
            <w:r w:rsidRPr="003D3DCB">
              <w:rPr>
                <w:rFonts w:ascii="Arial" w:hAnsi="Arial" w:cs="Arial"/>
                <w:bCs/>
                <w:sz w:val="18"/>
                <w:szCs w:val="18"/>
              </w:rPr>
              <w:t>Approved</w:t>
            </w:r>
          </w:p>
        </w:tc>
      </w:tr>
      <w:tr w:rsidR="00C957CE" w:rsidRPr="00996A6E" w14:paraId="72DDBC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9F4E12B" w14:textId="6AC86B51" w:rsidR="008E3AD0" w:rsidRPr="003D3DCB" w:rsidRDefault="003D3DCB">
            <w:pPr>
              <w:spacing w:before="20" w:after="20" w:line="240" w:lineRule="auto"/>
              <w:rPr>
                <w:rFonts w:ascii="Arial" w:hAnsi="Arial" w:cs="Arial"/>
                <w:bCs/>
                <w:sz w:val="18"/>
                <w:szCs w:val="18"/>
                <w:lang w:val="en-US"/>
              </w:rPr>
            </w:pPr>
            <w:r w:rsidRPr="003D3DCB">
              <w:rPr>
                <w:rFonts w:ascii="Arial" w:hAnsi="Arial" w:cs="Arial"/>
                <w:bCs/>
                <w:sz w:val="18"/>
                <w:szCs w:val="18"/>
                <w:lang w:val="en-US"/>
              </w:rPr>
              <w:t>Replied to in S6-255222</w:t>
            </w:r>
          </w:p>
        </w:tc>
      </w:tr>
      <w:tr w:rsidR="008E3AD0" w:rsidRPr="0077736E" w14:paraId="0E2FF7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FBA663" w14:textId="39C5D41B"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LS reply regarding LS on Application user consent SID</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2B2DE9" w14:textId="7566DACF" w:rsidR="008E3AD0" w:rsidRPr="003D3DCB" w:rsidRDefault="008E3AD0">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85A7DC"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w:t>
            </w:r>
          </w:p>
          <w:p w14:paraId="58B44629" w14:textId="77777777"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To: GSMA NG, SA6</w:t>
            </w:r>
          </w:p>
          <w:p w14:paraId="5D8D14F1" w14:textId="16F46C36" w:rsidR="008E3AD0" w:rsidRPr="003D3DCB" w:rsidRDefault="008E3AD0">
            <w:pPr>
              <w:spacing w:before="20" w:after="20" w:line="240" w:lineRule="auto"/>
              <w:rPr>
                <w:rFonts w:ascii="Arial" w:hAnsi="Arial" w:cs="Arial"/>
                <w:bCs/>
                <w:i/>
                <w:iCs/>
                <w:sz w:val="18"/>
                <w:szCs w:val="18"/>
                <w:lang w:val="nb-NO"/>
              </w:rPr>
            </w:pPr>
            <w:r w:rsidRPr="003D3DCB">
              <w:rPr>
                <w:rFonts w:ascii="Arial" w:hAnsi="Arial" w:cs="Arial"/>
                <w:bCs/>
                <w:i/>
                <w:i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87D2EC" w14:textId="0A1A862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Proposed Noted</w:t>
            </w:r>
          </w:p>
          <w:p w14:paraId="3D821CA1" w14:textId="77777777" w:rsidR="0077736E" w:rsidRPr="003D3DCB" w:rsidRDefault="0077736E" w:rsidP="0077736E">
            <w:pPr>
              <w:spacing w:before="20" w:after="20" w:line="240" w:lineRule="auto"/>
              <w:rPr>
                <w:rFonts w:ascii="Arial" w:hAnsi="Arial" w:cs="Arial"/>
                <w:bCs/>
                <w:i/>
                <w:iCs/>
                <w:sz w:val="18"/>
                <w:szCs w:val="18"/>
                <w:lang w:val="en-US"/>
              </w:rPr>
            </w:pPr>
          </w:p>
          <w:p w14:paraId="6AB39115" w14:textId="3615F019"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Contact: Telefonica</w:t>
            </w:r>
          </w:p>
          <w:p w14:paraId="48DE100C" w14:textId="77777777" w:rsidR="0077736E" w:rsidRPr="003D3DCB" w:rsidRDefault="0077736E" w:rsidP="0077736E">
            <w:pPr>
              <w:spacing w:before="20" w:after="20" w:line="240" w:lineRule="auto"/>
              <w:rPr>
                <w:rFonts w:ascii="Arial" w:hAnsi="Arial" w:cs="Arial"/>
                <w:bCs/>
                <w:i/>
                <w:iCs/>
                <w:sz w:val="18"/>
                <w:szCs w:val="18"/>
                <w:lang w:val="en-US"/>
              </w:rPr>
            </w:pPr>
          </w:p>
          <w:p w14:paraId="313084EF" w14:textId="77777777"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Presentation Appreciated</w:t>
            </w:r>
          </w:p>
          <w:p w14:paraId="1D34E421" w14:textId="77777777" w:rsidR="0077736E" w:rsidRPr="003D3DCB" w:rsidRDefault="0077736E" w:rsidP="0077736E">
            <w:pPr>
              <w:spacing w:before="20" w:after="20" w:line="240" w:lineRule="auto"/>
              <w:rPr>
                <w:rFonts w:ascii="Arial" w:hAnsi="Arial" w:cs="Arial"/>
                <w:bCs/>
                <w:i/>
                <w:iCs/>
                <w:sz w:val="18"/>
                <w:szCs w:val="18"/>
                <w:lang w:val="en-US"/>
              </w:rPr>
            </w:pPr>
          </w:p>
          <w:p w14:paraId="08693E77" w14:textId="79A237DF" w:rsidR="0077736E" w:rsidRPr="003D3DCB" w:rsidRDefault="0077736E" w:rsidP="0077736E">
            <w:pPr>
              <w:spacing w:before="20" w:after="20" w:line="240" w:lineRule="auto"/>
              <w:rPr>
                <w:rFonts w:ascii="Arial" w:hAnsi="Arial" w:cs="Arial"/>
                <w:bCs/>
                <w:i/>
                <w:iCs/>
                <w:sz w:val="18"/>
                <w:szCs w:val="18"/>
                <w:lang w:val="en-US"/>
              </w:rPr>
            </w:pPr>
            <w:r w:rsidRPr="003D3DCB">
              <w:rPr>
                <w:rFonts w:ascii="Arial" w:hAnsi="Arial" w:cs="Arial"/>
                <w:bCs/>
                <w:i/>
                <w:iCs/>
                <w:sz w:val="18"/>
                <w:szCs w:val="18"/>
                <w:lang w:val="en-US"/>
              </w:rPr>
              <w:t>GSMA OPG believes there is strong potential for the user Consent management solution defined in GSMA/CAMARA referenced by 3GPP as part of their 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8E17B3" w14:textId="59FA115A" w:rsidR="008E3AD0" w:rsidRPr="004C7031" w:rsidRDefault="004C7031">
            <w:pPr>
              <w:spacing w:before="20" w:after="20" w:line="240" w:lineRule="auto"/>
              <w:rPr>
                <w:rFonts w:ascii="Arial" w:hAnsi="Arial" w:cs="Arial"/>
                <w:bCs/>
                <w:iCs/>
                <w:sz w:val="18"/>
                <w:szCs w:val="18"/>
                <w:lang w:val="en-US"/>
              </w:rPr>
            </w:pPr>
            <w:r w:rsidRPr="004C7031">
              <w:rPr>
                <w:rFonts w:ascii="Arial" w:hAnsi="Arial" w:cs="Arial"/>
                <w:bCs/>
                <w:iCs/>
                <w:sz w:val="18"/>
                <w:szCs w:val="18"/>
                <w:lang w:val="en-US"/>
              </w:rPr>
              <w:lastRenderedPageBreak/>
              <w:t>Noted</w:t>
            </w:r>
          </w:p>
        </w:tc>
      </w:tr>
      <w:tr w:rsidR="008E3AD0" w:rsidRPr="00BF6A2B" w14:paraId="21FA4A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E875C1" w14:textId="1B108F46" w:rsidR="008E3AD0" w:rsidRPr="00B3086E" w:rsidRDefault="00B3086E">
            <w:pPr>
              <w:spacing w:before="20" w:after="20" w:line="240" w:lineRule="auto"/>
              <w:rPr>
                <w:rFonts w:ascii="Arial" w:hAnsi="Arial" w:cs="Arial"/>
                <w:bCs/>
                <w:sz w:val="18"/>
                <w:szCs w:val="18"/>
                <w:lang w:val="en-US"/>
              </w:rPr>
            </w:pPr>
            <w:r w:rsidRPr="00B3086E">
              <w:rPr>
                <w:rFonts w:ascii="Arial" w:hAnsi="Arial" w:cs="Arial"/>
                <w:bCs/>
                <w:sz w:val="18"/>
                <w:szCs w:val="18"/>
                <w:lang w:val="en-US"/>
              </w:rPr>
              <w:t>Replied to in S6-255322</w:t>
            </w:r>
          </w:p>
        </w:tc>
      </w:tr>
      <w:tr w:rsidR="008E3AD0" w:rsidRPr="00BF6A2B" w14:paraId="73782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3D371E" w14:textId="0BEC5744"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036272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A56D64" w14:textId="365B0EFC"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8E3AD0" w:rsidRPr="00BF6A2B" w14:paraId="1D0C34BD"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042500" w14:textId="5E5AA2E6" w:rsidR="008E3AD0" w:rsidRPr="006D5B0B" w:rsidRDefault="006D5B0B">
            <w:pPr>
              <w:spacing w:before="20" w:after="20" w:line="240" w:lineRule="auto"/>
              <w:rPr>
                <w:rFonts w:ascii="Arial" w:hAnsi="Arial" w:cs="Arial"/>
                <w:bCs/>
                <w:sz w:val="18"/>
                <w:szCs w:val="18"/>
                <w:lang w:val="en-US"/>
              </w:rPr>
            </w:pPr>
            <w:r w:rsidRPr="006D5B0B">
              <w:rPr>
                <w:rFonts w:ascii="Arial" w:hAnsi="Arial" w:cs="Arial"/>
                <w:bCs/>
                <w:sz w:val="18"/>
                <w:szCs w:val="18"/>
                <w:lang w:val="en-US"/>
              </w:rPr>
              <w:t>Noted</w:t>
            </w:r>
          </w:p>
        </w:tc>
      </w:tr>
      <w:tr w:rsidR="009F52B6" w:rsidRPr="00BF6A2B" w14:paraId="01B909B1" w14:textId="77777777" w:rsidTr="00CF7318">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8F3DF5F" w14:textId="7CC2CFAC" w:rsidR="009F52B6" w:rsidRDefault="009F52B6" w:rsidP="009F52B6">
            <w:pPr>
              <w:spacing w:before="20" w:after="20" w:line="240" w:lineRule="auto"/>
            </w:pPr>
            <w:hyperlink r:id="rId19" w:history="1">
              <w:r w:rsidR="002A4F9C">
                <w:rPr>
                  <w:rStyle w:val="Hyperlink"/>
                  <w:rFonts w:ascii="Arial" w:hAnsi="Arial" w:cs="Arial"/>
                  <w:bCs/>
                  <w:sz w:val="18"/>
                  <w:szCs w:val="18"/>
                  <w:lang w:val="en-US"/>
                </w:rPr>
                <w:t>S6-255562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ECCF038" w14:textId="06F8CF9A" w:rsidR="009F52B6" w:rsidRPr="002A4F9C" w:rsidRDefault="002A4F9C" w:rsidP="009F52B6">
            <w:pPr>
              <w:spacing w:before="20" w:after="20" w:line="240" w:lineRule="auto"/>
              <w:rPr>
                <w:rFonts w:ascii="Arial" w:hAnsi="Arial" w:cs="Arial"/>
                <w:bCs/>
                <w:sz w:val="18"/>
                <w:szCs w:val="18"/>
                <w:lang w:val="en-US"/>
              </w:rPr>
            </w:pPr>
            <w:r w:rsidRPr="002A4F9C">
              <w:rPr>
                <w:rFonts w:ascii="Arial" w:hAnsi="Arial" w:cs="Arial"/>
                <w:bCs/>
                <w:sz w:val="18"/>
                <w:szCs w:val="18"/>
              </w:rPr>
              <w:t>LS reply regarding feedback on 3GPP enabler layer exposure services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7284A5D" w14:textId="1A3261AE"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GSMA-OPG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8E2519" w14:textId="77777777"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6831E654" w14:textId="2E2180FF" w:rsidR="009F52B6" w:rsidRPr="008E3AD0" w:rsidRDefault="009F52B6" w:rsidP="009F52B6">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r>
              <w:rPr>
                <w:rFonts w:ascii="Arial" w:hAnsi="Arial" w:cs="Arial"/>
                <w:bCs/>
                <w:sz w:val="18"/>
                <w:szCs w:val="18"/>
                <w:lang w:val="nb-NO"/>
              </w:rPr>
              <w:t>6,</w:t>
            </w:r>
            <w:r w:rsidRPr="009F52B6">
              <w:rPr>
                <w:color w:val="000000" w:themeColor="text1"/>
              </w:rPr>
              <w:t xml:space="preserve"> </w:t>
            </w:r>
            <w:r w:rsidRPr="009F52B6">
              <w:rPr>
                <w:rFonts w:ascii="Arial" w:hAnsi="Arial" w:cs="Arial"/>
                <w:bCs/>
                <w:sz w:val="18"/>
                <w:szCs w:val="18"/>
              </w:rPr>
              <w:t>5GAA, 5GACIA</w:t>
            </w:r>
          </w:p>
          <w:p w14:paraId="0FB9D091" w14:textId="2FBE71B0" w:rsidR="009F52B6" w:rsidRPr="008E3AD0" w:rsidRDefault="009F52B6" w:rsidP="009F52B6">
            <w:pPr>
              <w:spacing w:before="20" w:after="20" w:line="240" w:lineRule="auto"/>
              <w:rPr>
                <w:rFonts w:ascii="Arial" w:hAnsi="Arial" w:cs="Arial"/>
                <w:bCs/>
                <w:sz w:val="18"/>
                <w:szCs w:val="18"/>
                <w:lang w:val="nb-NO"/>
              </w:rPr>
            </w:pPr>
            <w:r>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8AC91D" w14:textId="77D03B07" w:rsidR="009F52B6"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2F6BA5C3" w14:textId="77777777" w:rsidR="00CF7318" w:rsidRDefault="00CF7318" w:rsidP="00CF7318">
            <w:pPr>
              <w:spacing w:before="20" w:after="20" w:line="240" w:lineRule="auto"/>
              <w:rPr>
                <w:rFonts w:ascii="Arial" w:hAnsi="Arial" w:cs="Arial"/>
                <w:bCs/>
                <w:sz w:val="18"/>
                <w:szCs w:val="18"/>
              </w:rPr>
            </w:pPr>
          </w:p>
          <w:p w14:paraId="6D213E9B" w14:textId="4FC30195"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7761354" w14:textId="77777777" w:rsidR="00CF7318" w:rsidRPr="0042073A" w:rsidRDefault="00CF7318" w:rsidP="00CF7318">
            <w:pPr>
              <w:spacing w:before="20" w:after="20" w:line="240" w:lineRule="auto"/>
              <w:rPr>
                <w:rFonts w:ascii="Arial" w:hAnsi="Arial" w:cs="Arial"/>
                <w:bCs/>
                <w:sz w:val="18"/>
                <w:szCs w:val="18"/>
                <w:lang w:val="en-US"/>
              </w:rPr>
            </w:pPr>
          </w:p>
          <w:p w14:paraId="42520985" w14:textId="6BD443DE" w:rsidR="009F52B6" w:rsidRPr="0042073A" w:rsidRDefault="009F52B6" w:rsidP="009F52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Ericsson</w:t>
            </w:r>
          </w:p>
          <w:p w14:paraId="6043FEB1" w14:textId="77777777" w:rsidR="009F52B6" w:rsidRDefault="009F52B6" w:rsidP="009F52B6">
            <w:pPr>
              <w:spacing w:before="20" w:after="20" w:line="240" w:lineRule="auto"/>
              <w:rPr>
                <w:rFonts w:ascii="Arial" w:hAnsi="Arial" w:cs="Arial"/>
                <w:bCs/>
                <w:sz w:val="18"/>
                <w:szCs w:val="18"/>
                <w:lang w:val="en-US"/>
              </w:rPr>
            </w:pPr>
          </w:p>
          <w:p w14:paraId="2B8EC22A" w14:textId="1432E683" w:rsidR="009F52B6"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P</w:t>
            </w:r>
            <w:r>
              <w:rPr>
                <w:rFonts w:ascii="Arial" w:hAnsi="Arial" w:cs="Arial"/>
                <w:bCs/>
                <w:sz w:val="18"/>
                <w:szCs w:val="18"/>
                <w:lang w:val="en-US"/>
              </w:rPr>
              <w:t>resentation</w:t>
            </w:r>
            <w:r>
              <w:rPr>
                <w:rFonts w:ascii="Arial" w:hAnsi="Arial" w:cs="Arial"/>
                <w:bCs/>
                <w:sz w:val="18"/>
                <w:szCs w:val="18"/>
                <w:lang w:val="en-US"/>
              </w:rPr>
              <w:t xml:space="preserve"> appreciated</w:t>
            </w:r>
          </w:p>
          <w:p w14:paraId="1EBB9462" w14:textId="77777777" w:rsidR="009F52B6" w:rsidRDefault="009F52B6" w:rsidP="009F52B6">
            <w:pPr>
              <w:spacing w:before="20" w:after="20" w:line="240" w:lineRule="auto"/>
              <w:rPr>
                <w:rFonts w:ascii="Arial" w:hAnsi="Arial" w:cs="Arial"/>
                <w:bCs/>
                <w:sz w:val="18"/>
                <w:szCs w:val="18"/>
                <w:lang w:val="en-US"/>
              </w:rPr>
            </w:pPr>
          </w:p>
          <w:p w14:paraId="66830B0A" w14:textId="6DA7C36D" w:rsidR="009F52B6" w:rsidRPr="0042073A" w:rsidRDefault="009F52B6" w:rsidP="009F52B6">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on </w:t>
            </w:r>
            <w:r w:rsidR="002A4F9C" w:rsidRPr="002A4F9C">
              <w:rPr>
                <w:rFonts w:ascii="Arial" w:hAnsi="Arial" w:cs="Arial"/>
                <w:bCs/>
                <w:sz w:val="18"/>
                <w:szCs w:val="18"/>
              </w:rPr>
              <w:t>enabler layer exposure</w:t>
            </w:r>
            <w:r>
              <w:rPr>
                <w:rFonts w:ascii="Arial" w:hAnsi="Arial" w:cs="Arial"/>
                <w:bCs/>
                <w:sz w:val="18"/>
                <w:szCs w:val="18"/>
                <w:lang w:val="en-US"/>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B5998" w14:textId="337BFFCE" w:rsidR="009F52B6" w:rsidRPr="006D5B0B" w:rsidRDefault="009F52B6" w:rsidP="009F52B6">
            <w:pPr>
              <w:spacing w:before="20" w:after="20" w:line="240" w:lineRule="auto"/>
              <w:rPr>
                <w:rFonts w:ascii="Arial" w:hAnsi="Arial" w:cs="Arial"/>
                <w:bCs/>
                <w:sz w:val="18"/>
                <w:szCs w:val="18"/>
                <w:lang w:val="en-US"/>
              </w:rPr>
            </w:pPr>
          </w:p>
        </w:tc>
      </w:tr>
      <w:tr w:rsidR="00C957CE" w:rsidRPr="00BF6A2B" w14:paraId="79C1430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12"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20" w:history="1">
              <w:r w:rsidRPr="008E3AD0">
                <w:rPr>
                  <w:rStyle w:val="Hyperlink"/>
                  <w:rFonts w:cs="Calibri"/>
                </w:rPr>
                <w:t>S6-255100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2F9DD4" w14:textId="33E342A4" w:rsidR="008E3AD0" w:rsidRPr="008E3AD0" w:rsidRDefault="008E3AD0" w:rsidP="00052789">
            <w:pPr>
              <w:spacing w:before="20" w:after="20" w:line="240" w:lineRule="auto"/>
            </w:pPr>
            <w:hyperlink r:id="rId21" w:history="1">
              <w:r w:rsidRPr="008E3AD0">
                <w:rPr>
                  <w:rStyle w:val="Hyperlink"/>
                  <w:rFonts w:cs="Calibri"/>
                </w:rPr>
                <w:t>S6-255121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BFE6E9" w14:textId="63C359F1" w:rsidR="008E3AD0" w:rsidRPr="00D338DC" w:rsidRDefault="00D338DC" w:rsidP="00052789">
            <w:pPr>
              <w:spacing w:before="20" w:after="20" w:line="240" w:lineRule="auto"/>
              <w:rPr>
                <w:rFonts w:ascii="Arial" w:hAnsi="Arial" w:cs="Arial"/>
                <w:bCs/>
                <w:sz w:val="18"/>
                <w:szCs w:val="18"/>
                <w:lang w:val="en-US"/>
              </w:rPr>
            </w:pPr>
            <w:r w:rsidRPr="00D338DC">
              <w:rPr>
                <w:rFonts w:ascii="Arial" w:hAnsi="Arial" w:cs="Arial"/>
                <w:bCs/>
                <w:sz w:val="18"/>
                <w:szCs w:val="18"/>
                <w:lang w:val="en-US"/>
              </w:rPr>
              <w:t>Noted</w:t>
            </w:r>
          </w:p>
        </w:tc>
      </w:tr>
      <w:tr w:rsidR="008E3AD0" w:rsidRPr="000912D3" w14:paraId="2436369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390EB7" w14:textId="6007D4DA" w:rsidR="008E3AD0" w:rsidRPr="008E3AD0" w:rsidRDefault="008E3AD0" w:rsidP="00052789">
            <w:pPr>
              <w:spacing w:before="20" w:after="20" w:line="240" w:lineRule="auto"/>
            </w:pPr>
            <w:hyperlink r:id="rId22" w:history="1">
              <w:r w:rsidRPr="008E3AD0">
                <w:rPr>
                  <w:rStyle w:val="Hyperlink"/>
                  <w:rFonts w:cs="Calibri"/>
                </w:rPr>
                <w:t>S6-255122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5AF62" w14:textId="0C37CD46"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S6-255322</w:t>
            </w:r>
          </w:p>
        </w:tc>
      </w:tr>
      <w:tr w:rsidR="00B3086E" w:rsidRPr="000912D3" w14:paraId="114ACCFD"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A8C61B" w14:textId="7DA6BC3B" w:rsidR="00B3086E" w:rsidRPr="00B3086E" w:rsidRDefault="00B3086E" w:rsidP="00052789">
            <w:pPr>
              <w:spacing w:before="20" w:after="20" w:line="240" w:lineRule="auto"/>
            </w:pPr>
            <w:r w:rsidRPr="00B3086E">
              <w:rPr>
                <w:rFonts w:ascii="Arial" w:hAnsi="Arial" w:cs="Arial"/>
                <w:sz w:val="18"/>
              </w:rPr>
              <w:t>S6-255322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C4E76D" w14:textId="009017BA"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EF36D5" w14:textId="32EAEA7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C8810B"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S2</w:t>
            </w:r>
          </w:p>
          <w:p w14:paraId="48177B58" w14:textId="060B745E"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B73B7D" w14:textId="77777777" w:rsidR="00B3086E" w:rsidRDefault="00B3086E" w:rsidP="00B3086E">
            <w:pPr>
              <w:spacing w:before="20" w:after="20" w:line="240" w:lineRule="auto"/>
              <w:rPr>
                <w:rFonts w:ascii="Arial" w:hAnsi="Arial" w:cs="Arial"/>
                <w:bCs/>
                <w:i/>
                <w:sz w:val="18"/>
                <w:szCs w:val="18"/>
                <w:lang w:val="en-US"/>
              </w:rPr>
            </w:pPr>
            <w:r w:rsidRPr="00B3086E">
              <w:rPr>
                <w:rFonts w:ascii="Arial" w:hAnsi="Arial" w:cs="Arial"/>
                <w:bCs/>
                <w:sz w:val="18"/>
                <w:szCs w:val="18"/>
                <w:lang w:val="en-US"/>
              </w:rPr>
              <w:t>Revision of S6-255122.</w:t>
            </w:r>
          </w:p>
          <w:p w14:paraId="209BFAD5" w14:textId="1AF29127" w:rsidR="00B3086E" w:rsidRPr="00B3086E" w:rsidRDefault="00B3086E" w:rsidP="00B3086E">
            <w:pPr>
              <w:spacing w:before="20" w:after="20" w:line="240" w:lineRule="auto"/>
              <w:rPr>
                <w:rFonts w:ascii="Arial" w:hAnsi="Arial" w:cs="Arial"/>
                <w:bCs/>
                <w:i/>
                <w:sz w:val="18"/>
                <w:szCs w:val="18"/>
                <w:lang w:val="en-US"/>
              </w:rPr>
            </w:pPr>
            <w:r w:rsidRPr="00B3086E">
              <w:rPr>
                <w:rFonts w:ascii="Arial" w:hAnsi="Arial" w:cs="Arial"/>
                <w:bCs/>
                <w:i/>
                <w:sz w:val="18"/>
                <w:szCs w:val="18"/>
                <w:lang w:val="en-US"/>
              </w:rPr>
              <w:t>Proposed reply to S6-255010</w:t>
            </w:r>
          </w:p>
          <w:p w14:paraId="2C553070" w14:textId="372B5E95" w:rsidR="00B3086E" w:rsidRPr="00184A47" w:rsidRDefault="00184A47" w:rsidP="00EA3FB6">
            <w:pPr>
              <w:spacing w:before="20" w:after="20" w:line="240" w:lineRule="auto"/>
              <w:rPr>
                <w:rFonts w:ascii="Arial" w:hAnsi="Arial" w:cs="Arial"/>
                <w:bCs/>
                <w:sz w:val="18"/>
                <w:szCs w:val="18"/>
              </w:rPr>
            </w:pPr>
            <w:r>
              <w:rPr>
                <w:rFonts w:ascii="Arial" w:hAnsi="Arial" w:cs="Arial"/>
                <w:bCs/>
                <w:sz w:val="18"/>
                <w:szCs w:val="18"/>
              </w:rPr>
              <w:br/>
              <w:t>UPDATE_3</w:t>
            </w:r>
          </w:p>
          <w:p w14:paraId="47E3C35F" w14:textId="007BE6E3" w:rsidR="00B3086E" w:rsidRDefault="00B3086E" w:rsidP="00EA3FB6">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CAFCA4"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3B18B9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A7A10E" w14:textId="68F64C48" w:rsidR="008E3AD0" w:rsidRPr="008E3AD0" w:rsidRDefault="008E3AD0" w:rsidP="00052789">
            <w:pPr>
              <w:spacing w:before="20" w:after="20" w:line="240" w:lineRule="auto"/>
            </w:pPr>
            <w:hyperlink r:id="rId23" w:history="1">
              <w:r w:rsidRPr="008E3AD0">
                <w:rPr>
                  <w:rStyle w:val="Hyperlink"/>
                  <w:rFonts w:cs="Calibri"/>
                </w:rPr>
                <w:t>S6-255169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021628" w14:textId="1E721EB4"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Merged to S6-255322</w:t>
            </w:r>
          </w:p>
        </w:tc>
      </w:tr>
      <w:tr w:rsidR="008E3AD0" w:rsidRPr="000912D3" w14:paraId="36673967"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CD29791" w14:textId="1CD57464" w:rsidR="008E3AD0" w:rsidRPr="008E3AD0" w:rsidRDefault="008E3AD0" w:rsidP="00052789">
            <w:pPr>
              <w:spacing w:before="20" w:after="20" w:line="240" w:lineRule="auto"/>
            </w:pPr>
            <w:hyperlink r:id="rId24" w:history="1">
              <w:r w:rsidRPr="008E3AD0">
                <w:rPr>
                  <w:rStyle w:val="Hyperlink"/>
                  <w:rFonts w:cs="Calibri"/>
                </w:rPr>
                <w:t>S6-255196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6E4C06" w14:textId="0A7C1069" w:rsidR="008E3AD0"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Revised to S6-255323</w:t>
            </w:r>
          </w:p>
        </w:tc>
      </w:tr>
      <w:tr w:rsidR="00B3086E" w:rsidRPr="000912D3" w14:paraId="6ED01D4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ED8CB0A" w14:textId="410001C3" w:rsidR="00B3086E" w:rsidRPr="00B3086E" w:rsidRDefault="00B3086E" w:rsidP="00052789">
            <w:pPr>
              <w:spacing w:before="20" w:after="20" w:line="240" w:lineRule="auto"/>
            </w:pPr>
            <w:r w:rsidRPr="00B3086E">
              <w:rPr>
                <w:rFonts w:ascii="Arial" w:hAnsi="Arial" w:cs="Arial"/>
                <w:sz w:val="18"/>
              </w:rPr>
              <w:t>S6-255323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DF21361" w14:textId="38506F15"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 xml:space="preserve">LS on certificate unavailability for CAPIF </w:t>
            </w:r>
            <w:proofErr w:type="spellStart"/>
            <w:r w:rsidRPr="00B3086E">
              <w:rPr>
                <w:rFonts w:ascii="Arial" w:hAnsi="Arial" w:cs="Arial"/>
                <w:bCs/>
                <w:sz w:val="18"/>
                <w:szCs w:val="18"/>
                <w:lang w:val="en-US"/>
              </w:rPr>
              <w:t>entitites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DE346C" w14:textId="00C238EC"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06D860" w14:textId="77777777"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To: SA3</w:t>
            </w:r>
          </w:p>
          <w:p w14:paraId="698DF84F" w14:textId="5EA7CE43" w:rsidR="00B3086E" w:rsidRP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409846" w14:textId="77777777" w:rsidR="00B3086E" w:rsidRDefault="00B3086E" w:rsidP="00052789">
            <w:pPr>
              <w:spacing w:before="20" w:after="20" w:line="240" w:lineRule="auto"/>
              <w:rPr>
                <w:rFonts w:ascii="Arial" w:hAnsi="Arial" w:cs="Arial"/>
                <w:bCs/>
                <w:sz w:val="18"/>
                <w:szCs w:val="18"/>
                <w:lang w:val="en-US"/>
              </w:rPr>
            </w:pPr>
            <w:r w:rsidRPr="00B3086E">
              <w:rPr>
                <w:rFonts w:ascii="Arial" w:hAnsi="Arial" w:cs="Arial"/>
                <w:bCs/>
                <w:sz w:val="18"/>
                <w:szCs w:val="18"/>
                <w:lang w:val="en-US"/>
              </w:rPr>
              <w:t>Revision of S6-255196.</w:t>
            </w:r>
          </w:p>
          <w:p w14:paraId="15D84596"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67BF041" w14:textId="66A0D60D" w:rsidR="00B3086E" w:rsidRPr="000912D3" w:rsidRDefault="00B3086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BCA343" w14:textId="77777777" w:rsidR="00B3086E" w:rsidRPr="00B3086E" w:rsidRDefault="00B3086E" w:rsidP="00052789">
            <w:pPr>
              <w:spacing w:before="20" w:after="20" w:line="240" w:lineRule="auto"/>
              <w:rPr>
                <w:rFonts w:ascii="Arial" w:hAnsi="Arial" w:cs="Arial"/>
                <w:bCs/>
                <w:sz w:val="18"/>
                <w:szCs w:val="18"/>
                <w:lang w:val="en-US"/>
              </w:rPr>
            </w:pPr>
          </w:p>
        </w:tc>
      </w:tr>
      <w:tr w:rsidR="008E3AD0" w:rsidRPr="000912D3" w14:paraId="0AD895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E95F27" w14:textId="6CAAA3D3" w:rsidR="008E3AD0" w:rsidRPr="008E3AD0" w:rsidRDefault="008E3AD0" w:rsidP="00052789">
            <w:pPr>
              <w:spacing w:before="20" w:after="20" w:line="240" w:lineRule="auto"/>
            </w:pPr>
            <w:hyperlink r:id="rId25" w:history="1">
              <w:r w:rsidRPr="008E3AD0">
                <w:rPr>
                  <w:rStyle w:val="Hyperlink"/>
                  <w:rFonts w:cs="Calibri"/>
                </w:rPr>
                <w:t>S6-255222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17C475" w14:textId="5B5C6DDF" w:rsidR="008E3AD0"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Revised to S6-255324</w:t>
            </w:r>
          </w:p>
        </w:tc>
      </w:tr>
      <w:tr w:rsidR="00C57DCE" w:rsidRPr="000912D3" w14:paraId="6FE23A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97F484" w14:textId="54E97FF5" w:rsidR="00C57DCE" w:rsidRPr="00C57DCE" w:rsidRDefault="00C57DCE" w:rsidP="00052789">
            <w:pPr>
              <w:spacing w:before="20" w:after="20" w:line="240" w:lineRule="auto"/>
            </w:pPr>
            <w:r w:rsidRPr="00C57DCE">
              <w:rPr>
                <w:rFonts w:ascii="Arial" w:hAnsi="Arial" w:cs="Arial"/>
                <w:sz w:val="18"/>
              </w:rPr>
              <w:t>S6-255324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A8C4160" w14:textId="1CDEB1BF" w:rsidR="00C57DCE" w:rsidRPr="00C57DCE" w:rsidRDefault="00C57DCE" w:rsidP="00052789">
            <w:pPr>
              <w:spacing w:before="20" w:after="20" w:line="240" w:lineRule="auto"/>
              <w:rPr>
                <w:rFonts w:ascii="Arial" w:hAnsi="Arial" w:cs="Arial"/>
                <w:bCs/>
                <w:sz w:val="18"/>
                <w:szCs w:val="18"/>
                <w:lang w:val="en-US"/>
              </w:rPr>
            </w:pPr>
            <w:proofErr w:type="gramStart"/>
            <w:r w:rsidRPr="00C57DCE">
              <w:rPr>
                <w:rFonts w:ascii="Arial" w:hAnsi="Arial" w:cs="Arial"/>
                <w:bCs/>
                <w:sz w:val="18"/>
                <w:szCs w:val="18"/>
                <w:lang w:val="en-US"/>
              </w:rPr>
              <w:t>Reply</w:t>
            </w:r>
            <w:proofErr w:type="gramEnd"/>
            <w:r w:rsidRPr="00C57DCE">
              <w:rPr>
                <w:rFonts w:ascii="Arial" w:hAnsi="Arial" w:cs="Arial"/>
                <w:bCs/>
                <w:sz w:val="18"/>
                <w:szCs w:val="18"/>
                <w:lang w:val="en-US"/>
              </w:rPr>
              <w:t xml:space="preserve"> LS on external data channel content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1B4B60C" w14:textId="2655BAC3" w:rsidR="00C57DCE" w:rsidRPr="00C57DCE" w:rsidRDefault="00C57DCE" w:rsidP="00052789">
            <w:pPr>
              <w:spacing w:before="20" w:after="20" w:line="240" w:lineRule="auto"/>
              <w:rPr>
                <w:rFonts w:ascii="Arial" w:hAnsi="Arial" w:cs="Arial"/>
                <w:bCs/>
                <w:sz w:val="18"/>
                <w:szCs w:val="18"/>
                <w:lang w:val="en-US"/>
              </w:rPr>
            </w:pPr>
            <w:r w:rsidRPr="00C57DCE">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1B6B924" w14:textId="77777777"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To: SA</w:t>
            </w:r>
          </w:p>
          <w:p w14:paraId="4CB8D0B6" w14:textId="39E97BB6" w:rsidR="00C57DCE" w:rsidRPr="00C57DCE" w:rsidRDefault="00C57DCE" w:rsidP="00052789">
            <w:pPr>
              <w:spacing w:before="20" w:after="20" w:line="240" w:lineRule="auto"/>
              <w:rPr>
                <w:rFonts w:ascii="Arial" w:hAnsi="Arial" w:cs="Arial"/>
                <w:bCs/>
                <w:sz w:val="18"/>
                <w:szCs w:val="18"/>
                <w:lang w:val="nb-NO"/>
              </w:rPr>
            </w:pPr>
            <w:r w:rsidRPr="00C57DCE">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9AA827" w14:textId="77777777" w:rsidR="00C57DCE" w:rsidRDefault="00C57DCE" w:rsidP="00C57DCE">
            <w:pPr>
              <w:spacing w:before="20" w:after="20" w:line="240" w:lineRule="auto"/>
              <w:rPr>
                <w:rFonts w:ascii="Arial" w:hAnsi="Arial" w:cs="Arial"/>
                <w:bCs/>
                <w:i/>
                <w:sz w:val="18"/>
                <w:szCs w:val="18"/>
                <w:lang w:val="en-US"/>
              </w:rPr>
            </w:pPr>
            <w:r w:rsidRPr="00C57DCE">
              <w:rPr>
                <w:rFonts w:ascii="Arial" w:hAnsi="Arial" w:cs="Arial"/>
                <w:bCs/>
                <w:sz w:val="18"/>
                <w:szCs w:val="18"/>
                <w:lang w:val="en-US"/>
              </w:rPr>
              <w:t>Revision of S6-255222.</w:t>
            </w:r>
          </w:p>
          <w:p w14:paraId="7F535A42" w14:textId="2007642C"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Proposed reply to S6-255008</w:t>
            </w:r>
          </w:p>
          <w:p w14:paraId="3BBA8BB1" w14:textId="77777777" w:rsidR="00C57DCE" w:rsidRPr="00C57DCE" w:rsidRDefault="00C57DCE" w:rsidP="00C57DCE">
            <w:pPr>
              <w:spacing w:before="20" w:after="20" w:line="240" w:lineRule="auto"/>
              <w:rPr>
                <w:rFonts w:ascii="Arial" w:hAnsi="Arial" w:cs="Arial"/>
                <w:bCs/>
                <w:i/>
                <w:sz w:val="18"/>
                <w:szCs w:val="18"/>
                <w:lang w:val="en-US"/>
              </w:rPr>
            </w:pPr>
          </w:p>
          <w:p w14:paraId="7E8DC68F" w14:textId="77777777" w:rsidR="00C57DCE" w:rsidRPr="00C57DCE" w:rsidRDefault="00C57DCE" w:rsidP="00C57DCE">
            <w:pPr>
              <w:spacing w:before="20" w:after="20" w:line="240" w:lineRule="auto"/>
              <w:rPr>
                <w:rFonts w:ascii="Arial" w:hAnsi="Arial" w:cs="Arial"/>
                <w:bCs/>
                <w:i/>
                <w:sz w:val="18"/>
                <w:szCs w:val="18"/>
                <w:lang w:val="en-US"/>
              </w:rPr>
            </w:pPr>
            <w:r w:rsidRPr="00C57DCE">
              <w:rPr>
                <w:rFonts w:ascii="Arial" w:hAnsi="Arial" w:cs="Arial"/>
                <w:bCs/>
                <w:i/>
                <w:sz w:val="18"/>
                <w:szCs w:val="18"/>
                <w:lang w:val="en-US"/>
              </w:rPr>
              <w:t>Revision of S6-254292.</w:t>
            </w:r>
          </w:p>
          <w:p w14:paraId="08A51405" w14:textId="77777777" w:rsidR="00C57DCE" w:rsidRDefault="00C57DCE" w:rsidP="00052789">
            <w:pPr>
              <w:spacing w:before="20" w:after="20" w:line="240" w:lineRule="auto"/>
              <w:rPr>
                <w:rFonts w:ascii="Arial" w:hAnsi="Arial" w:cs="Arial"/>
                <w:bCs/>
                <w:sz w:val="18"/>
                <w:szCs w:val="18"/>
                <w:lang w:val="en-US"/>
              </w:rPr>
            </w:pPr>
          </w:p>
          <w:p w14:paraId="692BB499" w14:textId="4D3BC298" w:rsidR="00C57DCE" w:rsidRDefault="00C57DCE"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BC53A8" w14:textId="77777777" w:rsidR="00C57DCE" w:rsidRPr="00C57DCE" w:rsidRDefault="00C57DCE" w:rsidP="00052789">
            <w:pPr>
              <w:spacing w:before="20" w:after="20" w:line="240" w:lineRule="auto"/>
              <w:rPr>
                <w:rFonts w:ascii="Arial" w:hAnsi="Arial" w:cs="Arial"/>
                <w:bCs/>
                <w:sz w:val="18"/>
                <w:szCs w:val="18"/>
                <w:lang w:val="en-US"/>
              </w:rPr>
            </w:pPr>
          </w:p>
        </w:tc>
      </w:tr>
      <w:tr w:rsidR="009B600A" w:rsidRPr="000912D3" w14:paraId="4C86F5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DBF05D" w14:textId="01241399" w:rsidR="009B600A" w:rsidRPr="00C57DCE" w:rsidRDefault="009B600A" w:rsidP="00052789">
            <w:pPr>
              <w:spacing w:before="20" w:after="20" w:line="240" w:lineRule="auto"/>
              <w:rPr>
                <w:rFonts w:ascii="Arial" w:hAnsi="Arial" w:cs="Arial"/>
                <w:sz w:val="18"/>
              </w:rPr>
            </w:pPr>
            <w:r>
              <w:rPr>
                <w:rFonts w:ascii="Arial" w:hAnsi="Arial" w:cs="Arial"/>
                <w:sz w:val="18"/>
              </w:rPr>
              <w:t>S6-255567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A10E73" w14:textId="77777777" w:rsidR="009B600A" w:rsidRPr="00C57DCE" w:rsidRDefault="009B600A"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B45CD9" w14:textId="55D27FBD" w:rsidR="009B600A" w:rsidRPr="00C57DCE" w:rsidRDefault="009B600A" w:rsidP="00052789">
            <w:pPr>
              <w:spacing w:before="20" w:after="20" w:line="240" w:lineRule="auto"/>
              <w:rPr>
                <w:rFonts w:ascii="Arial" w:hAnsi="Arial" w:cs="Arial"/>
                <w:bCs/>
                <w:sz w:val="18"/>
                <w:szCs w:val="18"/>
                <w:lang w:val="en-US"/>
              </w:rPr>
            </w:pPr>
            <w:r>
              <w:rPr>
                <w:rFonts w:ascii="Arial" w:hAnsi="Arial" w:cs="Arial"/>
                <w:bCs/>
                <w:sz w:val="18"/>
                <w:szCs w:val="18"/>
                <w:lang w:val="en-US"/>
              </w:rPr>
              <w:t>Christina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05AA91A" w14:textId="5B03C80A" w:rsidR="009B600A" w:rsidRPr="00C57DCE" w:rsidRDefault="009B600A" w:rsidP="00052789">
            <w:pPr>
              <w:spacing w:before="20" w:after="20" w:line="240" w:lineRule="auto"/>
              <w:rPr>
                <w:rFonts w:ascii="Arial" w:hAnsi="Arial" w:cs="Arial"/>
                <w:bCs/>
                <w:sz w:val="18"/>
                <w:szCs w:val="18"/>
                <w:lang w:val="nb-NO"/>
              </w:rPr>
            </w:pPr>
            <w:r>
              <w:rPr>
                <w:rFonts w:ascii="Arial" w:hAnsi="Arial" w:cs="Arial"/>
                <w:bCs/>
                <w:sz w:val="18"/>
                <w:szCs w:val="18"/>
                <w:lang w:val="nb-NO"/>
              </w:rPr>
              <w:t>SA2/SA3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163418" w14:textId="77777777" w:rsidR="009B600A" w:rsidRPr="00C57DCE" w:rsidRDefault="009B600A" w:rsidP="00C57DCE">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BD95B0E" w14:textId="77777777" w:rsidR="009B600A" w:rsidRPr="00C57DCE" w:rsidRDefault="009B600A" w:rsidP="00052789">
            <w:pPr>
              <w:spacing w:before="20" w:after="20" w:line="240" w:lineRule="auto"/>
              <w:rPr>
                <w:rFonts w:ascii="Arial" w:hAnsi="Arial" w:cs="Arial"/>
                <w:bCs/>
                <w:sz w:val="18"/>
                <w:szCs w:val="18"/>
                <w:lang w:val="en-US"/>
              </w:rPr>
            </w:pPr>
          </w:p>
        </w:tc>
      </w:tr>
      <w:tr w:rsidR="00C957CE" w:rsidRPr="000912D3" w14:paraId="4807B00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lastRenderedPageBreak/>
              <w:t>Please contact the Chair in advance of the meeting for contributions to this agenda item.</w:t>
            </w:r>
          </w:p>
        </w:tc>
      </w:tr>
      <w:tr w:rsidR="00DC318A" w:rsidRPr="00996A6E" w14:paraId="3A697CE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6"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7"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2"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lastRenderedPageBreak/>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30" w:history="1">
              <w:r w:rsidRPr="003D7DEF">
                <w:rPr>
                  <w:rStyle w:val="Hyperlink"/>
                  <w:rFonts w:ascii="Arial" w:hAnsi="Arial" w:cs="Arial"/>
                  <w:sz w:val="18"/>
                </w:rPr>
                <w:t>S6-254261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1" w:history="1">
              <w:r w:rsidRPr="003D7DEF">
                <w:rPr>
                  <w:rStyle w:val="Hyperlink"/>
                  <w:rFonts w:ascii="Arial" w:hAnsi="Arial" w:cs="Arial"/>
                  <w:bCs/>
                  <w:sz w:val="18"/>
                  <w:szCs w:val="18"/>
                </w:rPr>
                <w:t>S6-254310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t>N</w:t>
            </w:r>
            <w:r w:rsidRPr="009C76E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Agreed</w:t>
            </w:r>
          </w:p>
        </w:tc>
      </w:tr>
      <w:tr w:rsidR="005F5D8D" w:rsidRPr="00310D08" w14:paraId="0C0E1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S6-255018</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S6-255019</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S6-255020</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S6-255094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lastRenderedPageBreak/>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6" w:history="1">
              <w:r w:rsidRPr="008E3AD0">
                <w:rPr>
                  <w:rStyle w:val="Hyperlink"/>
                  <w:rFonts w:ascii="Arial" w:hAnsi="Arial" w:cs="Arial"/>
                  <w:sz w:val="18"/>
                </w:rPr>
                <w:t>S6-255164</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14113F">
        <w:tc>
          <w:tcPr>
            <w:tcW w:w="1112"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7" w:history="1">
              <w:r w:rsidRPr="008E3AD0">
                <w:rPr>
                  <w:rStyle w:val="Hyperlink"/>
                  <w:rFonts w:ascii="Arial" w:hAnsi="Arial" w:cs="Arial"/>
                  <w:sz w:val="18"/>
                </w:rPr>
                <w:t>S6-255</w:t>
              </w:r>
              <w:r>
                <w:rPr>
                  <w:rStyle w:val="Hyperlink"/>
                  <w:rFonts w:ascii="Arial" w:hAnsi="Arial" w:cs="Arial"/>
                  <w:sz w:val="18"/>
                </w:rPr>
                <w:t>266</w:t>
              </w:r>
            </w:hyperlink>
          </w:p>
        </w:tc>
        <w:tc>
          <w:tcPr>
            <w:tcW w:w="3568"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14113F">
        <w:tc>
          <w:tcPr>
            <w:tcW w:w="1112"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568"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2" w:type="dxa"/>
            <w:gridSpan w:val="9"/>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8" w:history="1">
              <w:r w:rsidRPr="003D7DEF">
                <w:rPr>
                  <w:rStyle w:val="Hyperlink"/>
                  <w:rFonts w:ascii="Arial" w:hAnsi="Arial" w:cs="Arial"/>
                  <w:bCs/>
                  <w:sz w:val="18"/>
                  <w:szCs w:val="18"/>
                </w:rPr>
                <w:t>S6-254251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9" w:history="1">
              <w:r w:rsidRPr="0055055B">
                <w:rPr>
                  <w:rStyle w:val="Hyperlink"/>
                  <w:rFonts w:ascii="Arial" w:hAnsi="Arial" w:cs="Arial"/>
                  <w:bCs/>
                  <w:sz w:val="18"/>
                  <w:szCs w:val="18"/>
                </w:rPr>
                <w:t>S6-254532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A5730F" w14:textId="1FE2B1C1"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81A35" w14:textId="00DC9F5B"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S6-255438</w:t>
            </w:r>
          </w:p>
        </w:tc>
      </w:tr>
      <w:tr w:rsidR="00123FA9" w:rsidRPr="00996A6E" w14:paraId="012D8D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4D85633" w14:textId="4B97F3BA" w:rsidR="00123FA9" w:rsidRPr="00123FA9" w:rsidRDefault="00123FA9" w:rsidP="00D4776E">
            <w:pPr>
              <w:spacing w:before="20" w:after="20" w:line="240" w:lineRule="auto"/>
            </w:pPr>
            <w:r w:rsidRPr="00123FA9">
              <w:rPr>
                <w:rFonts w:ascii="Arial" w:hAnsi="Arial" w:cs="Arial"/>
                <w:sz w:val="18"/>
              </w:rPr>
              <w:t>S6-255438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A6FDE88" w14:textId="1F6E11F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SEAL references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B8F8DA" w14:textId="5CB33B0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206DE5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0406r1</w:t>
            </w:r>
          </w:p>
          <w:p w14:paraId="527751C6"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15184A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232F76D3" w14:textId="7F5B046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C9B127"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S6-255119.</w:t>
            </w:r>
          </w:p>
          <w:p w14:paraId="6EEE35E5" w14:textId="61C41E42"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9689B4"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C63F0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122F339E" w14:textId="7A1DE15E"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S6-255120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504CF3" w14:textId="78A88965"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4A281E" w14:textId="439E0394"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7A0484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4B1A2" w14:textId="2A77F2E0"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2DA44A" w14:textId="256B7AC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S6-255439</w:t>
            </w:r>
          </w:p>
        </w:tc>
      </w:tr>
      <w:tr w:rsidR="00123FA9" w:rsidRPr="00996A6E" w14:paraId="6C8F359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A2C1A7" w14:textId="4D086B2D" w:rsidR="00123FA9" w:rsidRPr="00123FA9" w:rsidRDefault="00123FA9" w:rsidP="00D4776E">
            <w:pPr>
              <w:spacing w:before="20" w:after="20" w:line="240" w:lineRule="auto"/>
            </w:pPr>
            <w:r w:rsidRPr="00123FA9">
              <w:rPr>
                <w:rFonts w:ascii="Arial" w:hAnsi="Arial" w:cs="Arial"/>
                <w:sz w:val="18"/>
              </w:rPr>
              <w:t>S6-255439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EBFE1B" w14:textId="57047E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EN resolution – incompatible configurations notification IE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8034DD" w14:textId="6276F16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27C369"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0411r1</w:t>
            </w:r>
          </w:p>
          <w:p w14:paraId="1DCB294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6215F6C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Rel-18</w:t>
            </w:r>
          </w:p>
          <w:p w14:paraId="6078E111" w14:textId="7FAA31C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C2D020"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S6-255312.</w:t>
            </w:r>
          </w:p>
          <w:p w14:paraId="185F40C4" w14:textId="3F454DB4"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444EC9"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4649CB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C2E2C8" w14:textId="57F6B697"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S6-255313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9C2526" w14:textId="1FFC1983"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0AFF19C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lastRenderedPageBreak/>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S6-255014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50" w:history="1">
              <w:r w:rsidRPr="008E3AD0">
                <w:rPr>
                  <w:rStyle w:val="Hyperlink"/>
                  <w:rFonts w:ascii="Arial" w:hAnsi="Arial" w:cs="Arial"/>
                  <w:bCs/>
                  <w:sz w:val="18"/>
                  <w:szCs w:val="18"/>
                </w:rPr>
                <w:t>S6-255255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S6-255072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4" w:history="1">
              <w:r w:rsidRPr="008E3AD0">
                <w:rPr>
                  <w:rStyle w:val="Hyperlink"/>
                  <w:rFonts w:ascii="Arial" w:hAnsi="Arial" w:cs="Arial"/>
                  <w:bCs/>
                  <w:sz w:val="18"/>
                  <w:szCs w:val="18"/>
                </w:rPr>
                <w:t>S6-255175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S6-255101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1" w:history="1">
              <w:r w:rsidRPr="008E3AD0">
                <w:rPr>
                  <w:rStyle w:val="Hyperlink"/>
                  <w:rFonts w:ascii="Arial" w:hAnsi="Arial" w:cs="Arial"/>
                  <w:bCs/>
                  <w:sz w:val="18"/>
                  <w:szCs w:val="18"/>
                </w:rPr>
                <w:t>S6-255213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2" w:history="1">
              <w:r w:rsidRPr="000D1CFF">
                <w:rPr>
                  <w:rStyle w:val="Hyperlink"/>
                  <w:rFonts w:ascii="Arial" w:hAnsi="Arial" w:cs="Arial"/>
                  <w:sz w:val="18"/>
                </w:rPr>
                <w:t>S6-254534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A06E6C" w14:textId="57C1486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18AF4" w14:textId="2CB73E6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S6-255440</w:t>
            </w:r>
          </w:p>
        </w:tc>
      </w:tr>
      <w:tr w:rsidR="00123FA9" w:rsidRPr="00996A6E" w14:paraId="5148B37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438AE3" w14:textId="6D1A7FED" w:rsidR="00123FA9" w:rsidRPr="00123FA9" w:rsidRDefault="00123FA9" w:rsidP="00D4776E">
            <w:pPr>
              <w:spacing w:before="20" w:after="20" w:line="240" w:lineRule="auto"/>
            </w:pPr>
            <w:r w:rsidRPr="00123FA9">
              <w:rPr>
                <w:rFonts w:ascii="Arial" w:hAnsi="Arial" w:cs="Arial"/>
                <w:sz w:val="18"/>
              </w:rPr>
              <w:t>S6-255440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3340818" w14:textId="2CAA85CF"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E27748E" w14:textId="24DC20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6D9D7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0748r1</w:t>
            </w:r>
          </w:p>
          <w:p w14:paraId="62FC901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8B498F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2AAF64BF" w14:textId="635D1E1C"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0206E0B"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S6-255314.</w:t>
            </w:r>
          </w:p>
          <w:p w14:paraId="25B8C237" w14:textId="065904F9"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FF6EC1"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7562E5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0C9E32" w14:textId="4230689A" w:rsidR="00D4776E" w:rsidRPr="008E3AD0" w:rsidRDefault="00D4776E" w:rsidP="00D4776E">
            <w:pPr>
              <w:spacing w:before="20" w:after="20" w:line="240" w:lineRule="auto"/>
              <w:rPr>
                <w:rFonts w:ascii="Arial" w:hAnsi="Arial" w:cs="Arial"/>
                <w:bCs/>
                <w:sz w:val="18"/>
                <w:szCs w:val="18"/>
              </w:rPr>
            </w:pPr>
            <w:hyperlink r:id="rId74" w:history="1">
              <w:r w:rsidRPr="008E3AD0">
                <w:rPr>
                  <w:rStyle w:val="Hyperlink"/>
                  <w:rFonts w:ascii="Arial" w:hAnsi="Arial" w:cs="Arial"/>
                  <w:bCs/>
                  <w:sz w:val="18"/>
                  <w:szCs w:val="18"/>
                </w:rPr>
                <w:t>S6-255316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38AD1E" w14:textId="172A6E9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S6-255441</w:t>
            </w:r>
          </w:p>
        </w:tc>
      </w:tr>
      <w:tr w:rsidR="00123FA9" w:rsidRPr="00996A6E" w14:paraId="7BF6CE1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AD85C6C" w14:textId="464CCE46" w:rsidR="00123FA9" w:rsidRPr="00123FA9" w:rsidRDefault="00123FA9" w:rsidP="00D4776E">
            <w:pPr>
              <w:spacing w:before="20" w:after="20" w:line="240" w:lineRule="auto"/>
            </w:pPr>
            <w:r w:rsidRPr="00123FA9">
              <w:rPr>
                <w:rFonts w:ascii="Arial" w:hAnsi="Arial" w:cs="Arial"/>
                <w:sz w:val="18"/>
              </w:rPr>
              <w:t>S6-255441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5E5D9E" w14:textId="0B923AC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Missing "Out of service area" aspects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43A740E" w14:textId="03E4EA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ED6A7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0749r1</w:t>
            </w:r>
          </w:p>
          <w:p w14:paraId="1EBBA2D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92C85F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41830817" w14:textId="1C1D0AC9"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A6942A"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S6-255316.</w:t>
            </w:r>
          </w:p>
          <w:p w14:paraId="5ADA2D60" w14:textId="21338CA0" w:rsidR="00123FA9" w:rsidRPr="003A74A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F0B9F9A"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B9793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5" w:history="1">
              <w:r w:rsidRPr="00B17E54">
                <w:rPr>
                  <w:rStyle w:val="Hyperlink"/>
                  <w:rFonts w:ascii="Arial" w:hAnsi="Arial" w:cs="Arial"/>
                  <w:sz w:val="18"/>
                </w:rPr>
                <w:t>S6-254535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6" w:history="1">
              <w:r w:rsidRPr="00B17E54">
                <w:rPr>
                  <w:rStyle w:val="Hyperlink"/>
                  <w:rFonts w:ascii="Arial" w:hAnsi="Arial" w:cs="Arial"/>
                  <w:sz w:val="18"/>
                </w:rPr>
                <w:t>S6-254536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7" w:history="1">
              <w:r w:rsidRPr="00A646CA">
                <w:rPr>
                  <w:rStyle w:val="Hyperlink"/>
                  <w:rFonts w:ascii="Arial" w:hAnsi="Arial" w:cs="Arial"/>
                  <w:sz w:val="18"/>
                </w:rPr>
                <w:t>S6-254554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8" w:history="1">
              <w:r w:rsidRPr="00A646CA">
                <w:rPr>
                  <w:rStyle w:val="Hyperlink"/>
                  <w:rFonts w:ascii="Arial" w:hAnsi="Arial" w:cs="Arial"/>
                  <w:sz w:val="18"/>
                </w:rPr>
                <w:t>S6-254555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32BD18" w14:textId="2AB5FF87"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C4C29D" w14:textId="7E8EF86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S6-255442</w:t>
            </w:r>
          </w:p>
        </w:tc>
      </w:tr>
      <w:tr w:rsidR="00123FA9" w:rsidRPr="00996A6E" w14:paraId="53AC9527"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FAF610" w14:textId="5E96CFBB" w:rsidR="00123FA9" w:rsidRPr="00B0276A" w:rsidRDefault="00B0276A" w:rsidP="00D4776E">
            <w:pPr>
              <w:spacing w:before="20" w:after="20" w:line="240" w:lineRule="auto"/>
            </w:pPr>
            <w:hyperlink r:id="rId80" w:history="1">
              <w:r w:rsidRPr="00B0276A">
                <w:rPr>
                  <w:rStyle w:val="Hyperlink"/>
                  <w:rFonts w:ascii="Arial" w:hAnsi="Arial" w:cs="Arial"/>
                  <w:sz w:val="18"/>
                </w:rPr>
                <w:t>S6-255442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8BEA2D3" w14:textId="01F620A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479386A" w14:textId="5A502C6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6176522"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0178r1</w:t>
            </w:r>
          </w:p>
          <w:p w14:paraId="7CEB6BBD"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05E5D9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19762A74" w14:textId="4F3A7FE4"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4CA83C"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S6-255146.</w:t>
            </w:r>
          </w:p>
          <w:p w14:paraId="654765DA" w14:textId="2F279551" w:rsidR="00123FA9" w:rsidRPr="00596D47" w:rsidRDefault="00B0276A"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1B417F"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6C87CD7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64E0C5" w14:textId="6997D5A3"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S6-255147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E6779E" w14:textId="20DEB5C1"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S6-255443</w:t>
            </w:r>
          </w:p>
        </w:tc>
      </w:tr>
      <w:tr w:rsidR="00123FA9" w:rsidRPr="00996A6E" w14:paraId="51AA643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CD8AF7" w14:textId="10D41F0D" w:rsidR="00123FA9" w:rsidRPr="00123FA9" w:rsidRDefault="00123FA9" w:rsidP="00D4776E">
            <w:pPr>
              <w:spacing w:before="20" w:after="20" w:line="240" w:lineRule="auto"/>
            </w:pPr>
            <w:r w:rsidRPr="00123FA9">
              <w:rPr>
                <w:rFonts w:ascii="Arial" w:hAnsi="Arial" w:cs="Arial"/>
                <w:sz w:val="18"/>
              </w:rPr>
              <w:t>S6-255443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7590051" w14:textId="34B7F39D"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Clause 10.2.2.2 EN resolution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C6E146B" w14:textId="1009A93A"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6D2DC7"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0179r1</w:t>
            </w:r>
          </w:p>
          <w:p w14:paraId="7E10A15C"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508CC3D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1612236B" w14:textId="43419B8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FBD3D3"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S6-255147.</w:t>
            </w:r>
          </w:p>
          <w:p w14:paraId="50E56B7B" w14:textId="46F9032E"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591C96"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0A6BEA3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lastRenderedPageBreak/>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2" w:history="1">
              <w:r w:rsidRPr="000D1CFF">
                <w:rPr>
                  <w:rStyle w:val="Hyperlink"/>
                  <w:rFonts w:ascii="Arial" w:hAnsi="Arial" w:cs="Arial"/>
                  <w:sz w:val="18"/>
                </w:rPr>
                <w:t>S6-254531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DBFB3B" w14:textId="489C7CD4" w:rsidR="00D4776E" w:rsidRPr="008E3AD0" w:rsidRDefault="00D4776E" w:rsidP="00D4776E">
            <w:pPr>
              <w:spacing w:before="20" w:after="20" w:line="240" w:lineRule="auto"/>
              <w:rPr>
                <w:rFonts w:ascii="Arial" w:hAnsi="Arial" w:cs="Arial"/>
                <w:bCs/>
                <w:sz w:val="18"/>
                <w:szCs w:val="18"/>
              </w:rPr>
            </w:pPr>
            <w:hyperlink r:id="rId83" w:history="1">
              <w:r w:rsidRPr="008E3AD0">
                <w:rPr>
                  <w:rStyle w:val="Hyperlink"/>
                  <w:rFonts w:ascii="Arial" w:hAnsi="Arial" w:cs="Arial"/>
                  <w:bCs/>
                  <w:sz w:val="18"/>
                  <w:szCs w:val="18"/>
                </w:rPr>
                <w:t>S6-255081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C075F4" w14:textId="2CFA36DF"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S6-255444</w:t>
            </w:r>
          </w:p>
        </w:tc>
      </w:tr>
      <w:tr w:rsidR="00123FA9" w:rsidRPr="00996A6E" w14:paraId="3162F713"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00A0F0" w14:textId="3CAD5E92" w:rsidR="00123FA9" w:rsidRPr="00123FA9" w:rsidRDefault="00123FA9" w:rsidP="00123FA9">
            <w:pPr>
              <w:spacing w:before="20" w:after="20" w:line="240" w:lineRule="auto"/>
            </w:pPr>
            <w:r w:rsidRPr="00123FA9">
              <w:rPr>
                <w:rFonts w:ascii="Arial" w:hAnsi="Arial" w:cs="Arial"/>
                <w:sz w:val="18"/>
              </w:rPr>
              <w:t>S6-255444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2AE1BE" w14:textId="6211CDE2"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Clarifications to clause 8.15.2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230599" w14:textId="60143A28" w:rsidR="00123FA9" w:rsidRPr="00123FA9" w:rsidRDefault="00123FA9" w:rsidP="00123FA9">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274C7A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0057r1</w:t>
            </w:r>
          </w:p>
          <w:p w14:paraId="0E68CBD8"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502DEF36"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019A94AE" w14:textId="0D3ED3F8"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56894C" w14:textId="77777777" w:rsidR="00123FA9" w:rsidRDefault="00123FA9" w:rsidP="00123FA9">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FF70278" w14:textId="77777777" w:rsidR="00CF7318" w:rsidRDefault="00CF7318" w:rsidP="00CF7318">
            <w:pPr>
              <w:spacing w:before="20" w:after="20" w:line="240" w:lineRule="auto"/>
              <w:rPr>
                <w:rFonts w:ascii="Arial" w:hAnsi="Arial" w:cs="Arial"/>
                <w:bCs/>
                <w:sz w:val="18"/>
                <w:szCs w:val="18"/>
              </w:rPr>
            </w:pPr>
          </w:p>
          <w:p w14:paraId="4FC7683E" w14:textId="3226774F" w:rsidR="00CF7318"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p w14:paraId="283FED3C" w14:textId="77777777" w:rsidR="00CF7318" w:rsidRDefault="00CF7318" w:rsidP="00CF7318">
            <w:pPr>
              <w:spacing w:before="20" w:after="20" w:line="240" w:lineRule="auto"/>
              <w:rPr>
                <w:rFonts w:ascii="Arial" w:hAnsi="Arial" w:cs="Arial"/>
                <w:bCs/>
                <w:sz w:val="18"/>
                <w:szCs w:val="18"/>
              </w:rPr>
            </w:pPr>
          </w:p>
          <w:p w14:paraId="72EC6E30"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734C1E0C" w14:textId="77777777" w:rsidR="00123FA9" w:rsidRDefault="00123FA9" w:rsidP="00123FA9">
            <w:pPr>
              <w:spacing w:before="20" w:after="20" w:line="240" w:lineRule="auto"/>
              <w:rPr>
                <w:rFonts w:ascii="Arial" w:hAnsi="Arial" w:cs="Arial"/>
                <w:bCs/>
                <w:sz w:val="18"/>
                <w:szCs w:val="18"/>
              </w:rPr>
            </w:pPr>
          </w:p>
          <w:p w14:paraId="22467F60" w14:textId="4A29A0E1"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83613D">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914725" w14:textId="322F3D27"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65D8A6A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S6-254054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4" w:history="1">
              <w:r w:rsidRPr="00B17E54">
                <w:rPr>
                  <w:rStyle w:val="Hyperlink"/>
                  <w:rFonts w:ascii="Arial" w:hAnsi="Arial" w:cs="Arial"/>
                  <w:sz w:val="18"/>
                </w:rPr>
                <w:t>S6-254543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5" w:history="1">
              <w:r w:rsidRPr="00B17E54">
                <w:rPr>
                  <w:rStyle w:val="Hyperlink"/>
                  <w:rFonts w:ascii="Arial" w:hAnsi="Arial" w:cs="Arial"/>
                  <w:sz w:val="18"/>
                </w:rPr>
                <w:t>S6-254544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6" w:history="1">
              <w:r w:rsidRPr="00636D78">
                <w:rPr>
                  <w:rStyle w:val="Hyperlink"/>
                  <w:rFonts w:ascii="Arial" w:hAnsi="Arial" w:cs="Arial"/>
                  <w:sz w:val="18"/>
                </w:rPr>
                <w:t>S6-254731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7" w:history="1">
              <w:r w:rsidRPr="00A646CA">
                <w:rPr>
                  <w:rStyle w:val="Hyperlink"/>
                  <w:rFonts w:ascii="Arial" w:hAnsi="Arial" w:cs="Arial"/>
                  <w:sz w:val="18"/>
                </w:rPr>
                <w:t>S6-254732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2236F8" w14:textId="05003D6E"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9EA6A" w14:textId="39EF519C"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S6-255445</w:t>
            </w:r>
          </w:p>
        </w:tc>
      </w:tr>
      <w:tr w:rsidR="00123FA9" w:rsidRPr="00996A6E" w14:paraId="21BFBE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BB8BADE" w14:textId="53F679D5" w:rsidR="00123FA9" w:rsidRPr="00123FA9" w:rsidRDefault="00123FA9" w:rsidP="00D4776E">
            <w:pPr>
              <w:spacing w:before="20" w:after="20" w:line="240" w:lineRule="auto"/>
            </w:pPr>
            <w:r w:rsidRPr="00123FA9">
              <w:rPr>
                <w:rFonts w:ascii="Arial" w:hAnsi="Arial" w:cs="Arial"/>
                <w:sz w:val="18"/>
              </w:rPr>
              <w:t>S6-255445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8E5AE2A" w14:textId="31ACB2E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E576116" w14:textId="495714B0"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F9EAD3"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0031r1</w:t>
            </w:r>
          </w:p>
          <w:p w14:paraId="45EFDE04"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1292898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79349568" w14:textId="1AB3297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D6C134"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S6-255015.</w:t>
            </w:r>
          </w:p>
          <w:p w14:paraId="71549FE7" w14:textId="664A3B6D"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6875B20"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357B068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202174" w14:textId="5C8F7A25"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F198AE" w14:textId="71BEC459"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S6-255446</w:t>
            </w:r>
          </w:p>
        </w:tc>
      </w:tr>
      <w:tr w:rsidR="00123FA9" w:rsidRPr="00996A6E" w14:paraId="018FCA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B017DA" w14:textId="044F95FB" w:rsidR="00123FA9" w:rsidRPr="00123FA9" w:rsidRDefault="00123FA9" w:rsidP="00D4776E">
            <w:pPr>
              <w:spacing w:before="20" w:after="20" w:line="240" w:lineRule="auto"/>
            </w:pPr>
            <w:r w:rsidRPr="00123FA9">
              <w:rPr>
                <w:rFonts w:ascii="Arial" w:hAnsi="Arial" w:cs="Arial"/>
                <w:sz w:val="18"/>
              </w:rPr>
              <w:t>S6-255446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8FDE50" w14:textId="7C397AA6"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on digital assets authentication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6506DEA" w14:textId="44232E0B"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 xml:space="preserve">Huawei, </w:t>
            </w:r>
            <w:proofErr w:type="spellStart"/>
            <w:r w:rsidRPr="00123FA9">
              <w:rPr>
                <w:rFonts w:ascii="Arial" w:hAnsi="Arial" w:cs="Arial"/>
                <w:bCs/>
                <w:sz w:val="18"/>
                <w:szCs w:val="18"/>
              </w:rPr>
              <w:t>HiSilicon</w:t>
            </w:r>
            <w:proofErr w:type="spellEnd"/>
            <w:r w:rsidRPr="00123FA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7E11C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0032r1</w:t>
            </w:r>
          </w:p>
          <w:p w14:paraId="79DE95F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257296BA"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06959575" w14:textId="380D205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BD2CFD"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S6-255016.</w:t>
            </w:r>
          </w:p>
          <w:p w14:paraId="33936F43" w14:textId="6A9E30A5" w:rsidR="00123FA9" w:rsidRPr="00596D47" w:rsidRDefault="00123FA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203B4D" w14:textId="77777777" w:rsidR="00123FA9" w:rsidRPr="00123FA9" w:rsidRDefault="00123FA9" w:rsidP="00D4776E">
            <w:pPr>
              <w:spacing w:before="20" w:after="20" w:line="240" w:lineRule="auto"/>
              <w:rPr>
                <w:rFonts w:ascii="Arial" w:hAnsi="Arial" w:cs="Arial"/>
                <w:bCs/>
                <w:sz w:val="18"/>
                <w:szCs w:val="18"/>
              </w:rPr>
            </w:pPr>
          </w:p>
        </w:tc>
      </w:tr>
      <w:tr w:rsidR="00D4776E" w:rsidRPr="00996A6E" w14:paraId="5B0123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9797941" w14:textId="0DB7892E"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984E990" w14:textId="6173DA32"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45F394A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0A653F0" w14:textId="2639EB14"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S6-255022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401F09" w14:textId="3486ACC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Agreed</w:t>
            </w:r>
          </w:p>
        </w:tc>
      </w:tr>
      <w:tr w:rsidR="00D4776E" w:rsidRPr="00996A6E" w14:paraId="339B0B45"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E8175F" w14:textId="11772905"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4C0CD91" w14:textId="2D9EDE0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S6-255447</w:t>
            </w:r>
          </w:p>
        </w:tc>
      </w:tr>
      <w:tr w:rsidR="00123FA9" w:rsidRPr="00996A6E" w14:paraId="12A96DC2"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95EBD08" w14:textId="1442E61A" w:rsidR="00123FA9" w:rsidRPr="0085260C" w:rsidRDefault="0085260C" w:rsidP="00D4776E">
            <w:pPr>
              <w:spacing w:before="20" w:after="20" w:line="240" w:lineRule="auto"/>
            </w:pPr>
            <w:hyperlink r:id="rId103" w:history="1">
              <w:r w:rsidRPr="0085260C">
                <w:rPr>
                  <w:rStyle w:val="Hyperlink"/>
                  <w:rFonts w:ascii="Arial" w:hAnsi="Arial" w:cs="Arial"/>
                  <w:sz w:val="18"/>
                </w:rPr>
                <w:t>S6-255447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868C29" w14:textId="3C9722C1"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EBBD9D5" w14:textId="0D1D07C1"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7E2CC5"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0085r1</w:t>
            </w:r>
          </w:p>
          <w:p w14:paraId="0886D4B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F</w:t>
            </w:r>
          </w:p>
          <w:p w14:paraId="5C36F5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Rel-19</w:t>
            </w:r>
          </w:p>
          <w:p w14:paraId="67A0B185" w14:textId="4368EA42"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78D142"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S6-255030.</w:t>
            </w:r>
          </w:p>
          <w:p w14:paraId="6487CF36" w14:textId="13EB88D9" w:rsidR="00123FA9"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331FC65C" w14:textId="77777777" w:rsidR="0085260C" w:rsidRDefault="0085260C" w:rsidP="00D4776E">
            <w:pPr>
              <w:spacing w:before="20" w:after="20" w:line="240" w:lineRule="auto"/>
              <w:rPr>
                <w:rFonts w:ascii="Arial" w:hAnsi="Arial" w:cs="Arial"/>
                <w:bCs/>
                <w:sz w:val="18"/>
                <w:szCs w:val="18"/>
              </w:rPr>
            </w:pPr>
          </w:p>
          <w:p w14:paraId="1AC71FCC" w14:textId="4925250F" w:rsidR="00123FA9" w:rsidRPr="00123FA9" w:rsidRDefault="00123FA9" w:rsidP="00D4776E">
            <w:pPr>
              <w:spacing w:before="20" w:after="20" w:line="240" w:lineRule="auto"/>
              <w:rPr>
                <w:rFonts w:ascii="Arial" w:hAnsi="Arial" w:cs="Arial"/>
                <w:bCs/>
                <w:sz w:val="18"/>
                <w:szCs w:val="18"/>
              </w:rPr>
            </w:pPr>
            <w:r>
              <w:rPr>
                <w:rFonts w:ascii="Arial" w:hAnsi="Arial" w:cs="Arial"/>
                <w:bCs/>
                <w:sz w:val="18"/>
                <w:szCs w:val="18"/>
              </w:rPr>
              <w:t>N</w:t>
            </w:r>
            <w:r w:rsidRPr="00123FA9">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B9ED6" w14:textId="000D9CCB"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97DA469"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4E58E1" w14:textId="31DB12CF"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61F194" w14:textId="310B7B87"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S6-255448</w:t>
            </w:r>
          </w:p>
        </w:tc>
      </w:tr>
      <w:tr w:rsidR="00123FA9" w:rsidRPr="00996A6E" w14:paraId="7F8E644A"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B7F49A0" w14:textId="14AA640B" w:rsidR="00123FA9" w:rsidRPr="00123FA9" w:rsidRDefault="00123FA9" w:rsidP="00D4776E">
            <w:pPr>
              <w:spacing w:before="20" w:after="20" w:line="240" w:lineRule="auto"/>
            </w:pPr>
            <w:r w:rsidRPr="00123FA9">
              <w:rPr>
                <w:rFonts w:ascii="Arial" w:hAnsi="Arial" w:cs="Arial"/>
                <w:sz w:val="18"/>
              </w:rPr>
              <w:t>S6-255448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D3856DE" w14:textId="67CCC8E5"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Corrections to TS 23.437 SM clauses (mirror)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695107" w14:textId="3643DD4C" w:rsidR="00123FA9" w:rsidRPr="00123FA9" w:rsidRDefault="00123FA9" w:rsidP="00D4776E">
            <w:pPr>
              <w:spacing w:before="20" w:after="20" w:line="240" w:lineRule="auto"/>
              <w:rPr>
                <w:rFonts w:ascii="Arial" w:hAnsi="Arial" w:cs="Arial"/>
                <w:bCs/>
                <w:sz w:val="18"/>
                <w:szCs w:val="18"/>
              </w:rPr>
            </w:pPr>
            <w:proofErr w:type="spellStart"/>
            <w:r w:rsidRPr="00123FA9">
              <w:rPr>
                <w:rFonts w:ascii="Arial" w:hAnsi="Arial" w:cs="Arial"/>
                <w:bCs/>
                <w:sz w:val="18"/>
                <w:szCs w:val="18"/>
              </w:rPr>
              <w:t>InterDigital</w:t>
            </w:r>
            <w:proofErr w:type="spellEnd"/>
            <w:r w:rsidRPr="00123FA9">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288D12E"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CR 0086r1</w:t>
            </w:r>
          </w:p>
          <w:p w14:paraId="68AF11C8"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Cat A</w:t>
            </w:r>
          </w:p>
          <w:p w14:paraId="752BF92F" w14:textId="7777777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Rel-20</w:t>
            </w:r>
          </w:p>
          <w:p w14:paraId="34562CDF" w14:textId="33037F87" w:rsidR="00123FA9"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846C96" w14:textId="77777777" w:rsid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Revision of S6-255031.</w:t>
            </w:r>
          </w:p>
          <w:p w14:paraId="40CF09FE" w14:textId="77777777" w:rsidR="00123FA9" w:rsidRDefault="00123FA9" w:rsidP="00D4776E">
            <w:pPr>
              <w:spacing w:before="20" w:after="20" w:line="240" w:lineRule="auto"/>
              <w:rPr>
                <w:rFonts w:ascii="Arial" w:hAnsi="Arial" w:cs="Arial"/>
                <w:bCs/>
                <w:sz w:val="18"/>
                <w:szCs w:val="18"/>
              </w:rPr>
            </w:pPr>
          </w:p>
          <w:p w14:paraId="69042ABF" w14:textId="61BF28E4" w:rsidR="0085260C" w:rsidRPr="0085260C" w:rsidRDefault="0085260C" w:rsidP="00D4776E">
            <w:pPr>
              <w:spacing w:before="20" w:after="20" w:line="240" w:lineRule="auto"/>
              <w:rPr>
                <w:rFonts w:ascii="Arial" w:hAnsi="Arial" w:cs="Arial"/>
                <w:b/>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FE8C304" w14:textId="59E4CA83" w:rsidR="00123FA9"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Agreed</w:t>
            </w:r>
          </w:p>
        </w:tc>
      </w:tr>
      <w:tr w:rsidR="00123FA9" w:rsidRPr="00996A6E" w14:paraId="5B77846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5CD5AC" w14:textId="38329CE2" w:rsidR="00123FA9" w:rsidRPr="008E3AD0" w:rsidRDefault="00123FA9" w:rsidP="00123FA9">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S6-255032</w:t>
              </w:r>
            </w:hyperlink>
          </w:p>
        </w:tc>
        <w:tc>
          <w:tcPr>
            <w:tcW w:w="3512" w:type="dxa"/>
            <w:gridSpan w:val="3"/>
            <w:tcBorders>
              <w:top w:val="single" w:sz="4" w:space="0" w:color="auto"/>
              <w:left w:val="single" w:sz="4" w:space="0" w:color="auto"/>
              <w:bottom w:val="single" w:sz="4" w:space="0" w:color="auto"/>
              <w:right w:val="single" w:sz="4" w:space="0" w:color="auto"/>
            </w:tcBorders>
          </w:tcPr>
          <w:p w14:paraId="7A7E096A" w14:textId="3C4E8FE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530" w:type="dxa"/>
            <w:tcBorders>
              <w:top w:val="single" w:sz="4" w:space="0" w:color="auto"/>
              <w:left w:val="single" w:sz="4" w:space="0" w:color="auto"/>
              <w:bottom w:val="single" w:sz="4" w:space="0" w:color="auto"/>
              <w:right w:val="single" w:sz="4" w:space="0" w:color="auto"/>
            </w:tcBorders>
          </w:tcPr>
          <w:p w14:paraId="503C10EE" w14:textId="2CF415F8"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1201C15D"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99039E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D095E68" w14:textId="27516A81"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123FA9" w:rsidRPr="00996A6E" w14:paraId="71766C6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73DEB4F" w14:textId="47585AF9" w:rsidR="00123FA9" w:rsidRPr="008E3AD0" w:rsidRDefault="00123FA9" w:rsidP="00123FA9">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S6-255033</w:t>
              </w:r>
            </w:hyperlink>
          </w:p>
        </w:tc>
        <w:tc>
          <w:tcPr>
            <w:tcW w:w="3512" w:type="dxa"/>
            <w:gridSpan w:val="3"/>
            <w:tcBorders>
              <w:top w:val="single" w:sz="4" w:space="0" w:color="auto"/>
              <w:left w:val="single" w:sz="4" w:space="0" w:color="auto"/>
              <w:bottom w:val="single" w:sz="4" w:space="0" w:color="auto"/>
              <w:right w:val="single" w:sz="4" w:space="0" w:color="auto"/>
            </w:tcBorders>
          </w:tcPr>
          <w:p w14:paraId="0D790786" w14:textId="309CB8D3"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530" w:type="dxa"/>
            <w:tcBorders>
              <w:top w:val="single" w:sz="4" w:space="0" w:color="auto"/>
              <w:left w:val="single" w:sz="4" w:space="0" w:color="auto"/>
              <w:bottom w:val="single" w:sz="4" w:space="0" w:color="auto"/>
              <w:right w:val="single" w:sz="4" w:space="0" w:color="auto"/>
            </w:tcBorders>
          </w:tcPr>
          <w:p w14:paraId="772260A4" w14:textId="076B4422" w:rsidR="00123FA9" w:rsidRPr="00596D47" w:rsidRDefault="00123FA9" w:rsidP="00123FA9">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tcPr>
          <w:p w14:paraId="542385D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1386D3C1"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6763FB2" w14:textId="796F9C52" w:rsidR="00123FA9" w:rsidRPr="00596D47"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123FA9" w:rsidRPr="00996A6E" w14:paraId="27EE15F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22C6D5" w14:textId="2DE9C8AA" w:rsidR="00123FA9" w:rsidRPr="008E3AD0" w:rsidRDefault="00123FA9" w:rsidP="00123FA9">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S6-255038</w:t>
              </w:r>
            </w:hyperlink>
          </w:p>
        </w:tc>
        <w:tc>
          <w:tcPr>
            <w:tcW w:w="3512" w:type="dxa"/>
            <w:gridSpan w:val="3"/>
            <w:tcBorders>
              <w:top w:val="single" w:sz="4" w:space="0" w:color="auto"/>
              <w:left w:val="single" w:sz="4" w:space="0" w:color="auto"/>
              <w:bottom w:val="single" w:sz="4" w:space="0" w:color="auto"/>
              <w:right w:val="single" w:sz="4" w:space="0" w:color="auto"/>
            </w:tcBorders>
          </w:tcPr>
          <w:p w14:paraId="1932D4CA" w14:textId="49FBA6DA"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E1A0314" w14:textId="563CE77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2D31D01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CE2D689"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54D0CB9" w14:textId="49CCDE3D"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123FA9" w:rsidRPr="00996A6E" w14:paraId="1854778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90C058" w14:textId="3F971DEC" w:rsidR="00123FA9" w:rsidRPr="008E3AD0" w:rsidRDefault="00123FA9" w:rsidP="00123FA9">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S6-255039</w:t>
              </w:r>
            </w:hyperlink>
          </w:p>
        </w:tc>
        <w:tc>
          <w:tcPr>
            <w:tcW w:w="3512" w:type="dxa"/>
            <w:gridSpan w:val="3"/>
            <w:tcBorders>
              <w:top w:val="single" w:sz="4" w:space="0" w:color="auto"/>
              <w:left w:val="single" w:sz="4" w:space="0" w:color="auto"/>
              <w:bottom w:val="single" w:sz="4" w:space="0" w:color="auto"/>
              <w:right w:val="single" w:sz="4" w:space="0" w:color="auto"/>
            </w:tcBorders>
          </w:tcPr>
          <w:p w14:paraId="332FA9E4" w14:textId="4DCB49CE"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Fix for clause 8.3.2</w:t>
            </w:r>
          </w:p>
        </w:tc>
        <w:tc>
          <w:tcPr>
            <w:tcW w:w="1530" w:type="dxa"/>
            <w:tcBorders>
              <w:top w:val="single" w:sz="4" w:space="0" w:color="auto"/>
              <w:left w:val="single" w:sz="4" w:space="0" w:color="auto"/>
              <w:bottom w:val="single" w:sz="4" w:space="0" w:color="auto"/>
              <w:right w:val="single" w:sz="4" w:space="0" w:color="auto"/>
            </w:tcBorders>
          </w:tcPr>
          <w:p w14:paraId="469552F7" w14:textId="0ADB41A6"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tcPr>
          <w:p w14:paraId="72279EE9"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38656E44" w14:textId="77777777" w:rsidR="00123FA9" w:rsidRPr="00596D47" w:rsidRDefault="00123FA9" w:rsidP="00123FA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643F681" w14:textId="5376AC17" w:rsidR="00123FA9" w:rsidRPr="00596D47" w:rsidRDefault="00123FA9" w:rsidP="00123FA9">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D4776E" w:rsidRPr="00996A6E" w14:paraId="19A9D1DC"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19E087" w14:textId="6118F1EF"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B1F8FC" w14:textId="0AB4D7B5"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S6-255449</w:t>
            </w:r>
          </w:p>
        </w:tc>
      </w:tr>
      <w:tr w:rsidR="00123FA9" w:rsidRPr="00996A6E" w14:paraId="40C6768B"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38DA97" w14:textId="18BE8465" w:rsidR="00123FA9" w:rsidRPr="00123FA9" w:rsidRDefault="00123FA9" w:rsidP="00123FA9">
            <w:pPr>
              <w:spacing w:before="20" w:after="20" w:line="240" w:lineRule="auto"/>
            </w:pPr>
            <w:r w:rsidRPr="00123FA9">
              <w:rPr>
                <w:rFonts w:ascii="Arial" w:hAnsi="Arial" w:cs="Arial"/>
                <w:sz w:val="18"/>
              </w:rPr>
              <w:t>S6-255449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D26AC19" w14:textId="5FE9DE9F"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FA4FB5F" w14:textId="2A0E61FD"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824DC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0091r1</w:t>
            </w:r>
          </w:p>
          <w:p w14:paraId="628B0C45"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F</w:t>
            </w:r>
          </w:p>
          <w:p w14:paraId="61BB4FCF"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Rel-19</w:t>
            </w:r>
          </w:p>
          <w:p w14:paraId="174C3F82" w14:textId="69F1AA2A"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002877"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5A1D1341" w14:textId="7D90A7F0"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3AE0CE7D" w14:textId="77777777" w:rsidR="0085260C" w:rsidRDefault="0085260C" w:rsidP="00123FA9">
            <w:pPr>
              <w:spacing w:before="20" w:after="20" w:line="240" w:lineRule="auto"/>
              <w:rPr>
                <w:rFonts w:ascii="Arial" w:hAnsi="Arial" w:cs="Arial"/>
                <w:bCs/>
                <w:sz w:val="18"/>
                <w:szCs w:val="18"/>
              </w:rPr>
            </w:pPr>
          </w:p>
          <w:p w14:paraId="28787D08"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1615C45" w14:textId="77777777" w:rsidR="00123FA9" w:rsidRDefault="00123FA9" w:rsidP="00123FA9">
            <w:pPr>
              <w:spacing w:before="20" w:after="20" w:line="240" w:lineRule="auto"/>
              <w:rPr>
                <w:rFonts w:ascii="Arial" w:hAnsi="Arial" w:cs="Arial"/>
                <w:bCs/>
                <w:sz w:val="18"/>
                <w:szCs w:val="18"/>
              </w:rPr>
            </w:pPr>
          </w:p>
          <w:p w14:paraId="632D2974" w14:textId="7F1D9E07"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9C2F11" w14:textId="7B6F3C73"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7725EF65"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85564A" w14:textId="24C8D53C"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68CA4E" w14:textId="10243B78" w:rsidR="00D4776E" w:rsidRPr="00123FA9" w:rsidRDefault="00123FA9" w:rsidP="00D4776E">
            <w:pPr>
              <w:spacing w:before="20" w:after="20" w:line="240" w:lineRule="auto"/>
              <w:rPr>
                <w:rFonts w:ascii="Arial" w:hAnsi="Arial" w:cs="Arial"/>
                <w:bCs/>
                <w:sz w:val="18"/>
                <w:szCs w:val="18"/>
              </w:rPr>
            </w:pPr>
            <w:r w:rsidRPr="00123FA9">
              <w:rPr>
                <w:rFonts w:ascii="Arial" w:hAnsi="Arial" w:cs="Arial"/>
                <w:bCs/>
                <w:sz w:val="18"/>
                <w:szCs w:val="18"/>
              </w:rPr>
              <w:t>Revised to S6-255450</w:t>
            </w:r>
          </w:p>
        </w:tc>
      </w:tr>
      <w:tr w:rsidR="00123FA9" w:rsidRPr="00996A6E" w14:paraId="67733B57"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3EFA6A" w14:textId="4AB8774F" w:rsidR="00123FA9" w:rsidRPr="00123FA9" w:rsidRDefault="00123FA9" w:rsidP="00123FA9">
            <w:pPr>
              <w:spacing w:before="20" w:after="20" w:line="240" w:lineRule="auto"/>
            </w:pPr>
            <w:r w:rsidRPr="00123FA9">
              <w:rPr>
                <w:rFonts w:ascii="Arial" w:hAnsi="Arial" w:cs="Arial"/>
                <w:sz w:val="18"/>
              </w:rPr>
              <w:t>S6-255450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F19A9A0" w14:textId="21C5F176"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Fix for clause 8.3.6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68D0EED" w14:textId="41CCF49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ZTE Corporation (</w:t>
            </w:r>
            <w:proofErr w:type="spellStart"/>
            <w:r w:rsidRPr="00123FA9">
              <w:rPr>
                <w:rFonts w:ascii="Arial" w:hAnsi="Arial" w:cs="Arial"/>
                <w:bCs/>
                <w:sz w:val="18"/>
                <w:szCs w:val="18"/>
              </w:rPr>
              <w:t>Weixiang</w:t>
            </w:r>
            <w:proofErr w:type="spellEnd"/>
            <w:r w:rsidRPr="00123FA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596550"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CR 0092r1</w:t>
            </w:r>
          </w:p>
          <w:p w14:paraId="73EDE13D"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Cat A</w:t>
            </w:r>
          </w:p>
          <w:p w14:paraId="3EFEC2EE" w14:textId="77777777"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Rel-20</w:t>
            </w:r>
          </w:p>
          <w:p w14:paraId="4C8295F4" w14:textId="4E88F77B" w:rsidR="00123FA9" w:rsidRPr="00123FA9" w:rsidRDefault="00123FA9" w:rsidP="00123FA9">
            <w:pPr>
              <w:spacing w:before="20" w:after="20" w:line="240" w:lineRule="auto"/>
              <w:rPr>
                <w:rFonts w:ascii="Arial" w:hAnsi="Arial" w:cs="Arial"/>
                <w:bCs/>
                <w:sz w:val="18"/>
                <w:szCs w:val="18"/>
              </w:rPr>
            </w:pPr>
            <w:r w:rsidRPr="00123FA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3EA3B4" w14:textId="77777777" w:rsidR="00123FA9" w:rsidRDefault="00123FA9" w:rsidP="00123FA9">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1A1B13D3" w14:textId="5D5E5C7D" w:rsidR="00123FA9" w:rsidRDefault="0085260C" w:rsidP="00123FA9">
            <w:pPr>
              <w:spacing w:before="20" w:after="20" w:line="240" w:lineRule="auto"/>
              <w:rPr>
                <w:rFonts w:ascii="Arial" w:hAnsi="Arial" w:cs="Arial"/>
                <w:bCs/>
                <w:sz w:val="18"/>
                <w:szCs w:val="18"/>
              </w:rPr>
            </w:pPr>
            <w:r>
              <w:rPr>
                <w:rFonts w:ascii="Arial" w:hAnsi="Arial" w:cs="Arial"/>
                <w:bCs/>
                <w:sz w:val="18"/>
                <w:szCs w:val="18"/>
              </w:rPr>
              <w:br/>
              <w:t>UPDATE_2</w:t>
            </w:r>
          </w:p>
          <w:p w14:paraId="42B585AA" w14:textId="77777777" w:rsidR="0085260C" w:rsidRDefault="0085260C" w:rsidP="00123FA9">
            <w:pPr>
              <w:spacing w:before="20" w:after="20" w:line="240" w:lineRule="auto"/>
              <w:rPr>
                <w:rFonts w:ascii="Arial" w:hAnsi="Arial" w:cs="Arial"/>
                <w:bCs/>
                <w:sz w:val="18"/>
                <w:szCs w:val="18"/>
              </w:rPr>
            </w:pPr>
          </w:p>
          <w:p w14:paraId="1BD43A8E" w14:textId="77777777" w:rsidR="00123FA9" w:rsidRDefault="00123FA9" w:rsidP="00123FA9">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37D71634" w14:textId="77777777" w:rsidR="00123FA9" w:rsidRDefault="00123FA9" w:rsidP="00123FA9">
            <w:pPr>
              <w:spacing w:before="20" w:after="20" w:line="240" w:lineRule="auto"/>
              <w:rPr>
                <w:rFonts w:ascii="Arial" w:hAnsi="Arial" w:cs="Arial"/>
                <w:bCs/>
                <w:sz w:val="18"/>
                <w:szCs w:val="18"/>
              </w:rPr>
            </w:pPr>
          </w:p>
          <w:p w14:paraId="48BF9525" w14:textId="517BA0B5" w:rsidR="00123FA9" w:rsidRPr="00596D47" w:rsidRDefault="00123FA9" w:rsidP="00123FA9">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98EAB" w14:textId="3E8C65A0" w:rsidR="00123FA9" w:rsidRPr="0085740B" w:rsidRDefault="0085740B" w:rsidP="00123FA9">
            <w:pPr>
              <w:spacing w:before="20" w:after="20" w:line="240" w:lineRule="auto"/>
              <w:rPr>
                <w:rFonts w:ascii="Arial" w:hAnsi="Arial" w:cs="Arial"/>
                <w:bCs/>
                <w:sz w:val="18"/>
                <w:szCs w:val="18"/>
              </w:rPr>
            </w:pPr>
            <w:r w:rsidRPr="0085740B">
              <w:rPr>
                <w:rFonts w:ascii="Arial" w:hAnsi="Arial" w:cs="Arial"/>
                <w:bCs/>
                <w:sz w:val="18"/>
                <w:szCs w:val="18"/>
              </w:rPr>
              <w:t>Agreed</w:t>
            </w:r>
          </w:p>
        </w:tc>
      </w:tr>
      <w:tr w:rsidR="00D4776E" w:rsidRPr="00996A6E" w14:paraId="3079B8AC"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0B1D83" w14:textId="1D20C705"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1A0689" w14:textId="564C3C49"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2B8B264E" w14:textId="77777777" w:rsidTr="009D4F8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165FF" w14:textId="7912FD3A"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S6-255043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E88035" w14:textId="45B1A113"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Not Pursued</w:t>
            </w:r>
          </w:p>
        </w:tc>
      </w:tr>
      <w:tr w:rsidR="00D4776E" w:rsidRPr="00996A6E" w14:paraId="520E1A74"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C0DED8" w14:textId="6D730F33" w:rsidR="00D4776E" w:rsidRPr="008E3AD0" w:rsidRDefault="00D4776E" w:rsidP="00D4776E">
            <w:pPr>
              <w:spacing w:before="20" w:after="20" w:line="240" w:lineRule="auto"/>
              <w:rPr>
                <w:rFonts w:ascii="Arial" w:hAnsi="Arial" w:cs="Arial"/>
                <w:bCs/>
                <w:sz w:val="18"/>
                <w:szCs w:val="18"/>
              </w:rPr>
            </w:pPr>
            <w:hyperlink r:id="rId113" w:history="1">
              <w:r w:rsidRPr="008E3AD0">
                <w:rPr>
                  <w:rStyle w:val="Hyperlink"/>
                  <w:rFonts w:ascii="Arial" w:hAnsi="Arial" w:cs="Arial"/>
                  <w:bCs/>
                  <w:sz w:val="18"/>
                  <w:szCs w:val="18"/>
                </w:rPr>
                <w:t>S6-255044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4C02A3" w14:textId="10C87390"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S6-255602</w:t>
            </w:r>
          </w:p>
        </w:tc>
      </w:tr>
      <w:tr w:rsidR="009D4F89" w:rsidRPr="00996A6E" w14:paraId="46E80894"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2BDB4E4" w14:textId="4E9DEE55" w:rsidR="009D4F89" w:rsidRPr="009D4F89" w:rsidRDefault="009D4F89" w:rsidP="00D4776E">
            <w:pPr>
              <w:spacing w:before="20" w:after="20" w:line="240" w:lineRule="auto"/>
            </w:pPr>
            <w:r w:rsidRPr="009D4F89">
              <w:rPr>
                <w:rFonts w:ascii="Arial" w:hAnsi="Arial" w:cs="Arial"/>
                <w:sz w:val="18"/>
              </w:rPr>
              <w:t>S6-255602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2D17004" w14:textId="1BCD012E"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C2ED1F" w14:textId="22B3146F"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DDFBF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0033r1</w:t>
            </w:r>
          </w:p>
          <w:p w14:paraId="7F139BC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F</w:t>
            </w:r>
          </w:p>
          <w:p w14:paraId="1540FA6B"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Rel-19</w:t>
            </w:r>
          </w:p>
          <w:p w14:paraId="4C0F836C" w14:textId="78D3A725"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78EFA3"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S6-255044.</w:t>
            </w:r>
          </w:p>
          <w:p w14:paraId="332E3563" w14:textId="77777777" w:rsidR="009D4F89" w:rsidRDefault="009D4F89" w:rsidP="00D4776E">
            <w:pPr>
              <w:spacing w:before="20" w:after="20" w:line="240" w:lineRule="auto"/>
              <w:rPr>
                <w:rFonts w:ascii="Arial" w:hAnsi="Arial" w:cs="Arial"/>
                <w:bCs/>
                <w:sz w:val="18"/>
                <w:szCs w:val="18"/>
              </w:rPr>
            </w:pPr>
          </w:p>
          <w:p w14:paraId="0A31A9D1" w14:textId="12FF9609"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AR-5.2-b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E4C79C3" w14:textId="0AA79C60"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49DD426E"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5D7F8E" w14:textId="02F0F1DF" w:rsidR="00D4776E" w:rsidRPr="008E3AD0" w:rsidRDefault="00D4776E" w:rsidP="00D4776E">
            <w:pPr>
              <w:spacing w:before="20" w:after="20" w:line="240" w:lineRule="auto"/>
              <w:rPr>
                <w:rFonts w:ascii="Arial" w:hAnsi="Arial" w:cs="Arial"/>
                <w:bCs/>
                <w:sz w:val="18"/>
                <w:szCs w:val="18"/>
              </w:rPr>
            </w:pPr>
            <w:hyperlink r:id="rId114" w:history="1">
              <w:r w:rsidRPr="008E3AD0">
                <w:rPr>
                  <w:rStyle w:val="Hyperlink"/>
                  <w:rFonts w:ascii="Arial" w:hAnsi="Arial" w:cs="Arial"/>
                  <w:bCs/>
                  <w:sz w:val="18"/>
                  <w:szCs w:val="18"/>
                </w:rPr>
                <w:t>S6-255045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DA5434" w14:textId="22F17067" w:rsidR="00D4776E"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Revised to S6-255603</w:t>
            </w:r>
          </w:p>
        </w:tc>
      </w:tr>
      <w:tr w:rsidR="009D4F89" w:rsidRPr="00996A6E" w14:paraId="4CAB6E80"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2EABF70" w14:textId="67BAF45F" w:rsidR="009D4F89" w:rsidRPr="009D4F89" w:rsidRDefault="009D4F89" w:rsidP="00D4776E">
            <w:pPr>
              <w:spacing w:before="20" w:after="20" w:line="240" w:lineRule="auto"/>
            </w:pPr>
            <w:r w:rsidRPr="009D4F89">
              <w:rPr>
                <w:rFonts w:ascii="Arial" w:hAnsi="Arial" w:cs="Arial"/>
                <w:sz w:val="18"/>
              </w:rPr>
              <w:t>S6-255603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BEFEB6" w14:textId="0A3DD27B"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remove digital assets collection requirement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3E497C" w14:textId="00C076BA"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ZTE Corporation (</w:t>
            </w:r>
            <w:proofErr w:type="spellStart"/>
            <w:r w:rsidRPr="009D4F89">
              <w:rPr>
                <w:rFonts w:ascii="Arial" w:hAnsi="Arial" w:cs="Arial"/>
                <w:bCs/>
                <w:sz w:val="18"/>
                <w:szCs w:val="18"/>
              </w:rPr>
              <w:t>Weixiang</w:t>
            </w:r>
            <w:proofErr w:type="spellEnd"/>
            <w:r w:rsidRPr="009D4F89">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92310A7"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CR 0034r1</w:t>
            </w:r>
          </w:p>
          <w:p w14:paraId="42E26648"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Cat A</w:t>
            </w:r>
          </w:p>
          <w:p w14:paraId="3A21FD41" w14:textId="77777777"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Rel-20</w:t>
            </w:r>
          </w:p>
          <w:p w14:paraId="2495EAD2" w14:textId="44FD80C1" w:rsidR="009D4F89" w:rsidRP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CC2BCF" w14:textId="77777777" w:rsidR="009D4F89" w:rsidRDefault="009D4F89" w:rsidP="00D4776E">
            <w:pPr>
              <w:spacing w:before="20" w:after="20" w:line="240" w:lineRule="auto"/>
              <w:rPr>
                <w:rFonts w:ascii="Arial" w:hAnsi="Arial" w:cs="Arial"/>
                <w:bCs/>
                <w:sz w:val="18"/>
                <w:szCs w:val="18"/>
              </w:rPr>
            </w:pPr>
            <w:r w:rsidRPr="009D4F89">
              <w:rPr>
                <w:rFonts w:ascii="Arial" w:hAnsi="Arial" w:cs="Arial"/>
                <w:bCs/>
                <w:sz w:val="18"/>
                <w:szCs w:val="18"/>
              </w:rPr>
              <w:t>Revision of S6-255045.</w:t>
            </w:r>
          </w:p>
          <w:p w14:paraId="3DB7422D" w14:textId="77777777" w:rsidR="009D4F89" w:rsidRDefault="009D4F89" w:rsidP="00D4776E">
            <w:pPr>
              <w:spacing w:before="20" w:after="20" w:line="240" w:lineRule="auto"/>
              <w:rPr>
                <w:rFonts w:ascii="Arial" w:hAnsi="Arial" w:cs="Arial"/>
                <w:bCs/>
                <w:sz w:val="18"/>
                <w:szCs w:val="18"/>
              </w:rPr>
            </w:pPr>
          </w:p>
          <w:p w14:paraId="265E4CC9" w14:textId="45D3FBA0" w:rsidR="009D4F89" w:rsidRPr="00596D47" w:rsidRDefault="009D4F89"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keep the </w:t>
            </w:r>
            <w:proofErr w:type="spellStart"/>
            <w:r>
              <w:rPr>
                <w:rFonts w:ascii="Arial" w:hAnsi="Arial" w:cs="Arial"/>
                <w:bCs/>
                <w:sz w:val="18"/>
                <w:szCs w:val="18"/>
              </w:rPr>
              <w:t>req</w:t>
            </w:r>
            <w:proofErr w:type="spellEnd"/>
            <w:r>
              <w:rPr>
                <w:rFonts w:ascii="Arial" w:hAnsi="Arial" w:cs="Arial"/>
                <w:bCs/>
                <w:sz w:val="18"/>
                <w:szCs w:val="18"/>
              </w:rPr>
              <w:t xml:space="preserve"> AR-</w:t>
            </w:r>
            <w:r>
              <w:rPr>
                <w:rFonts w:ascii="Arial" w:hAnsi="Arial" w:cs="Arial"/>
                <w:bCs/>
                <w:sz w:val="18"/>
                <w:szCs w:val="18"/>
              </w:rPr>
              <w:t>5</w:t>
            </w:r>
            <w:r>
              <w:rPr>
                <w:rFonts w:ascii="Arial" w:hAnsi="Arial" w:cs="Arial"/>
                <w:bCs/>
                <w:sz w:val="18"/>
                <w:szCs w:val="18"/>
              </w:rPr>
              <w:t>.2-b as “Void”</w:t>
            </w:r>
            <w:r w:rsidR="00EC0E40">
              <w:rPr>
                <w:rFonts w:ascii="Arial" w:hAnsi="Arial" w:cs="Arial"/>
                <w:bCs/>
                <w:sz w:val="18"/>
                <w:szCs w:val="18"/>
              </w:rPr>
              <w:br/>
            </w:r>
            <w:r w:rsidR="00EC0E40">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49456" w14:textId="07FF8B45" w:rsidR="009D4F89" w:rsidRPr="00EC0E40" w:rsidRDefault="00EC0E40" w:rsidP="00D4776E">
            <w:pPr>
              <w:spacing w:before="20" w:after="20" w:line="240" w:lineRule="auto"/>
              <w:rPr>
                <w:rFonts w:ascii="Arial" w:hAnsi="Arial" w:cs="Arial"/>
                <w:bCs/>
                <w:sz w:val="18"/>
                <w:szCs w:val="18"/>
              </w:rPr>
            </w:pPr>
            <w:r w:rsidRPr="00EC0E40">
              <w:rPr>
                <w:rFonts w:ascii="Arial" w:hAnsi="Arial" w:cs="Arial"/>
                <w:bCs/>
                <w:sz w:val="18"/>
                <w:szCs w:val="18"/>
              </w:rPr>
              <w:t>Agreed</w:t>
            </w:r>
          </w:p>
        </w:tc>
      </w:tr>
      <w:tr w:rsidR="00D4776E" w:rsidRPr="00996A6E" w14:paraId="25B051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6" w:history="1">
              <w:r w:rsidRPr="000D1CFF">
                <w:rPr>
                  <w:rStyle w:val="Hyperlink"/>
                  <w:rFonts w:ascii="Arial" w:hAnsi="Arial" w:cs="Arial"/>
                  <w:sz w:val="18"/>
                </w:rPr>
                <w:t>S6-254545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D4776E" w:rsidRPr="00996A6E" w14:paraId="48BC0B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8" w:history="1">
              <w:r w:rsidRPr="00B17E54">
                <w:rPr>
                  <w:rStyle w:val="Hyperlink"/>
                  <w:rFonts w:ascii="Arial" w:hAnsi="Arial" w:cs="Arial"/>
                  <w:sz w:val="18"/>
                </w:rPr>
                <w:t>S6-254546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9" w:history="1">
              <w:r w:rsidRPr="00B17E54">
                <w:rPr>
                  <w:rStyle w:val="Hyperlink"/>
                  <w:rFonts w:ascii="Arial" w:hAnsi="Arial" w:cs="Arial"/>
                  <w:sz w:val="18"/>
                </w:rPr>
                <w:t>S6-254547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20" w:history="1">
              <w:r w:rsidRPr="0055055B">
                <w:rPr>
                  <w:rStyle w:val="Hyperlink"/>
                  <w:rFonts w:ascii="Arial" w:hAnsi="Arial" w:cs="Arial"/>
                  <w:sz w:val="18"/>
                </w:rPr>
                <w:t>S6-254760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21" w:history="1">
              <w:r w:rsidRPr="0055055B">
                <w:rPr>
                  <w:rStyle w:val="Hyperlink"/>
                  <w:rFonts w:ascii="Arial" w:hAnsi="Arial" w:cs="Arial"/>
                  <w:sz w:val="18"/>
                </w:rPr>
                <w:t>S6-254761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21CDE5B" w14:textId="09174A43"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25C2EB" w14:textId="314AFB34"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3C01311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2099C0E" w14:textId="0E955EBD" w:rsidR="00D4776E" w:rsidRPr="008E3AD0" w:rsidRDefault="00D4776E" w:rsidP="00D4776E">
            <w:pPr>
              <w:spacing w:before="20" w:after="20" w:line="240" w:lineRule="auto"/>
              <w:rPr>
                <w:rFonts w:ascii="Arial" w:hAnsi="Arial" w:cs="Arial"/>
                <w:bCs/>
                <w:sz w:val="18"/>
                <w:szCs w:val="18"/>
              </w:rPr>
            </w:pPr>
            <w:hyperlink r:id="rId123" w:history="1">
              <w:r w:rsidRPr="008E3AD0">
                <w:rPr>
                  <w:rStyle w:val="Hyperlink"/>
                  <w:rFonts w:ascii="Arial" w:hAnsi="Arial" w:cs="Arial"/>
                  <w:bCs/>
                  <w:sz w:val="18"/>
                  <w:szCs w:val="18"/>
                </w:rPr>
                <w:t>S6-255293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8817AD" w14:textId="1F4DE8E6"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0F43C6EA"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006C45A" w14:textId="0E6874E3" w:rsidR="00D4776E" w:rsidRPr="008E3AD0" w:rsidRDefault="00D4776E" w:rsidP="00D4776E">
            <w:pPr>
              <w:spacing w:before="20" w:after="20" w:line="240" w:lineRule="auto"/>
              <w:rPr>
                <w:rFonts w:ascii="Arial" w:hAnsi="Arial" w:cs="Arial"/>
                <w:bCs/>
                <w:sz w:val="18"/>
                <w:szCs w:val="18"/>
              </w:rPr>
            </w:pPr>
            <w:hyperlink r:id="rId124" w:history="1">
              <w:r w:rsidRPr="008E3AD0">
                <w:rPr>
                  <w:rStyle w:val="Hyperlink"/>
                  <w:rFonts w:ascii="Arial" w:hAnsi="Arial" w:cs="Arial"/>
                  <w:bCs/>
                  <w:sz w:val="18"/>
                  <w:szCs w:val="18"/>
                </w:rPr>
                <w:t>S6-255294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D1810A8" w14:textId="7E90E68F" w:rsidR="00D4776E" w:rsidRPr="00763133" w:rsidRDefault="00763133" w:rsidP="00D4776E">
            <w:pPr>
              <w:spacing w:before="20" w:after="20" w:line="240" w:lineRule="auto"/>
              <w:rPr>
                <w:rFonts w:ascii="Arial" w:hAnsi="Arial" w:cs="Arial"/>
                <w:bCs/>
                <w:sz w:val="18"/>
                <w:szCs w:val="18"/>
              </w:rPr>
            </w:pPr>
            <w:r w:rsidRPr="00763133">
              <w:rPr>
                <w:rFonts w:ascii="Arial" w:hAnsi="Arial" w:cs="Arial"/>
                <w:bCs/>
                <w:sz w:val="18"/>
                <w:szCs w:val="18"/>
              </w:rPr>
              <w:t>Agreed</w:t>
            </w:r>
          </w:p>
        </w:tc>
      </w:tr>
      <w:tr w:rsidR="00D4776E" w:rsidRPr="00996A6E" w14:paraId="59C79C49"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5" w:history="1">
              <w:r w:rsidRPr="000D1CFF">
                <w:rPr>
                  <w:rStyle w:val="Hyperlink"/>
                  <w:rFonts w:ascii="Arial" w:hAnsi="Arial" w:cs="Arial"/>
                  <w:sz w:val="18"/>
                </w:rPr>
                <w:t>S6-254550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6" w:history="1">
              <w:r w:rsidRPr="000D1CFF">
                <w:rPr>
                  <w:rStyle w:val="Hyperlink"/>
                  <w:rFonts w:ascii="Arial" w:hAnsi="Arial" w:cs="Arial"/>
                  <w:sz w:val="18"/>
                </w:rPr>
                <w:t>S6-254551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7" w:history="1">
              <w:r w:rsidRPr="000D1CFF">
                <w:rPr>
                  <w:rStyle w:val="Hyperlink"/>
                  <w:rFonts w:ascii="Arial" w:hAnsi="Arial" w:cs="Arial"/>
                  <w:sz w:val="18"/>
                </w:rPr>
                <w:t>S6-254553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8" w:history="1">
              <w:r w:rsidRPr="0055055B">
                <w:rPr>
                  <w:rStyle w:val="Hyperlink"/>
                  <w:rFonts w:ascii="Arial" w:hAnsi="Arial" w:cs="Arial"/>
                  <w:sz w:val="18"/>
                </w:rPr>
                <w:t>S6-254789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1B7BEF" w14:textId="6BF93E46"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S6-255162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A21E13" w14:textId="6DA22B4C"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Not Pursued</w:t>
            </w:r>
          </w:p>
        </w:tc>
      </w:tr>
      <w:tr w:rsidR="00D4776E" w:rsidRPr="00996A6E" w14:paraId="09A4EC9C"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C1F14D6" w14:textId="4D1B52BC"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S6-255285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33648A" w14:textId="721A0B82" w:rsidR="00D4776E"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Revised to S6-255615</w:t>
            </w:r>
          </w:p>
        </w:tc>
      </w:tr>
      <w:tr w:rsidR="000704B3" w:rsidRPr="00996A6E" w14:paraId="2FBFE82E" w14:textId="77777777" w:rsidTr="000704B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72EFF04" w14:textId="703AF191" w:rsidR="000704B3" w:rsidRPr="000704B3" w:rsidRDefault="000704B3" w:rsidP="00D4776E">
            <w:pPr>
              <w:spacing w:before="20" w:after="20" w:line="240" w:lineRule="auto"/>
            </w:pPr>
            <w:r w:rsidRPr="000704B3">
              <w:rPr>
                <w:rFonts w:ascii="Arial" w:hAnsi="Arial" w:cs="Arial"/>
                <w:sz w:val="18"/>
              </w:rPr>
              <w:t>S6-255615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0FA0909" w14:textId="2052451C"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Correction to Obtain API Invoker Information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3943D0" w14:textId="0F31F959"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E8A745"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CR 0336r1</w:t>
            </w:r>
          </w:p>
          <w:p w14:paraId="48B9BF81"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Cat F</w:t>
            </w:r>
          </w:p>
          <w:p w14:paraId="7B440403" w14:textId="77777777"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Rel-19</w:t>
            </w:r>
          </w:p>
          <w:p w14:paraId="16EB361E" w14:textId="7B5AF440" w:rsidR="000704B3" w:rsidRP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8114EB" w14:textId="77777777" w:rsidR="000704B3" w:rsidRDefault="000704B3" w:rsidP="00D4776E">
            <w:pPr>
              <w:spacing w:before="20" w:after="20" w:line="240" w:lineRule="auto"/>
              <w:rPr>
                <w:rFonts w:ascii="Arial" w:hAnsi="Arial" w:cs="Arial"/>
                <w:bCs/>
                <w:sz w:val="18"/>
                <w:szCs w:val="18"/>
              </w:rPr>
            </w:pPr>
            <w:r w:rsidRPr="000704B3">
              <w:rPr>
                <w:rFonts w:ascii="Arial" w:hAnsi="Arial" w:cs="Arial"/>
                <w:bCs/>
                <w:sz w:val="18"/>
                <w:szCs w:val="18"/>
              </w:rPr>
              <w:t>Revision of S6-255285.</w:t>
            </w:r>
          </w:p>
          <w:p w14:paraId="5887DAAD" w14:textId="6B59438B" w:rsidR="000704B3" w:rsidRPr="00596D47" w:rsidRDefault="000704B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DD02C3" w14:textId="77777777" w:rsidR="000704B3" w:rsidRPr="000704B3" w:rsidRDefault="000704B3" w:rsidP="00D4776E">
            <w:pPr>
              <w:spacing w:before="20" w:after="20" w:line="240" w:lineRule="auto"/>
              <w:rPr>
                <w:rFonts w:ascii="Arial" w:hAnsi="Arial" w:cs="Arial"/>
                <w:bCs/>
                <w:sz w:val="18"/>
                <w:szCs w:val="18"/>
              </w:rPr>
            </w:pPr>
          </w:p>
        </w:tc>
      </w:tr>
      <w:tr w:rsidR="00D4776E" w:rsidRPr="00996A6E" w14:paraId="517254B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6" w:history="1">
              <w:r w:rsidRPr="008E3AD0">
                <w:rPr>
                  <w:rStyle w:val="Hyperlink"/>
                  <w:rFonts w:ascii="Arial" w:hAnsi="Arial" w:cs="Arial"/>
                  <w:bCs/>
                  <w:sz w:val="18"/>
                  <w:szCs w:val="18"/>
                </w:rPr>
                <w:t>S6-255086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7" w:history="1">
              <w:r w:rsidRPr="008E3AD0">
                <w:rPr>
                  <w:rStyle w:val="Hyperlink"/>
                  <w:rFonts w:ascii="Arial" w:hAnsi="Arial" w:cs="Arial"/>
                  <w:bCs/>
                  <w:sz w:val="18"/>
                  <w:szCs w:val="18"/>
                </w:rPr>
                <w:t>S6-255087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8" w:history="1">
              <w:r w:rsidRPr="00B10912">
                <w:rPr>
                  <w:rStyle w:val="Hyperlink"/>
                  <w:rFonts w:ascii="Arial" w:hAnsi="Arial" w:cs="Arial"/>
                  <w:sz w:val="18"/>
                </w:rPr>
                <w:t>S6-254610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9" w:history="1">
              <w:r w:rsidRPr="00A646CA">
                <w:rPr>
                  <w:rStyle w:val="Hyperlink"/>
                  <w:rFonts w:ascii="Arial" w:hAnsi="Arial" w:cs="Arial"/>
                  <w:sz w:val="18"/>
                </w:rPr>
                <w:t>S6-254742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40" w:history="1">
              <w:r w:rsidRPr="00A646CA">
                <w:rPr>
                  <w:rStyle w:val="Hyperlink"/>
                  <w:rFonts w:ascii="Arial" w:hAnsi="Arial" w:cs="Arial"/>
                  <w:sz w:val="18"/>
                </w:rPr>
                <w:t>S6-254743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F8867D" w14:textId="7E3A9924"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C2C05C" w14:textId="66DB11E2"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S6-255553</w:t>
            </w:r>
          </w:p>
        </w:tc>
      </w:tr>
      <w:tr w:rsidR="003E783F" w:rsidRPr="00CF71EC" w14:paraId="51F1B25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48B5442" w14:textId="4052A1B8" w:rsidR="003E783F" w:rsidRPr="003E783F" w:rsidRDefault="003E783F" w:rsidP="00D4776E">
            <w:pPr>
              <w:spacing w:before="20" w:after="20" w:line="240" w:lineRule="auto"/>
            </w:pPr>
            <w:r w:rsidRPr="003E783F">
              <w:rPr>
                <w:rFonts w:ascii="Arial" w:hAnsi="Arial" w:cs="Arial"/>
                <w:sz w:val="18"/>
              </w:rPr>
              <w:t>S6-255553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02C5B98" w14:textId="3D12F6F2"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Some corrections and clean-up to the TR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C2941C" w14:textId="1B98795C"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51CF7E8"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0008r1</w:t>
            </w:r>
          </w:p>
          <w:p w14:paraId="1E211275"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76F0E926"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03B8D15D" w14:textId="132D45C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81476"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S6-255178.</w:t>
            </w:r>
          </w:p>
          <w:p w14:paraId="2664F6AB" w14:textId="77777777" w:rsidR="003E783F" w:rsidRDefault="003E783F" w:rsidP="00D4776E">
            <w:pPr>
              <w:spacing w:before="20" w:after="20" w:line="240" w:lineRule="auto"/>
              <w:rPr>
                <w:rFonts w:ascii="Arial" w:hAnsi="Arial" w:cs="Arial"/>
                <w:bCs/>
                <w:sz w:val="18"/>
                <w:szCs w:val="18"/>
              </w:rPr>
            </w:pPr>
          </w:p>
          <w:p w14:paraId="6444A0D1" w14:textId="728E8172" w:rsidR="003E783F" w:rsidRPr="00CF71EC" w:rsidRDefault="003E783F" w:rsidP="00D4776E">
            <w:pPr>
              <w:spacing w:before="20" w:after="20" w:line="240" w:lineRule="auto"/>
              <w:rPr>
                <w:rFonts w:ascii="Arial" w:hAnsi="Arial" w:cs="Arial"/>
                <w:bCs/>
                <w:sz w:val="18"/>
                <w:szCs w:val="18"/>
              </w:rPr>
            </w:pPr>
            <w:r>
              <w:rPr>
                <w:rFonts w:ascii="Arial" w:hAnsi="Arial" w:cs="Arial"/>
                <w:bCs/>
                <w:sz w:val="18"/>
                <w:szCs w:val="18"/>
              </w:rPr>
              <w:t>The only change is to remove the last “Editor’s Note”.</w:t>
            </w:r>
            <w:r w:rsidR="0045184A">
              <w:rPr>
                <w:rFonts w:ascii="Arial" w:hAnsi="Arial" w:cs="Arial"/>
                <w:bCs/>
                <w:sz w:val="18"/>
                <w:szCs w:val="18"/>
              </w:rPr>
              <w:t xml:space="preserve"> And to correct the </w:t>
            </w:r>
            <w:proofErr w:type="gramStart"/>
            <w:r w:rsidR="0045184A">
              <w:rPr>
                <w:rFonts w:ascii="Arial" w:hAnsi="Arial" w:cs="Arial"/>
                <w:bCs/>
                <w:sz w:val="18"/>
                <w:szCs w:val="18"/>
              </w:rPr>
              <w:t>Cat  to</w:t>
            </w:r>
            <w:proofErr w:type="gramEnd"/>
            <w:r w:rsidR="0045184A">
              <w:rPr>
                <w:rFonts w:ascii="Arial" w:hAnsi="Arial" w:cs="Arial"/>
                <w:bCs/>
                <w:sz w:val="18"/>
                <w:szCs w:val="18"/>
              </w:rPr>
              <w:t xml:space="preserve"> 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DA6F6E" w14:textId="4BCFB1F6" w:rsidR="003E783F" w:rsidRPr="003E783F" w:rsidRDefault="003E783F"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1A32850B"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7B199F" w14:textId="4FDF4905" w:rsidR="00D4776E" w:rsidRPr="008E3AD0" w:rsidRDefault="00D4776E" w:rsidP="00D4776E">
            <w:pPr>
              <w:spacing w:before="20" w:after="20" w:line="240" w:lineRule="auto"/>
              <w:rPr>
                <w:rFonts w:ascii="Arial" w:hAnsi="Arial" w:cs="Arial"/>
                <w:bCs/>
                <w:sz w:val="18"/>
                <w:szCs w:val="18"/>
              </w:rPr>
            </w:pPr>
            <w:hyperlink r:id="rId142" w:history="1">
              <w:r w:rsidRPr="008E3AD0">
                <w:rPr>
                  <w:rStyle w:val="Hyperlink"/>
                  <w:rFonts w:ascii="Arial" w:hAnsi="Arial" w:cs="Arial"/>
                  <w:bCs/>
                  <w:sz w:val="18"/>
                  <w:szCs w:val="18"/>
                </w:rPr>
                <w:t>S6-255179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CR on the solution 6 for the conclusion of </w:t>
            </w:r>
            <w:r>
              <w:rPr>
                <w:rFonts w:ascii="Arial" w:hAnsi="Arial" w:cs="Arial"/>
                <w:bCs/>
                <w:sz w:val="18"/>
                <w:szCs w:val="18"/>
              </w:rPr>
              <w:lastRenderedPageBreak/>
              <w:t>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AD3763" w14:textId="21D1B465" w:rsidR="00D4776E"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Revised to S6-</w:t>
            </w:r>
            <w:r w:rsidRPr="003E783F">
              <w:rPr>
                <w:rFonts w:ascii="Arial" w:hAnsi="Arial" w:cs="Arial"/>
                <w:bCs/>
                <w:sz w:val="18"/>
                <w:szCs w:val="18"/>
              </w:rPr>
              <w:lastRenderedPageBreak/>
              <w:t>255554</w:t>
            </w:r>
          </w:p>
        </w:tc>
      </w:tr>
      <w:tr w:rsidR="003E783F" w:rsidRPr="00CF71EC" w14:paraId="4D0418B3"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498455" w14:textId="313457AE" w:rsidR="003E783F" w:rsidRPr="003E783F" w:rsidRDefault="003E783F" w:rsidP="00D4776E">
            <w:pPr>
              <w:spacing w:before="20" w:after="20" w:line="240" w:lineRule="auto"/>
            </w:pPr>
            <w:r w:rsidRPr="003E783F">
              <w:rPr>
                <w:rFonts w:ascii="Arial" w:hAnsi="Arial" w:cs="Arial"/>
                <w:sz w:val="18"/>
              </w:rPr>
              <w:t>S6-255554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6675F8" w14:textId="40148115"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C84A57" w14:textId="6DA8D86B"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 xml:space="preserve">Huawei, </w:t>
            </w:r>
            <w:proofErr w:type="spellStart"/>
            <w:r w:rsidRPr="003E783F">
              <w:rPr>
                <w:rFonts w:ascii="Arial" w:hAnsi="Arial" w:cs="Arial"/>
                <w:bCs/>
                <w:sz w:val="18"/>
                <w:szCs w:val="18"/>
              </w:rPr>
              <w:t>Hisilicon</w:t>
            </w:r>
            <w:proofErr w:type="spellEnd"/>
            <w:r w:rsidRPr="003E78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DBE900"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CR 0009r1</w:t>
            </w:r>
          </w:p>
          <w:p w14:paraId="3CF7323E"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Cat B</w:t>
            </w:r>
          </w:p>
          <w:p w14:paraId="67A205CD" w14:textId="7777777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Rel-20</w:t>
            </w:r>
          </w:p>
          <w:p w14:paraId="31D8BBA2" w14:textId="4DC57897" w:rsidR="003E783F" w:rsidRP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F0FA3" w14:textId="77777777" w:rsidR="003E783F" w:rsidRDefault="003E783F" w:rsidP="00D4776E">
            <w:pPr>
              <w:spacing w:before="20" w:after="20" w:line="240" w:lineRule="auto"/>
              <w:rPr>
                <w:rFonts w:ascii="Arial" w:hAnsi="Arial" w:cs="Arial"/>
                <w:bCs/>
                <w:sz w:val="18"/>
                <w:szCs w:val="18"/>
              </w:rPr>
            </w:pPr>
            <w:r w:rsidRPr="003E783F">
              <w:rPr>
                <w:rFonts w:ascii="Arial" w:hAnsi="Arial" w:cs="Arial"/>
                <w:bCs/>
                <w:sz w:val="18"/>
                <w:szCs w:val="18"/>
              </w:rPr>
              <w:t>Revision of S6-255179.</w:t>
            </w:r>
          </w:p>
          <w:p w14:paraId="12C6EFA8" w14:textId="77777777" w:rsidR="00CF7318" w:rsidRDefault="00CF7318" w:rsidP="00CF7318">
            <w:pPr>
              <w:spacing w:before="20" w:after="20" w:line="240" w:lineRule="auto"/>
              <w:rPr>
                <w:rFonts w:ascii="Arial" w:hAnsi="Arial" w:cs="Arial"/>
                <w:bCs/>
                <w:sz w:val="18"/>
                <w:szCs w:val="18"/>
              </w:rPr>
            </w:pPr>
          </w:p>
          <w:p w14:paraId="62A30007" w14:textId="74E4C929" w:rsidR="003E783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450601" w14:textId="799E21B1" w:rsidR="003E783F"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S6-255619</w:t>
            </w:r>
          </w:p>
        </w:tc>
      </w:tr>
      <w:tr w:rsidR="0085740B" w:rsidRPr="00CF71EC" w14:paraId="0DEB718E"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F93AAE0" w14:textId="1C700E95" w:rsidR="0085740B" w:rsidRPr="0085740B" w:rsidRDefault="0085740B" w:rsidP="00D4776E">
            <w:pPr>
              <w:spacing w:before="20" w:after="20" w:line="240" w:lineRule="auto"/>
              <w:rPr>
                <w:rFonts w:ascii="Arial" w:hAnsi="Arial" w:cs="Arial"/>
                <w:sz w:val="18"/>
              </w:rPr>
            </w:pPr>
            <w:r w:rsidRPr="0085740B">
              <w:rPr>
                <w:rFonts w:ascii="Arial" w:hAnsi="Arial" w:cs="Arial"/>
                <w:sz w:val="18"/>
              </w:rPr>
              <w:t>S6-255619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0F3FBA" w14:textId="11EC343C"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on the solution 6 for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70C68DC" w14:textId="2D9CADED"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 xml:space="preserve">Huawei, </w:t>
            </w:r>
            <w:proofErr w:type="spellStart"/>
            <w:r w:rsidRPr="0085740B">
              <w:rPr>
                <w:rFonts w:ascii="Arial" w:hAnsi="Arial" w:cs="Arial"/>
                <w:bCs/>
                <w:sz w:val="18"/>
                <w:szCs w:val="18"/>
              </w:rPr>
              <w:t>Hisilicon</w:t>
            </w:r>
            <w:proofErr w:type="spellEnd"/>
            <w:r w:rsidRPr="0085740B">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5B284D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0009r2</w:t>
            </w:r>
          </w:p>
          <w:p w14:paraId="3DB3DEF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B</w:t>
            </w:r>
          </w:p>
          <w:p w14:paraId="63080F4D"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121F92CC" w14:textId="473FF096"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4F6BE1"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S6-255554.</w:t>
            </w:r>
          </w:p>
          <w:p w14:paraId="04748197" w14:textId="75012759"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S6-255179.</w:t>
            </w:r>
          </w:p>
          <w:p w14:paraId="049C41F8" w14:textId="77777777" w:rsidR="0085740B" w:rsidRPr="0085740B" w:rsidRDefault="0085740B" w:rsidP="0085740B">
            <w:pPr>
              <w:spacing w:before="20" w:after="20" w:line="240" w:lineRule="auto"/>
              <w:rPr>
                <w:rFonts w:ascii="Arial" w:hAnsi="Arial" w:cs="Arial"/>
                <w:bCs/>
                <w:i/>
                <w:sz w:val="18"/>
                <w:szCs w:val="18"/>
              </w:rPr>
            </w:pPr>
          </w:p>
          <w:p w14:paraId="6C5A1092" w14:textId="799B7ED6"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t>UPDATE_1</w:t>
            </w:r>
          </w:p>
          <w:p w14:paraId="23A29BC8" w14:textId="77777777" w:rsidR="0085740B" w:rsidRDefault="0085740B" w:rsidP="00D4776E">
            <w:pPr>
              <w:spacing w:before="20" w:after="20" w:line="240" w:lineRule="auto"/>
              <w:rPr>
                <w:rFonts w:ascii="Arial" w:hAnsi="Arial" w:cs="Arial"/>
                <w:bCs/>
                <w:sz w:val="18"/>
                <w:szCs w:val="18"/>
              </w:rPr>
            </w:pPr>
          </w:p>
          <w:p w14:paraId="604F4B8A" w14:textId="2C20B09C" w:rsidR="0085740B" w:rsidRPr="003E783F" w:rsidRDefault="0085740B" w:rsidP="00D4776E">
            <w:pPr>
              <w:spacing w:before="20" w:after="20" w:line="240" w:lineRule="auto"/>
              <w:rPr>
                <w:rFonts w:ascii="Arial" w:hAnsi="Arial" w:cs="Arial"/>
                <w:bCs/>
                <w:sz w:val="18"/>
                <w:szCs w:val="18"/>
              </w:rPr>
            </w:pPr>
            <w:r>
              <w:rPr>
                <w:rFonts w:ascii="Arial" w:hAnsi="Arial" w:cs="Arial"/>
                <w:bCs/>
                <w:sz w:val="18"/>
                <w:szCs w:val="18"/>
              </w:rPr>
              <w:t>The only changes are to remove yellow highlighting and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11C625" w14:textId="6E8469FB" w:rsidR="0085740B" w:rsidRPr="0085740B" w:rsidRDefault="0085740B"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CF71EC" w14:paraId="0179B621"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08158DE" w14:textId="29A3B8CA" w:rsidR="00D4776E" w:rsidRPr="008E3AD0" w:rsidRDefault="00D4776E" w:rsidP="00D4776E">
            <w:pPr>
              <w:spacing w:before="20" w:after="20" w:line="240" w:lineRule="auto"/>
              <w:rPr>
                <w:rFonts w:ascii="Arial" w:hAnsi="Arial" w:cs="Arial"/>
                <w:bCs/>
                <w:sz w:val="18"/>
                <w:szCs w:val="18"/>
              </w:rPr>
            </w:pPr>
            <w:hyperlink r:id="rId143" w:history="1">
              <w:r w:rsidRPr="008E3AD0">
                <w:rPr>
                  <w:rStyle w:val="Hyperlink"/>
                  <w:rFonts w:ascii="Arial" w:hAnsi="Arial" w:cs="Arial"/>
                  <w:bCs/>
                  <w:sz w:val="18"/>
                  <w:szCs w:val="18"/>
                </w:rPr>
                <w:t>S6-255180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DBFC873" w14:textId="68E2B8DE"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Merged to S6-255554</w:t>
            </w:r>
          </w:p>
        </w:tc>
      </w:tr>
      <w:tr w:rsidR="00D4776E" w:rsidRPr="00CF71EC" w14:paraId="181F4E8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921B7B" w14:textId="0EF98E25"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S6-255217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EC7650" w14:textId="558B0C1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S6-255400</w:t>
            </w:r>
          </w:p>
        </w:tc>
      </w:tr>
      <w:tr w:rsidR="00710AEF" w:rsidRPr="00CF71EC" w14:paraId="680725F6"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85F0886" w14:textId="75483FF5" w:rsidR="00710AEF" w:rsidRPr="00710AEF" w:rsidRDefault="00710AEF" w:rsidP="00614296">
            <w:pPr>
              <w:spacing w:before="20" w:after="20" w:line="240" w:lineRule="auto"/>
            </w:pPr>
            <w:r w:rsidRPr="00710AEF">
              <w:rPr>
                <w:rFonts w:ascii="Arial" w:hAnsi="Arial" w:cs="Arial"/>
                <w:sz w:val="18"/>
              </w:rPr>
              <w:t>S6-255400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0D6D10C" w14:textId="6FCA81E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Architecture Enhancements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1EA76D" w14:textId="46E75E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24FE6E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1F09FA49" w14:textId="4FE9AD81"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6340FA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S6-255217.</w:t>
            </w:r>
          </w:p>
          <w:p w14:paraId="33FCEAE4" w14:textId="77777777" w:rsidR="00710AEF" w:rsidRDefault="00710AEF" w:rsidP="00614296">
            <w:pPr>
              <w:spacing w:before="20" w:after="20" w:line="240" w:lineRule="auto"/>
              <w:rPr>
                <w:rFonts w:ascii="Arial" w:hAnsi="Arial" w:cs="Arial"/>
                <w:bCs/>
                <w:sz w:val="18"/>
                <w:szCs w:val="18"/>
              </w:rPr>
            </w:pPr>
          </w:p>
          <w:p w14:paraId="5CD37565" w14:textId="74C7C908" w:rsidR="003D3FE9" w:rsidRPr="00CF71EC" w:rsidRDefault="003D3FE9" w:rsidP="00614296">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374B8A58" w14:textId="6DB69497" w:rsidR="00710AEF" w:rsidRPr="0085740B" w:rsidRDefault="00710AEF" w:rsidP="00614296">
            <w:pPr>
              <w:spacing w:before="20" w:after="20" w:line="240" w:lineRule="auto"/>
              <w:rPr>
                <w:rFonts w:ascii="Arial" w:hAnsi="Arial" w:cs="Arial"/>
                <w:bCs/>
                <w:sz w:val="18"/>
                <w:szCs w:val="18"/>
              </w:rPr>
            </w:pPr>
          </w:p>
        </w:tc>
      </w:tr>
      <w:tr w:rsidR="00614296" w:rsidRPr="00CF71EC" w14:paraId="2A2528B6"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CEFE757" w14:textId="1617B488"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S6-255273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F6E111" w14:textId="664956B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S6-255407</w:t>
            </w:r>
          </w:p>
        </w:tc>
      </w:tr>
      <w:tr w:rsidR="00710AEF" w:rsidRPr="00CF71EC" w14:paraId="4DC82D8D"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D5B30C4" w14:textId="13886333" w:rsidR="00710AEF" w:rsidRPr="00710AEF" w:rsidRDefault="00710AEF" w:rsidP="00614296">
            <w:pPr>
              <w:spacing w:before="20" w:after="20" w:line="240" w:lineRule="auto"/>
            </w:pPr>
            <w:r w:rsidRPr="00710AEF">
              <w:rPr>
                <w:rFonts w:ascii="Arial" w:hAnsi="Arial" w:cs="Arial"/>
                <w:sz w:val="18"/>
              </w:rPr>
              <w:t>S6-255407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E6A927C" w14:textId="7252615C"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82A398" w14:textId="5D6DEB59"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030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3CAE480" w14:textId="5224BCC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F0F4C8D"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S6-255273.</w:t>
            </w:r>
          </w:p>
          <w:p w14:paraId="19ACB3A8" w14:textId="14BA37EA"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74ED81" w14:textId="4CDE3281" w:rsidR="00710AEF" w:rsidRPr="001E48A2" w:rsidRDefault="001E48A2" w:rsidP="00614296">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14296" w:rsidRPr="00CF71EC" w14:paraId="18FE43E4"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021BB" w14:textId="02513800"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S6-255199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C314B6" w14:textId="6F4ADDD6" w:rsidR="00614296" w:rsidRP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Revised to S6-255598</w:t>
            </w:r>
          </w:p>
        </w:tc>
      </w:tr>
      <w:tr w:rsidR="00973C71" w:rsidRPr="00CF71EC" w14:paraId="71E8BE58"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C2D0C0B" w14:textId="08DB1954" w:rsidR="00973C71" w:rsidRPr="00973C71" w:rsidRDefault="00973C71" w:rsidP="00614296">
            <w:pPr>
              <w:spacing w:before="20" w:after="20" w:line="240" w:lineRule="auto"/>
            </w:pPr>
            <w:r w:rsidRPr="00973C71">
              <w:rPr>
                <w:rFonts w:ascii="Arial" w:hAnsi="Arial" w:cs="Arial"/>
                <w:sz w:val="18"/>
              </w:rPr>
              <w:t>S6-255598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733F2D7" w14:textId="58675998"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Update to Solution #2 on Evaluation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2EF7EAB6" w14:textId="0FE51143" w:rsidR="00973C71" w:rsidRPr="00973C71" w:rsidRDefault="00973C71" w:rsidP="00614296">
            <w:pPr>
              <w:spacing w:before="20" w:after="20" w:line="240" w:lineRule="auto"/>
              <w:rPr>
                <w:rFonts w:ascii="Arial" w:hAnsi="Arial" w:cs="Arial"/>
                <w:sz w:val="18"/>
                <w:szCs w:val="18"/>
              </w:rPr>
            </w:pPr>
            <w:r w:rsidRPr="00973C71">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84BF7F7" w14:textId="77777777" w:rsidR="00973C71" w:rsidRPr="00973C71" w:rsidRDefault="00973C71" w:rsidP="00614296">
            <w:pPr>
              <w:spacing w:before="20" w:after="20"/>
              <w:rPr>
                <w:rFonts w:ascii="Arial" w:hAnsi="Arial" w:cs="Arial"/>
                <w:sz w:val="18"/>
                <w:szCs w:val="18"/>
              </w:rPr>
            </w:pPr>
            <w:proofErr w:type="spellStart"/>
            <w:r w:rsidRPr="00973C71">
              <w:rPr>
                <w:rFonts w:ascii="Arial" w:hAnsi="Arial" w:cs="Arial"/>
                <w:sz w:val="18"/>
                <w:szCs w:val="18"/>
              </w:rPr>
              <w:t>pCR</w:t>
            </w:r>
            <w:proofErr w:type="spellEnd"/>
          </w:p>
          <w:p w14:paraId="77F42254" w14:textId="35747B80" w:rsidR="00973C71" w:rsidRPr="00973C71" w:rsidRDefault="00973C71" w:rsidP="00614296">
            <w:pPr>
              <w:spacing w:before="20" w:after="20"/>
              <w:rPr>
                <w:rFonts w:ascii="Arial" w:hAnsi="Arial" w:cs="Arial"/>
                <w:sz w:val="18"/>
                <w:szCs w:val="18"/>
              </w:rPr>
            </w:pPr>
            <w:r w:rsidRPr="00973C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F39A3ED" w14:textId="77777777" w:rsidR="00973C71" w:rsidRDefault="00973C71" w:rsidP="00614296">
            <w:pPr>
              <w:spacing w:before="20" w:after="20" w:line="240" w:lineRule="auto"/>
              <w:rPr>
                <w:rFonts w:ascii="Arial" w:hAnsi="Arial" w:cs="Arial"/>
                <w:bCs/>
                <w:sz w:val="18"/>
                <w:szCs w:val="18"/>
              </w:rPr>
            </w:pPr>
            <w:r w:rsidRPr="00973C71">
              <w:rPr>
                <w:rFonts w:ascii="Arial" w:hAnsi="Arial" w:cs="Arial"/>
                <w:bCs/>
                <w:sz w:val="18"/>
                <w:szCs w:val="18"/>
              </w:rPr>
              <w:t>Revision of S6-255199.</w:t>
            </w:r>
          </w:p>
          <w:p w14:paraId="6BD5E507" w14:textId="0B62A2D9" w:rsidR="00973C71" w:rsidRPr="00CF71EC" w:rsidRDefault="000F2E35"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07C028C5" w14:textId="77777777" w:rsidR="00973C71" w:rsidRPr="00973C71" w:rsidRDefault="00973C71" w:rsidP="00614296">
            <w:pPr>
              <w:spacing w:before="20" w:after="20" w:line="240" w:lineRule="auto"/>
              <w:rPr>
                <w:rFonts w:ascii="Arial" w:hAnsi="Arial" w:cs="Arial"/>
                <w:bCs/>
                <w:sz w:val="18"/>
                <w:szCs w:val="18"/>
              </w:rPr>
            </w:pPr>
          </w:p>
        </w:tc>
      </w:tr>
      <w:tr w:rsidR="00614296" w:rsidRPr="00CF71EC" w14:paraId="24F9A4A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C7C40D8" w14:textId="362741EE"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S6-255200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67155E8" w14:textId="68F8B88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187FE424"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1326F" w14:textId="7BFEF575"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S6-255241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38CF92" w14:textId="28CCF8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S6-255401</w:t>
            </w:r>
          </w:p>
        </w:tc>
      </w:tr>
      <w:tr w:rsidR="00710AEF" w:rsidRPr="00CF71EC" w14:paraId="25BD5508"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09C851E" w14:textId="6B73E7D3" w:rsidR="00710AEF" w:rsidRPr="00710AEF" w:rsidRDefault="00710AEF" w:rsidP="00614296">
            <w:pPr>
              <w:spacing w:before="20" w:after="20" w:line="240" w:lineRule="auto"/>
            </w:pPr>
            <w:r w:rsidRPr="00710AEF">
              <w:rPr>
                <w:rFonts w:ascii="Arial" w:hAnsi="Arial" w:cs="Arial"/>
                <w:sz w:val="18"/>
              </w:rPr>
              <w:t>S6-255401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FAB9FFE" w14:textId="58917446"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EN resolution in Solution #7</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625DA24" w14:textId="5F268D8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0A5345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52E957C" w14:textId="3CD6FD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E0850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S6-255241.</w:t>
            </w:r>
          </w:p>
          <w:p w14:paraId="35FA8EC5" w14:textId="77777777" w:rsidR="003D3FE9" w:rsidRDefault="003D3FE9" w:rsidP="003D3FE9">
            <w:pPr>
              <w:spacing w:before="20" w:after="20" w:line="240" w:lineRule="auto"/>
              <w:rPr>
                <w:rFonts w:ascii="Arial" w:hAnsi="Arial" w:cs="Arial"/>
                <w:bCs/>
                <w:sz w:val="18"/>
                <w:szCs w:val="18"/>
              </w:rPr>
            </w:pPr>
          </w:p>
          <w:p w14:paraId="07297A03" w14:textId="6843E512"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3A6EE6" w14:textId="4C08EBED"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662D25E1" w14:textId="77777777" w:rsidTr="00624BE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5F0AA1" w14:textId="54FA3DF7"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S6-255024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w:t>
            </w:r>
            <w:r w:rsidRPr="00614296">
              <w:rPr>
                <w:rFonts w:ascii="Arial" w:hAnsi="Arial" w:cs="Arial"/>
                <w:color w:val="000000"/>
                <w:sz w:val="18"/>
                <w:szCs w:val="18"/>
              </w:rPr>
              <w:lastRenderedPageBreak/>
              <w:t>(Michel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0DBD89" w14:textId="115D47A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w:t>
            </w:r>
            <w:r w:rsidRPr="00710AEF">
              <w:rPr>
                <w:rFonts w:ascii="Arial" w:hAnsi="Arial" w:cs="Arial"/>
                <w:bCs/>
                <w:sz w:val="18"/>
                <w:szCs w:val="18"/>
              </w:rPr>
              <w:lastRenderedPageBreak/>
              <w:t>255402</w:t>
            </w:r>
          </w:p>
        </w:tc>
      </w:tr>
      <w:tr w:rsidR="00710AEF" w:rsidRPr="00CF71EC" w14:paraId="50EDD669" w14:textId="77777777" w:rsidTr="00624BE5">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31CA901" w14:textId="7E17ED9D" w:rsidR="00710AEF" w:rsidRPr="00624BE5" w:rsidRDefault="00624BE5" w:rsidP="00614296">
            <w:pPr>
              <w:spacing w:before="20" w:after="20" w:line="240" w:lineRule="auto"/>
            </w:pPr>
            <w:hyperlink r:id="rId150" w:history="1">
              <w:r w:rsidRPr="00624BE5">
                <w:rPr>
                  <w:rStyle w:val="Hyperlink"/>
                  <w:rFonts w:ascii="Arial" w:hAnsi="Arial" w:cs="Arial"/>
                  <w:sz w:val="18"/>
                </w:rPr>
                <w:t>S6-255402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8C565E" w14:textId="0028684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DA272C" w14:textId="29363CE6"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69BE0A5"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B1D8059" w14:textId="4505EC1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85F022A"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S6-255024.</w:t>
            </w:r>
          </w:p>
          <w:p w14:paraId="74707909" w14:textId="77777777" w:rsidR="00710AEF" w:rsidRDefault="00710AEF" w:rsidP="00614296">
            <w:pPr>
              <w:spacing w:before="20" w:after="20" w:line="240" w:lineRule="auto"/>
              <w:rPr>
                <w:rFonts w:ascii="Arial" w:hAnsi="Arial" w:cs="Arial"/>
                <w:bCs/>
                <w:sz w:val="18"/>
                <w:szCs w:val="18"/>
              </w:rPr>
            </w:pPr>
          </w:p>
          <w:p w14:paraId="65D1CD77" w14:textId="1BBF6168"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CC4473D" w14:textId="77038DF4" w:rsidR="00710AEF" w:rsidRPr="00624BE5" w:rsidRDefault="00624BE5" w:rsidP="00614296">
            <w:pPr>
              <w:spacing w:before="20" w:after="20" w:line="240" w:lineRule="auto"/>
              <w:rPr>
                <w:rFonts w:ascii="Arial" w:hAnsi="Arial" w:cs="Arial"/>
                <w:bCs/>
                <w:sz w:val="18"/>
                <w:szCs w:val="18"/>
              </w:rPr>
            </w:pPr>
            <w:r w:rsidRPr="00624BE5">
              <w:rPr>
                <w:rFonts w:ascii="Arial" w:hAnsi="Arial" w:cs="Arial"/>
                <w:bCs/>
                <w:sz w:val="18"/>
                <w:szCs w:val="18"/>
              </w:rPr>
              <w:t>Approved</w:t>
            </w:r>
          </w:p>
        </w:tc>
      </w:tr>
      <w:tr w:rsidR="00614296" w:rsidRPr="00CF71EC" w14:paraId="00CE124F"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0CA7BA" w14:textId="00DD79AF"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S6-255078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6D3F4" w14:textId="4FE2F99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S6-255403</w:t>
            </w:r>
          </w:p>
        </w:tc>
      </w:tr>
      <w:tr w:rsidR="00710AEF" w:rsidRPr="00CF71EC" w14:paraId="41B1C816"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A2AF0A4" w14:textId="5C55DC11" w:rsidR="00710AEF" w:rsidRPr="00710AEF" w:rsidRDefault="00710AEF" w:rsidP="00614296">
            <w:pPr>
              <w:spacing w:before="20" w:after="20" w:line="240" w:lineRule="auto"/>
            </w:pPr>
            <w:r w:rsidRPr="00710AEF">
              <w:rPr>
                <w:rFonts w:ascii="Arial" w:hAnsi="Arial" w:cs="Arial"/>
                <w:sz w:val="18"/>
              </w:rPr>
              <w:t>S6-255403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C5E9E50" w14:textId="64E85D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Solution #13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4EC61FF" w14:textId="41570157"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0B1E4B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7B781BB8" w14:textId="139F976C"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4A1224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S6-255078.</w:t>
            </w:r>
          </w:p>
          <w:p w14:paraId="0FB7C4A6" w14:textId="77777777" w:rsidR="003D3FE9" w:rsidRDefault="003D3FE9" w:rsidP="003D3FE9">
            <w:pPr>
              <w:spacing w:before="20" w:after="20" w:line="240" w:lineRule="auto"/>
              <w:rPr>
                <w:rFonts w:ascii="Arial" w:hAnsi="Arial" w:cs="Arial"/>
                <w:bCs/>
                <w:sz w:val="18"/>
                <w:szCs w:val="18"/>
              </w:rPr>
            </w:pPr>
          </w:p>
          <w:p w14:paraId="49CC68DD" w14:textId="17FFD75E" w:rsidR="00710AEF" w:rsidRPr="00CF71EC" w:rsidRDefault="003D3FE9" w:rsidP="003D3FE9">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DFCC6A" w14:textId="027A3D7C"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Approved</w:t>
            </w:r>
          </w:p>
        </w:tc>
      </w:tr>
      <w:tr w:rsidR="00614296" w:rsidRPr="00CF71EC" w14:paraId="26F1EE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B5D85F2" w14:textId="3D7EEEBB"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S6-255201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195EF" w14:textId="54AC7D1E"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2F4ED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37B99C8" w14:textId="5945AD44"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S6-255036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C44E19" w14:textId="7848CFB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S6-255404</w:t>
            </w:r>
          </w:p>
        </w:tc>
      </w:tr>
      <w:tr w:rsidR="00710AEF" w:rsidRPr="00CF71EC" w14:paraId="0F697E5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516253" w14:textId="5D207EE2" w:rsidR="00710AEF" w:rsidRPr="00710AEF" w:rsidRDefault="00710AEF" w:rsidP="00614296">
            <w:pPr>
              <w:spacing w:before="20" w:after="20" w:line="240" w:lineRule="auto"/>
            </w:pPr>
            <w:r w:rsidRPr="00710AEF">
              <w:rPr>
                <w:rFonts w:ascii="Arial" w:hAnsi="Arial" w:cs="Arial"/>
                <w:sz w:val="18"/>
              </w:rPr>
              <w:t>S6-255404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F3600D6" w14:textId="42B0958B"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#19 Cross-PLMN/Domain AIMLE client discovery, selection, monitoring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CB0727" w14:textId="0B65CF7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8DA92E"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68DE5548" w14:textId="0BA018B0"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209570"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S6-255036.</w:t>
            </w:r>
          </w:p>
          <w:p w14:paraId="347A9D7F" w14:textId="17DFDCA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F8F20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6A949D6F"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94AF6A7" w14:textId="5FACF8C8"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9C19BF" w14:textId="3711A7F4"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S6-255405</w:t>
            </w:r>
          </w:p>
        </w:tc>
      </w:tr>
      <w:tr w:rsidR="00710AEF" w:rsidRPr="00CF71EC" w14:paraId="47CD48DA"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55890F" w14:textId="2970B295" w:rsidR="00710AEF" w:rsidRPr="00710AEF" w:rsidRDefault="00710AEF" w:rsidP="00614296">
            <w:pPr>
              <w:spacing w:before="20" w:after="20" w:line="240" w:lineRule="auto"/>
            </w:pPr>
            <w:r w:rsidRPr="00710AEF">
              <w:rPr>
                <w:rFonts w:ascii="Arial" w:hAnsi="Arial" w:cs="Arial"/>
                <w:sz w:val="18"/>
              </w:rPr>
              <w:t>S6-255405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77BE24" w14:textId="637FBA5F"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66609" w14:textId="361DA9D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30E735A"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4543F5" w14:textId="4C6C196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9C227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S6-255202.</w:t>
            </w:r>
          </w:p>
          <w:p w14:paraId="6A4CDBED" w14:textId="7DE2E947"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9E0FB5" w14:textId="6A8FB485" w:rsidR="00710AEF" w:rsidRPr="0085740B" w:rsidRDefault="0085740B" w:rsidP="00614296">
            <w:pPr>
              <w:spacing w:before="20" w:after="20" w:line="240" w:lineRule="auto"/>
              <w:rPr>
                <w:rFonts w:ascii="Arial" w:hAnsi="Arial" w:cs="Arial"/>
                <w:bCs/>
                <w:sz w:val="18"/>
                <w:szCs w:val="18"/>
              </w:rPr>
            </w:pPr>
            <w:r w:rsidRPr="0085740B">
              <w:rPr>
                <w:rFonts w:ascii="Arial" w:hAnsi="Arial" w:cs="Arial"/>
                <w:bCs/>
                <w:sz w:val="18"/>
                <w:szCs w:val="18"/>
              </w:rPr>
              <w:t>Revised to S6-255620</w:t>
            </w:r>
          </w:p>
        </w:tc>
      </w:tr>
      <w:tr w:rsidR="0085740B" w:rsidRPr="00CF71EC" w14:paraId="69BD989A"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C4DF7A8" w14:textId="2994482E" w:rsidR="0085740B" w:rsidRPr="0085740B" w:rsidRDefault="0085740B" w:rsidP="00614296">
            <w:pPr>
              <w:spacing w:before="20" w:after="20" w:line="240" w:lineRule="auto"/>
              <w:rPr>
                <w:rFonts w:ascii="Arial" w:hAnsi="Arial" w:cs="Arial"/>
                <w:sz w:val="18"/>
              </w:rPr>
            </w:pPr>
            <w:r w:rsidRPr="0085740B">
              <w:rPr>
                <w:rFonts w:ascii="Arial" w:hAnsi="Arial" w:cs="Arial"/>
                <w:sz w:val="18"/>
              </w:rPr>
              <w:t>S6-255620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22F100" w14:textId="38A1C655"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Update to Solution #20 on Resolve EN and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846857" w14:textId="31427881" w:rsidR="0085740B" w:rsidRPr="0085740B" w:rsidRDefault="0085740B" w:rsidP="00614296">
            <w:pPr>
              <w:spacing w:before="20" w:after="20" w:line="240" w:lineRule="auto"/>
              <w:rPr>
                <w:rFonts w:ascii="Arial" w:hAnsi="Arial" w:cs="Arial"/>
                <w:sz w:val="18"/>
                <w:szCs w:val="18"/>
              </w:rPr>
            </w:pPr>
            <w:r w:rsidRPr="0085740B">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57D2D2B" w14:textId="77777777" w:rsidR="0085740B" w:rsidRPr="0085740B" w:rsidRDefault="0085740B" w:rsidP="00614296">
            <w:pPr>
              <w:spacing w:before="20" w:after="20"/>
              <w:rPr>
                <w:rFonts w:ascii="Arial" w:hAnsi="Arial" w:cs="Arial"/>
                <w:sz w:val="18"/>
                <w:szCs w:val="18"/>
              </w:rPr>
            </w:pPr>
            <w:proofErr w:type="spellStart"/>
            <w:r w:rsidRPr="0085740B">
              <w:rPr>
                <w:rFonts w:ascii="Arial" w:hAnsi="Arial" w:cs="Arial"/>
                <w:sz w:val="18"/>
                <w:szCs w:val="18"/>
              </w:rPr>
              <w:t>pCR</w:t>
            </w:r>
            <w:proofErr w:type="spellEnd"/>
          </w:p>
          <w:p w14:paraId="13A39532" w14:textId="2E3A8225" w:rsidR="0085740B" w:rsidRPr="0085740B" w:rsidRDefault="0085740B" w:rsidP="00614296">
            <w:pPr>
              <w:spacing w:before="20" w:after="20"/>
              <w:rPr>
                <w:rFonts w:ascii="Arial" w:hAnsi="Arial" w:cs="Arial"/>
                <w:sz w:val="18"/>
                <w:szCs w:val="18"/>
              </w:rPr>
            </w:pPr>
            <w:r w:rsidRPr="0085740B">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4BD4A0" w14:textId="77777777" w:rsidR="0085740B" w:rsidRDefault="0085740B" w:rsidP="0085740B">
            <w:pPr>
              <w:spacing w:before="20" w:after="20" w:line="240" w:lineRule="auto"/>
              <w:rPr>
                <w:rFonts w:ascii="Arial" w:hAnsi="Arial" w:cs="Arial"/>
                <w:bCs/>
                <w:i/>
                <w:sz w:val="18"/>
                <w:szCs w:val="18"/>
              </w:rPr>
            </w:pPr>
            <w:r w:rsidRPr="0085740B">
              <w:rPr>
                <w:rFonts w:ascii="Arial" w:hAnsi="Arial" w:cs="Arial"/>
                <w:bCs/>
                <w:sz w:val="18"/>
                <w:szCs w:val="18"/>
              </w:rPr>
              <w:t>Revision of S6-255405.</w:t>
            </w:r>
          </w:p>
          <w:p w14:paraId="1B5B3108" w14:textId="09034A73" w:rsidR="0085740B" w:rsidRPr="0085740B" w:rsidRDefault="0085740B" w:rsidP="0085740B">
            <w:pPr>
              <w:spacing w:before="20" w:after="20" w:line="240" w:lineRule="auto"/>
              <w:rPr>
                <w:rFonts w:ascii="Arial" w:hAnsi="Arial" w:cs="Arial"/>
                <w:bCs/>
                <w:i/>
                <w:sz w:val="18"/>
                <w:szCs w:val="18"/>
              </w:rPr>
            </w:pPr>
            <w:r w:rsidRPr="0085740B">
              <w:rPr>
                <w:rFonts w:ascii="Arial" w:hAnsi="Arial" w:cs="Arial"/>
                <w:bCs/>
                <w:i/>
                <w:sz w:val="18"/>
                <w:szCs w:val="18"/>
              </w:rPr>
              <w:t>Revision of S6-255202.</w:t>
            </w:r>
          </w:p>
          <w:p w14:paraId="255B599A" w14:textId="1474B662" w:rsidR="0085740B" w:rsidRDefault="0085740B" w:rsidP="0085740B">
            <w:pPr>
              <w:spacing w:before="20" w:after="20" w:line="240" w:lineRule="auto"/>
              <w:rPr>
                <w:rFonts w:ascii="Arial" w:hAnsi="Arial" w:cs="Arial"/>
                <w:bCs/>
                <w:sz w:val="18"/>
                <w:szCs w:val="18"/>
              </w:rPr>
            </w:pPr>
            <w:r w:rsidRPr="0085740B">
              <w:rPr>
                <w:rFonts w:ascii="Arial" w:hAnsi="Arial" w:cs="Arial"/>
                <w:bCs/>
                <w:i/>
                <w:sz w:val="18"/>
                <w:szCs w:val="18"/>
              </w:rPr>
              <w:br/>
              <w:t>UPDATE_2</w:t>
            </w:r>
          </w:p>
          <w:p w14:paraId="1FB872FE" w14:textId="77777777" w:rsidR="0085740B" w:rsidRDefault="0085740B" w:rsidP="00614296">
            <w:pPr>
              <w:spacing w:before="20" w:after="20" w:line="240" w:lineRule="auto"/>
              <w:rPr>
                <w:rFonts w:ascii="Arial" w:hAnsi="Arial" w:cs="Arial"/>
                <w:bCs/>
                <w:sz w:val="18"/>
                <w:szCs w:val="18"/>
              </w:rPr>
            </w:pPr>
          </w:p>
          <w:p w14:paraId="059F4C80" w14:textId="0F422990" w:rsidR="0085740B" w:rsidRPr="00710AEF" w:rsidRDefault="0085740B" w:rsidP="00614296">
            <w:pPr>
              <w:spacing w:before="20" w:after="20" w:line="240" w:lineRule="auto"/>
              <w:rPr>
                <w:rFonts w:ascii="Arial" w:hAnsi="Arial" w:cs="Arial"/>
                <w:bCs/>
                <w:sz w:val="18"/>
                <w:szCs w:val="18"/>
              </w:rPr>
            </w:pPr>
            <w:r>
              <w:rPr>
                <w:rFonts w:ascii="Arial" w:hAnsi="Arial" w:cs="Arial"/>
                <w:bCs/>
                <w:sz w:val="18"/>
                <w:szCs w:val="18"/>
              </w:rPr>
              <w:t xml:space="preserve">The only change is to add “e.g.” after “The consumer </w:t>
            </w:r>
            <w:proofErr w:type="gramStart"/>
            <w:r>
              <w:rPr>
                <w:rFonts w:ascii="Arial" w:hAnsi="Arial" w:cs="Arial"/>
                <w:bCs/>
                <w:sz w:val="18"/>
                <w:szCs w:val="18"/>
              </w:rPr>
              <w:t>(“ in</w:t>
            </w:r>
            <w:proofErr w:type="gramEnd"/>
            <w:r>
              <w:rPr>
                <w:rFonts w:ascii="Arial" w:hAnsi="Arial" w:cs="Arial"/>
                <w:bCs/>
                <w:sz w:val="18"/>
                <w:szCs w:val="18"/>
              </w:rPr>
              <w:t xml:space="preserve"> step 1 of the procedure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B4679DB" w14:textId="70AC4130" w:rsidR="0085740B" w:rsidRPr="0085740B" w:rsidRDefault="0085740B" w:rsidP="00614296">
            <w:pPr>
              <w:spacing w:before="20" w:after="20" w:line="240" w:lineRule="auto"/>
              <w:rPr>
                <w:rFonts w:ascii="Arial" w:hAnsi="Arial" w:cs="Arial"/>
                <w:bCs/>
                <w:sz w:val="18"/>
                <w:szCs w:val="18"/>
              </w:rPr>
            </w:pPr>
            <w:r>
              <w:rPr>
                <w:rFonts w:ascii="Arial" w:hAnsi="Arial" w:cs="Arial"/>
                <w:bCs/>
                <w:sz w:val="18"/>
                <w:szCs w:val="18"/>
              </w:rPr>
              <w:t>Approved</w:t>
            </w:r>
          </w:p>
        </w:tc>
      </w:tr>
      <w:tr w:rsidR="00614296" w:rsidRPr="00CF71EC" w14:paraId="2307B747"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D44521" w14:textId="538B6527"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S6-255037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583576" w14:textId="59E29C1F"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S6-255406</w:t>
            </w:r>
          </w:p>
        </w:tc>
      </w:tr>
      <w:tr w:rsidR="00710AEF" w:rsidRPr="00CF71EC" w14:paraId="193F1EDE"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15453B0" w14:textId="4E9939EB" w:rsidR="00710AEF" w:rsidRPr="00624BE5" w:rsidRDefault="00624BE5" w:rsidP="00614296">
            <w:pPr>
              <w:spacing w:before="20" w:after="20" w:line="240" w:lineRule="auto"/>
            </w:pPr>
            <w:hyperlink r:id="rId156" w:history="1">
              <w:r w:rsidRPr="00624BE5">
                <w:rPr>
                  <w:rStyle w:val="Hyperlink"/>
                  <w:rFonts w:ascii="Arial" w:hAnsi="Arial" w:cs="Arial"/>
                  <w:sz w:val="18"/>
                </w:rPr>
                <w:t>S6-255406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B1B7AB3" w14:textId="1BBC3E20"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Completion and Evaluation of Solution #22 Sample Alignment Enablement for VAL Servers in Vertical Federated Learning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3F1737" w14:textId="1FA81FA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A492D9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76A924A" w14:textId="34668CE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BC4AF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S6-255037.</w:t>
            </w:r>
          </w:p>
          <w:p w14:paraId="18635865" w14:textId="77777777" w:rsidR="00710AEF" w:rsidRDefault="00710AEF" w:rsidP="00614296">
            <w:pPr>
              <w:spacing w:before="20" w:after="20" w:line="240" w:lineRule="auto"/>
              <w:rPr>
                <w:rFonts w:ascii="Arial" w:hAnsi="Arial" w:cs="Arial"/>
                <w:bCs/>
                <w:sz w:val="18"/>
                <w:szCs w:val="18"/>
              </w:rPr>
            </w:pPr>
          </w:p>
          <w:p w14:paraId="2E7AFDA5" w14:textId="3CB9C7A2" w:rsidR="00624BE5" w:rsidRPr="00CF71EC" w:rsidRDefault="00624BE5"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6177D6" w14:textId="50737F13"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0DEC06C"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167E721" w14:textId="7B4EB6F2"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6929805" w14:textId="58945E76"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S6-255408</w:t>
            </w:r>
          </w:p>
        </w:tc>
      </w:tr>
      <w:tr w:rsidR="00710AEF" w:rsidRPr="00CF71EC" w14:paraId="377AD2CF"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E6860B" w14:textId="2D6859E7" w:rsidR="00710AEF" w:rsidRPr="0085260C" w:rsidRDefault="0085260C" w:rsidP="00614296">
            <w:pPr>
              <w:spacing w:before="20" w:after="20" w:line="240" w:lineRule="auto"/>
            </w:pPr>
            <w:hyperlink r:id="rId158" w:history="1">
              <w:r w:rsidRPr="0085260C">
                <w:rPr>
                  <w:rStyle w:val="Hyperlink"/>
                  <w:rFonts w:ascii="Arial" w:hAnsi="Arial" w:cs="Arial"/>
                  <w:sz w:val="18"/>
                </w:rPr>
                <w:t>S6-255408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B11543" w14:textId="68886B2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8966D6" w14:textId="5484BA52"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172F98"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C3ADBC3" w14:textId="0189C539"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8230E8"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S6-255230.</w:t>
            </w:r>
          </w:p>
          <w:p w14:paraId="490D8E46" w14:textId="46FFBF7C"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17E361" w14:textId="73F2B59D" w:rsidR="00710AEF" w:rsidRPr="008B15F1" w:rsidRDefault="008B15F1" w:rsidP="00614296">
            <w:pPr>
              <w:spacing w:before="20" w:after="20" w:line="240" w:lineRule="auto"/>
              <w:rPr>
                <w:rFonts w:ascii="Arial" w:hAnsi="Arial" w:cs="Arial"/>
                <w:bCs/>
                <w:sz w:val="18"/>
                <w:szCs w:val="18"/>
              </w:rPr>
            </w:pPr>
            <w:r w:rsidRPr="008B15F1">
              <w:rPr>
                <w:rFonts w:ascii="Arial" w:hAnsi="Arial" w:cs="Arial"/>
                <w:bCs/>
                <w:sz w:val="18"/>
                <w:szCs w:val="18"/>
              </w:rPr>
              <w:t>Revised to S6-255635</w:t>
            </w:r>
          </w:p>
        </w:tc>
      </w:tr>
      <w:tr w:rsidR="008B15F1" w:rsidRPr="00CF71EC" w14:paraId="018C75A6"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59E7355" w14:textId="048A232C" w:rsidR="008B15F1" w:rsidRPr="008B15F1" w:rsidRDefault="008B15F1" w:rsidP="00614296">
            <w:pPr>
              <w:spacing w:before="20" w:after="20" w:line="240" w:lineRule="auto"/>
              <w:rPr>
                <w:rFonts w:ascii="Arial" w:hAnsi="Arial" w:cs="Arial"/>
                <w:sz w:val="18"/>
              </w:rPr>
            </w:pPr>
            <w:r w:rsidRPr="008B15F1">
              <w:rPr>
                <w:rFonts w:ascii="Arial" w:hAnsi="Arial" w:cs="Arial"/>
                <w:sz w:val="18"/>
              </w:rPr>
              <w:t>S6-255635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ABB57E0" w14:textId="4273F580"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S6-FS_AIML_APP update solution 23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26F79B" w14:textId="759DFC68" w:rsidR="008B15F1" w:rsidRPr="008B15F1" w:rsidRDefault="008B15F1" w:rsidP="00614296">
            <w:pPr>
              <w:spacing w:before="20" w:after="20" w:line="240" w:lineRule="auto"/>
              <w:rPr>
                <w:rFonts w:ascii="Arial" w:hAnsi="Arial" w:cs="Arial"/>
                <w:sz w:val="18"/>
                <w:szCs w:val="18"/>
              </w:rPr>
            </w:pPr>
            <w:r w:rsidRPr="008B15F1">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1624289" w14:textId="77777777" w:rsidR="008B15F1" w:rsidRPr="008B15F1" w:rsidRDefault="008B15F1" w:rsidP="00614296">
            <w:pPr>
              <w:spacing w:before="20" w:after="20"/>
              <w:rPr>
                <w:rFonts w:ascii="Arial" w:hAnsi="Arial" w:cs="Arial"/>
                <w:sz w:val="18"/>
                <w:szCs w:val="18"/>
              </w:rPr>
            </w:pPr>
            <w:proofErr w:type="spellStart"/>
            <w:r w:rsidRPr="008B15F1">
              <w:rPr>
                <w:rFonts w:ascii="Arial" w:hAnsi="Arial" w:cs="Arial"/>
                <w:sz w:val="18"/>
                <w:szCs w:val="18"/>
              </w:rPr>
              <w:t>pCR</w:t>
            </w:r>
            <w:proofErr w:type="spellEnd"/>
          </w:p>
          <w:p w14:paraId="41F5B6DF" w14:textId="219F5325" w:rsidR="008B15F1" w:rsidRPr="008B15F1" w:rsidRDefault="008B15F1" w:rsidP="00614296">
            <w:pPr>
              <w:spacing w:before="20" w:after="20"/>
              <w:rPr>
                <w:rFonts w:ascii="Arial" w:hAnsi="Arial" w:cs="Arial"/>
                <w:sz w:val="18"/>
                <w:szCs w:val="18"/>
              </w:rPr>
            </w:pPr>
            <w:r w:rsidRPr="008B15F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4018534"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S6-255408.</w:t>
            </w:r>
          </w:p>
          <w:p w14:paraId="700ECBFF" w14:textId="04C99263"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S6-255230.</w:t>
            </w:r>
          </w:p>
          <w:p w14:paraId="1AE4E8B7" w14:textId="02B4E908"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42F8265F" w14:textId="77777777" w:rsidR="008B15F1" w:rsidRDefault="008B15F1" w:rsidP="00614296">
            <w:pPr>
              <w:spacing w:before="20" w:after="20" w:line="240" w:lineRule="auto"/>
              <w:rPr>
                <w:rFonts w:ascii="Arial" w:hAnsi="Arial" w:cs="Arial"/>
                <w:bCs/>
                <w:sz w:val="18"/>
                <w:szCs w:val="18"/>
              </w:rPr>
            </w:pPr>
          </w:p>
          <w:p w14:paraId="0A756062" w14:textId="26BCFE9C" w:rsidR="008B15F1" w:rsidRPr="00710AEF" w:rsidRDefault="008B15F1" w:rsidP="00614296">
            <w:pPr>
              <w:spacing w:before="20" w:after="20" w:line="240" w:lineRule="auto"/>
              <w:rPr>
                <w:rFonts w:ascii="Arial" w:hAnsi="Arial" w:cs="Arial"/>
                <w:bCs/>
                <w:sz w:val="18"/>
                <w:szCs w:val="18"/>
              </w:rPr>
            </w:pPr>
            <w:r>
              <w:rPr>
                <w:rFonts w:ascii="Arial" w:hAnsi="Arial" w:cs="Arial"/>
                <w:bCs/>
                <w:sz w:val="18"/>
                <w:szCs w:val="18"/>
              </w:rPr>
              <w:t>The only change is to remove the NOTE 2 in table 7.23.3.3-1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3FF3B22" w14:textId="71D743EB" w:rsidR="008B15F1" w:rsidRPr="008B15F1" w:rsidRDefault="008B15F1" w:rsidP="00614296">
            <w:pPr>
              <w:spacing w:before="20" w:after="20" w:line="240" w:lineRule="auto"/>
              <w:rPr>
                <w:rFonts w:ascii="Arial" w:hAnsi="Arial" w:cs="Arial"/>
                <w:bCs/>
                <w:sz w:val="18"/>
                <w:szCs w:val="18"/>
              </w:rPr>
            </w:pPr>
            <w:r>
              <w:rPr>
                <w:rFonts w:ascii="Arial" w:hAnsi="Arial" w:cs="Arial"/>
                <w:bCs/>
                <w:sz w:val="18"/>
                <w:szCs w:val="18"/>
              </w:rPr>
              <w:t>Approved</w:t>
            </w:r>
          </w:p>
        </w:tc>
      </w:tr>
      <w:tr w:rsidR="00614296" w:rsidRPr="00CF71EC" w14:paraId="5E20D40C"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FB80249" w14:textId="235D6C66"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EC8E6E" w14:textId="409B3E43"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S6-255409</w:t>
            </w:r>
          </w:p>
        </w:tc>
      </w:tr>
      <w:tr w:rsidR="00710AEF" w:rsidRPr="00CF71EC" w14:paraId="2BE647C2"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A321652" w14:textId="55A0E0F4" w:rsidR="00710AEF" w:rsidRPr="00B0276A" w:rsidRDefault="00B0276A" w:rsidP="00614296">
            <w:pPr>
              <w:spacing w:before="20" w:after="20" w:line="240" w:lineRule="auto"/>
            </w:pPr>
            <w:hyperlink r:id="rId160" w:history="1">
              <w:r w:rsidRPr="00B0276A">
                <w:rPr>
                  <w:rStyle w:val="Hyperlink"/>
                  <w:rFonts w:ascii="Arial" w:hAnsi="Arial" w:cs="Arial"/>
                  <w:sz w:val="18"/>
                </w:rPr>
                <w:t>S6-255409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E8F3902" w14:textId="224A35FE"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S6-FS_AIML_APP update solution 24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78AC6CF" w14:textId="140616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2800FB6"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21F9DF2C" w14:textId="65E79367"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3974B95"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S6-255232.</w:t>
            </w:r>
          </w:p>
          <w:p w14:paraId="76EB3279" w14:textId="77777777" w:rsidR="00B0276A" w:rsidRDefault="00B0276A" w:rsidP="00614296">
            <w:pPr>
              <w:spacing w:before="20" w:after="20" w:line="240" w:lineRule="auto"/>
              <w:rPr>
                <w:rFonts w:ascii="Arial" w:hAnsi="Arial" w:cs="Arial"/>
                <w:bCs/>
                <w:sz w:val="18"/>
                <w:szCs w:val="18"/>
              </w:rPr>
            </w:pPr>
          </w:p>
          <w:p w14:paraId="6541CFCB" w14:textId="118D03B1" w:rsidR="00B0276A"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p w14:paraId="09F36B16" w14:textId="000ED1E7"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A5FE523" w14:textId="17E2E5AE"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33F1ACC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6A775B5" w14:textId="7BFC349E"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S6-255280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B20834" w14:textId="6E3B639A"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S6-255410</w:t>
            </w:r>
          </w:p>
        </w:tc>
      </w:tr>
      <w:tr w:rsidR="00710AEF" w:rsidRPr="00CF71EC" w14:paraId="5568232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93CC9F" w14:textId="171A5BC7" w:rsidR="00710AEF" w:rsidRPr="00710AEF" w:rsidRDefault="00710AEF" w:rsidP="00614296">
            <w:pPr>
              <w:spacing w:before="20" w:after="20" w:line="240" w:lineRule="auto"/>
            </w:pPr>
            <w:r w:rsidRPr="00710AEF">
              <w:rPr>
                <w:rFonts w:ascii="Arial" w:hAnsi="Arial" w:cs="Arial"/>
                <w:sz w:val="18"/>
              </w:rPr>
              <w:t>S6-255410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91DB49E" w14:textId="693FA06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Updates to Solution #26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3A70ED5" w14:textId="48F8A731"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389AE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AF0B78D" w14:textId="189A6CBA"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1F76C"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S6-255280.</w:t>
            </w:r>
          </w:p>
          <w:p w14:paraId="3FBE8293" w14:textId="7749DDE1"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AA41FE4"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01C1DC74"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086EE01" w14:textId="4E536767"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S6-255216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AE22C14" w14:textId="7D0DDFA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S6-255411</w:t>
            </w:r>
          </w:p>
        </w:tc>
      </w:tr>
      <w:tr w:rsidR="00710AEF" w:rsidRPr="00CF71EC" w14:paraId="374F9E66"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6768398D" w14:textId="047C7FD5" w:rsidR="00710AEF" w:rsidRPr="00710AEF" w:rsidRDefault="00710AEF" w:rsidP="00614296">
            <w:pPr>
              <w:spacing w:before="20" w:after="20" w:line="240" w:lineRule="auto"/>
            </w:pPr>
            <w:r w:rsidRPr="00710AEF">
              <w:rPr>
                <w:rFonts w:ascii="Arial" w:hAnsi="Arial" w:cs="Arial"/>
                <w:sz w:val="18"/>
              </w:rPr>
              <w:t>S6-255411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2474D228" w14:textId="3740BA83"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Deployment and business models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30AF0CA4" w14:textId="49400CE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4A2E6902"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4684CDB0" w14:textId="717F3D54"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7D577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S6-255216.</w:t>
            </w:r>
          </w:p>
          <w:p w14:paraId="6FD3B82B" w14:textId="26047439" w:rsidR="00710AEF" w:rsidRPr="00CF71EC" w:rsidRDefault="0085260C" w:rsidP="00614296">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84D44A8"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26B926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1AE9CBA" w14:textId="279C6E9B"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4D621A" w14:textId="229276E9"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Approved</w:t>
            </w:r>
          </w:p>
        </w:tc>
      </w:tr>
      <w:tr w:rsidR="00614296" w:rsidRPr="00CF71EC" w14:paraId="77B62721"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70A59C" w14:textId="50C9D14B" w:rsidR="00614296" w:rsidRPr="00614296" w:rsidRDefault="00614296" w:rsidP="00614296">
            <w:pPr>
              <w:spacing w:before="20" w:after="20" w:line="240" w:lineRule="auto"/>
              <w:rPr>
                <w:rFonts w:ascii="Arial" w:hAnsi="Arial" w:cs="Arial"/>
                <w:bCs/>
                <w:sz w:val="18"/>
                <w:szCs w:val="18"/>
              </w:rPr>
            </w:pPr>
            <w:hyperlink r:id="rId164" w:history="1">
              <w:r w:rsidRPr="00614296">
                <w:rPr>
                  <w:rStyle w:val="Hyperlink"/>
                  <w:rFonts w:ascii="Arial" w:hAnsi="Arial" w:cs="Arial"/>
                  <w:color w:val="0563C1"/>
                  <w:sz w:val="18"/>
                  <w:szCs w:val="18"/>
                </w:rPr>
                <w:t>S6-255219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1273201" w14:textId="7BDAF248" w:rsidR="00614296" w:rsidRP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Revised to S6-255584</w:t>
            </w:r>
          </w:p>
        </w:tc>
      </w:tr>
      <w:tr w:rsidR="006204B3" w:rsidRPr="00CF71EC" w14:paraId="50F759BA"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4C71053" w14:textId="3C3A1FA5" w:rsidR="006204B3" w:rsidRPr="006204B3" w:rsidRDefault="006204B3" w:rsidP="00614296">
            <w:pPr>
              <w:spacing w:before="20" w:after="20" w:line="240" w:lineRule="auto"/>
            </w:pPr>
            <w:r w:rsidRPr="006204B3">
              <w:rPr>
                <w:rFonts w:ascii="Arial" w:hAnsi="Arial" w:cs="Arial"/>
                <w:sz w:val="18"/>
              </w:rPr>
              <w:t>S6-255584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3CA0190" w14:textId="1CDCC613"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7AAE11C" w14:textId="5CA7852B" w:rsidR="006204B3" w:rsidRPr="006204B3" w:rsidRDefault="006204B3" w:rsidP="00614296">
            <w:pPr>
              <w:spacing w:before="20" w:after="20" w:line="240" w:lineRule="auto"/>
              <w:rPr>
                <w:rFonts w:ascii="Arial" w:hAnsi="Arial" w:cs="Arial"/>
                <w:sz w:val="18"/>
                <w:szCs w:val="18"/>
              </w:rPr>
            </w:pPr>
            <w:r w:rsidRPr="006204B3">
              <w:rPr>
                <w:rFonts w:ascii="Arial" w:hAnsi="Arial" w:cs="Arial"/>
                <w:sz w:val="18"/>
                <w:szCs w:val="18"/>
              </w:rPr>
              <w:t xml:space="preserve">Lenovo, Ericsson, </w:t>
            </w:r>
            <w:proofErr w:type="spellStart"/>
            <w:r w:rsidRPr="006204B3">
              <w:rPr>
                <w:rFonts w:ascii="Arial" w:hAnsi="Arial" w:cs="Arial"/>
                <w:sz w:val="18"/>
                <w:szCs w:val="18"/>
              </w:rPr>
              <w:t>InterDigital</w:t>
            </w:r>
            <w:proofErr w:type="spellEnd"/>
            <w:r w:rsidRPr="006204B3">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A7D049" w14:textId="77777777" w:rsidR="006204B3" w:rsidRPr="006204B3" w:rsidRDefault="006204B3" w:rsidP="00614296">
            <w:pPr>
              <w:spacing w:before="20" w:after="20"/>
              <w:rPr>
                <w:rFonts w:ascii="Arial" w:hAnsi="Arial" w:cs="Arial"/>
                <w:sz w:val="18"/>
                <w:szCs w:val="18"/>
              </w:rPr>
            </w:pPr>
            <w:proofErr w:type="spellStart"/>
            <w:r w:rsidRPr="006204B3">
              <w:rPr>
                <w:rFonts w:ascii="Arial" w:hAnsi="Arial" w:cs="Arial"/>
                <w:sz w:val="18"/>
                <w:szCs w:val="18"/>
              </w:rPr>
              <w:t>pCR</w:t>
            </w:r>
            <w:proofErr w:type="spellEnd"/>
          </w:p>
          <w:p w14:paraId="418AA2F3" w14:textId="41EE84B1" w:rsidR="006204B3" w:rsidRPr="006204B3" w:rsidRDefault="006204B3" w:rsidP="00614296">
            <w:pPr>
              <w:spacing w:before="20" w:after="20"/>
              <w:rPr>
                <w:rFonts w:ascii="Arial" w:hAnsi="Arial" w:cs="Arial"/>
                <w:sz w:val="18"/>
                <w:szCs w:val="18"/>
              </w:rPr>
            </w:pPr>
            <w:r w:rsidRPr="006204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BB1F56" w14:textId="77777777" w:rsidR="006204B3" w:rsidRDefault="006204B3" w:rsidP="00614296">
            <w:pPr>
              <w:spacing w:before="20" w:after="20" w:line="240" w:lineRule="auto"/>
              <w:rPr>
                <w:rFonts w:ascii="Arial" w:hAnsi="Arial" w:cs="Arial"/>
                <w:bCs/>
                <w:sz w:val="18"/>
                <w:szCs w:val="18"/>
              </w:rPr>
            </w:pPr>
            <w:r w:rsidRPr="006204B3">
              <w:rPr>
                <w:rFonts w:ascii="Arial" w:hAnsi="Arial" w:cs="Arial"/>
                <w:bCs/>
                <w:sz w:val="18"/>
                <w:szCs w:val="18"/>
              </w:rPr>
              <w:t>Revision of S6-255219.</w:t>
            </w:r>
          </w:p>
          <w:p w14:paraId="0A75809F" w14:textId="77777777" w:rsidR="00CF7318" w:rsidRDefault="00CF7318" w:rsidP="00CF7318">
            <w:pPr>
              <w:spacing w:before="20" w:after="20" w:line="240" w:lineRule="auto"/>
              <w:rPr>
                <w:rFonts w:ascii="Arial" w:hAnsi="Arial" w:cs="Arial"/>
                <w:bCs/>
                <w:sz w:val="18"/>
                <w:szCs w:val="18"/>
              </w:rPr>
            </w:pPr>
          </w:p>
          <w:p w14:paraId="7E9A0B75" w14:textId="58D3F7A7" w:rsidR="006204B3"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676C5" w14:textId="3B0B3FEF" w:rsidR="006204B3" w:rsidRPr="00FF31AE" w:rsidRDefault="00FF31AE" w:rsidP="00614296">
            <w:pPr>
              <w:spacing w:before="20" w:after="20" w:line="240" w:lineRule="auto"/>
              <w:rPr>
                <w:rFonts w:ascii="Arial" w:hAnsi="Arial" w:cs="Arial"/>
                <w:bCs/>
                <w:sz w:val="18"/>
                <w:szCs w:val="18"/>
              </w:rPr>
            </w:pPr>
            <w:r w:rsidRPr="00FF31AE">
              <w:rPr>
                <w:rFonts w:ascii="Arial" w:hAnsi="Arial" w:cs="Arial"/>
                <w:bCs/>
                <w:sz w:val="18"/>
                <w:szCs w:val="18"/>
              </w:rPr>
              <w:t>Revised to S6-255608</w:t>
            </w:r>
          </w:p>
        </w:tc>
      </w:tr>
      <w:tr w:rsidR="00FF31AE" w:rsidRPr="00CF71EC" w14:paraId="3D094527"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F6674C" w14:textId="2947AEA5" w:rsidR="00FF31AE" w:rsidRPr="00EC0E40" w:rsidRDefault="00EC0E40" w:rsidP="00614296">
            <w:pPr>
              <w:spacing w:before="20" w:after="20" w:line="240" w:lineRule="auto"/>
              <w:rPr>
                <w:rFonts w:ascii="Arial" w:hAnsi="Arial" w:cs="Arial"/>
                <w:sz w:val="18"/>
              </w:rPr>
            </w:pPr>
            <w:hyperlink r:id="rId165" w:history="1">
              <w:r w:rsidRPr="00EC0E40">
                <w:rPr>
                  <w:rStyle w:val="Hyperlink"/>
                  <w:rFonts w:ascii="Arial" w:hAnsi="Arial" w:cs="Arial"/>
                  <w:sz w:val="18"/>
                </w:rPr>
                <w:t>S6-255608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AE58D79" w14:textId="74374F85"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Overall evaluation and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3714401" w14:textId="08F29589" w:rsidR="00FF31AE" w:rsidRPr="00FF31AE" w:rsidRDefault="00FF31AE" w:rsidP="00614296">
            <w:pPr>
              <w:spacing w:before="20" w:after="20" w:line="240" w:lineRule="auto"/>
              <w:rPr>
                <w:rFonts w:ascii="Arial" w:hAnsi="Arial" w:cs="Arial"/>
                <w:sz w:val="18"/>
                <w:szCs w:val="18"/>
              </w:rPr>
            </w:pPr>
            <w:r w:rsidRPr="00FF31AE">
              <w:rPr>
                <w:rFonts w:ascii="Arial" w:hAnsi="Arial" w:cs="Arial"/>
                <w:sz w:val="18"/>
                <w:szCs w:val="18"/>
              </w:rPr>
              <w:t xml:space="preserve">Lenovo, Ericsson, </w:t>
            </w:r>
            <w:proofErr w:type="spellStart"/>
            <w:r w:rsidRPr="00FF31AE">
              <w:rPr>
                <w:rFonts w:ascii="Arial" w:hAnsi="Arial" w:cs="Arial"/>
                <w:sz w:val="18"/>
                <w:szCs w:val="18"/>
              </w:rPr>
              <w:t>InterDigital</w:t>
            </w:r>
            <w:proofErr w:type="spellEnd"/>
            <w:r w:rsidRPr="00FF31AE">
              <w:rPr>
                <w:rFonts w:ascii="Arial" w:hAnsi="Arial" w:cs="Arial"/>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D040AA" w14:textId="77777777" w:rsidR="00FF31AE" w:rsidRPr="00FF31AE" w:rsidRDefault="00FF31AE" w:rsidP="00614296">
            <w:pPr>
              <w:spacing w:before="20" w:after="20"/>
              <w:rPr>
                <w:rFonts w:ascii="Arial" w:hAnsi="Arial" w:cs="Arial"/>
                <w:sz w:val="18"/>
                <w:szCs w:val="18"/>
              </w:rPr>
            </w:pPr>
            <w:proofErr w:type="spellStart"/>
            <w:r w:rsidRPr="00FF31AE">
              <w:rPr>
                <w:rFonts w:ascii="Arial" w:hAnsi="Arial" w:cs="Arial"/>
                <w:sz w:val="18"/>
                <w:szCs w:val="18"/>
              </w:rPr>
              <w:t>pCR</w:t>
            </w:r>
            <w:proofErr w:type="spellEnd"/>
          </w:p>
          <w:p w14:paraId="0B4ACD88" w14:textId="4C4D94A5" w:rsidR="00FF31AE" w:rsidRPr="00FF31AE" w:rsidRDefault="00FF31AE" w:rsidP="00614296">
            <w:pPr>
              <w:spacing w:before="20" w:after="20"/>
              <w:rPr>
                <w:rFonts w:ascii="Arial" w:hAnsi="Arial" w:cs="Arial"/>
                <w:sz w:val="18"/>
                <w:szCs w:val="18"/>
              </w:rPr>
            </w:pPr>
            <w:r w:rsidRPr="00FF31AE">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CF52437" w14:textId="77777777" w:rsidR="00FF31AE" w:rsidRDefault="00FF31AE" w:rsidP="00FF31AE">
            <w:pPr>
              <w:spacing w:before="20" w:after="20" w:line="240" w:lineRule="auto"/>
              <w:rPr>
                <w:rFonts w:ascii="Arial" w:hAnsi="Arial" w:cs="Arial"/>
                <w:bCs/>
                <w:i/>
                <w:sz w:val="18"/>
                <w:szCs w:val="18"/>
              </w:rPr>
            </w:pPr>
            <w:r w:rsidRPr="00FF31AE">
              <w:rPr>
                <w:rFonts w:ascii="Arial" w:hAnsi="Arial" w:cs="Arial"/>
                <w:bCs/>
                <w:sz w:val="18"/>
                <w:szCs w:val="18"/>
              </w:rPr>
              <w:t>Revision of S6-255584.</w:t>
            </w:r>
          </w:p>
          <w:p w14:paraId="167824C7" w14:textId="1A279E6B" w:rsidR="00FF31AE" w:rsidRPr="00FF31AE" w:rsidRDefault="00FF31AE" w:rsidP="00FF31AE">
            <w:pPr>
              <w:spacing w:before="20" w:after="20" w:line="240" w:lineRule="auto"/>
              <w:rPr>
                <w:rFonts w:ascii="Arial" w:hAnsi="Arial" w:cs="Arial"/>
                <w:bCs/>
                <w:i/>
                <w:sz w:val="18"/>
                <w:szCs w:val="18"/>
              </w:rPr>
            </w:pPr>
            <w:r w:rsidRPr="00FF31AE">
              <w:rPr>
                <w:rFonts w:ascii="Arial" w:hAnsi="Arial" w:cs="Arial"/>
                <w:bCs/>
                <w:i/>
                <w:sz w:val="18"/>
                <w:szCs w:val="18"/>
              </w:rPr>
              <w:t>Revision of S6-255219.</w:t>
            </w:r>
          </w:p>
          <w:p w14:paraId="28B62F79" w14:textId="3AE8A2F4" w:rsidR="00FF31AE" w:rsidRDefault="00EC0E40" w:rsidP="00614296">
            <w:pPr>
              <w:spacing w:before="20" w:after="20" w:line="240" w:lineRule="auto"/>
              <w:rPr>
                <w:rFonts w:ascii="Arial" w:hAnsi="Arial" w:cs="Arial"/>
                <w:bCs/>
                <w:sz w:val="18"/>
                <w:szCs w:val="18"/>
              </w:rPr>
            </w:pPr>
            <w:r>
              <w:rPr>
                <w:rFonts w:ascii="Arial" w:hAnsi="Arial" w:cs="Arial"/>
                <w:bCs/>
                <w:sz w:val="18"/>
                <w:szCs w:val="18"/>
              </w:rPr>
              <w:br/>
              <w:t>UPDATE_4</w:t>
            </w:r>
          </w:p>
          <w:p w14:paraId="4FBB94DA" w14:textId="574C6471" w:rsidR="00FF31AE" w:rsidRPr="006204B3" w:rsidRDefault="00FF31AE"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4A3CBE" w14:textId="78E62127" w:rsidR="00FF31AE" w:rsidRPr="00EC0E40" w:rsidRDefault="00EC0E40" w:rsidP="00614296">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14296" w:rsidRPr="00CF71EC" w14:paraId="7A360579"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D1BC7B" w14:textId="195D523E" w:rsidR="00614296" w:rsidRPr="00614296" w:rsidRDefault="00614296" w:rsidP="00614296">
            <w:pPr>
              <w:spacing w:before="20" w:after="20" w:line="240" w:lineRule="auto"/>
              <w:rPr>
                <w:rFonts w:ascii="Arial" w:hAnsi="Arial" w:cs="Arial"/>
                <w:bCs/>
                <w:sz w:val="18"/>
                <w:szCs w:val="18"/>
              </w:rPr>
            </w:pPr>
            <w:hyperlink r:id="rId166" w:history="1">
              <w:r w:rsidRPr="00614296">
                <w:rPr>
                  <w:rStyle w:val="Hyperlink"/>
                  <w:rFonts w:ascii="Arial" w:hAnsi="Arial" w:cs="Arial"/>
                  <w:color w:val="0563C1"/>
                  <w:sz w:val="18"/>
                  <w:szCs w:val="18"/>
                </w:rPr>
                <w:t>S6-255220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C24DF8" w14:textId="67E87EF7"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S6-255412</w:t>
            </w:r>
          </w:p>
        </w:tc>
      </w:tr>
      <w:tr w:rsidR="00710AEF" w:rsidRPr="00CF71EC" w14:paraId="6E3E9F67"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9239807" w14:textId="639C0767" w:rsidR="00710AEF" w:rsidRPr="00B0276A" w:rsidRDefault="00B0276A" w:rsidP="00614296">
            <w:pPr>
              <w:spacing w:before="20" w:after="20" w:line="240" w:lineRule="auto"/>
            </w:pPr>
            <w:hyperlink r:id="rId167" w:history="1">
              <w:r w:rsidRPr="00B0276A">
                <w:rPr>
                  <w:rStyle w:val="Hyperlink"/>
                  <w:rFonts w:ascii="Arial" w:hAnsi="Arial" w:cs="Arial"/>
                  <w:sz w:val="18"/>
                </w:rPr>
                <w:t>S6-255412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8C183C" w14:textId="13C985D4"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Overall evaluation and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A8AB1E1" w14:textId="351FD495" w:rsidR="00710AEF" w:rsidRPr="00710AEF" w:rsidRDefault="00710AEF" w:rsidP="00614296">
            <w:pPr>
              <w:spacing w:before="20" w:after="20" w:line="240" w:lineRule="auto"/>
              <w:rPr>
                <w:rFonts w:ascii="Arial" w:hAnsi="Arial" w:cs="Arial"/>
                <w:sz w:val="18"/>
                <w:szCs w:val="18"/>
              </w:rPr>
            </w:pPr>
            <w:proofErr w:type="gramStart"/>
            <w:r w:rsidRPr="00710AEF">
              <w:rPr>
                <w:rFonts w:ascii="Arial" w:hAnsi="Arial" w:cs="Arial"/>
                <w:sz w:val="18"/>
                <w:szCs w:val="18"/>
              </w:rPr>
              <w:t>Lenovo  (</w:t>
            </w:r>
            <w:proofErr w:type="gramEnd"/>
            <w:r w:rsidRPr="00710AEF">
              <w:rPr>
                <w:rFonts w:ascii="Arial" w:hAnsi="Arial" w:cs="Arial"/>
                <w:sz w:val="18"/>
                <w:szCs w:val="18"/>
              </w:rPr>
              <w:t>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42FEA0"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5D6D6C9" w14:textId="182EF913"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84B4C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S6-255220.</w:t>
            </w:r>
          </w:p>
          <w:p w14:paraId="5CFF7CC2" w14:textId="77777777" w:rsidR="00710AEF" w:rsidRDefault="00710AEF" w:rsidP="00614296">
            <w:pPr>
              <w:spacing w:before="20" w:after="20" w:line="240" w:lineRule="auto"/>
              <w:rPr>
                <w:rFonts w:ascii="Arial" w:hAnsi="Arial" w:cs="Arial"/>
                <w:bCs/>
                <w:sz w:val="18"/>
                <w:szCs w:val="18"/>
              </w:rPr>
            </w:pPr>
          </w:p>
          <w:p w14:paraId="2DFAB2E4" w14:textId="2E24C5D0" w:rsidR="00B0276A" w:rsidRPr="00CF71EC" w:rsidRDefault="00B0276A" w:rsidP="00614296">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AD8E74" w14:textId="7F499AF7" w:rsidR="00710AEF" w:rsidRPr="00B0276A" w:rsidRDefault="00B0276A" w:rsidP="00614296">
            <w:pPr>
              <w:spacing w:before="20" w:after="20" w:line="240" w:lineRule="auto"/>
              <w:rPr>
                <w:rFonts w:ascii="Arial" w:hAnsi="Arial" w:cs="Arial"/>
                <w:bCs/>
                <w:sz w:val="18"/>
                <w:szCs w:val="18"/>
              </w:rPr>
            </w:pPr>
            <w:r w:rsidRPr="00B0276A">
              <w:rPr>
                <w:rFonts w:ascii="Arial" w:hAnsi="Arial" w:cs="Arial"/>
                <w:bCs/>
                <w:sz w:val="18"/>
                <w:szCs w:val="18"/>
              </w:rPr>
              <w:t>Approved</w:t>
            </w:r>
          </w:p>
        </w:tc>
      </w:tr>
      <w:tr w:rsidR="00614296" w:rsidRPr="00CF71EC" w14:paraId="47C4D0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BE8680" w14:textId="20CA5AFC" w:rsidR="00614296" w:rsidRPr="00614296" w:rsidRDefault="00614296" w:rsidP="00614296">
            <w:pPr>
              <w:spacing w:before="20" w:after="20" w:line="240" w:lineRule="auto"/>
              <w:rPr>
                <w:rFonts w:ascii="Arial" w:hAnsi="Arial" w:cs="Arial"/>
                <w:bCs/>
                <w:sz w:val="18"/>
                <w:szCs w:val="18"/>
              </w:rPr>
            </w:pPr>
            <w:hyperlink r:id="rId168" w:history="1">
              <w:r w:rsidRPr="00614296">
                <w:rPr>
                  <w:rStyle w:val="Hyperlink"/>
                  <w:rFonts w:ascii="Arial" w:hAnsi="Arial" w:cs="Arial"/>
                  <w:color w:val="0563C1"/>
                  <w:sz w:val="18"/>
                  <w:szCs w:val="18"/>
                </w:rPr>
                <w:t>S6-255282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6EFA8" w14:textId="6E192C6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S6-255413</w:t>
            </w:r>
          </w:p>
        </w:tc>
      </w:tr>
      <w:tr w:rsidR="00710AEF" w:rsidRPr="00CF71EC" w14:paraId="18B33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34C473" w14:textId="2E2512CF" w:rsidR="00710AEF" w:rsidRPr="00710AEF" w:rsidRDefault="00710AEF" w:rsidP="00614296">
            <w:pPr>
              <w:spacing w:before="20" w:after="20" w:line="240" w:lineRule="auto"/>
            </w:pPr>
            <w:r w:rsidRPr="00710AEF">
              <w:rPr>
                <w:rFonts w:ascii="Arial" w:hAnsi="Arial" w:cs="Arial"/>
                <w:sz w:val="18"/>
              </w:rPr>
              <w:t>S6-255413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36146C5" w14:textId="5F4F4E4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KI#4 evaluation and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5E4C8FD" w14:textId="007B447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E9C4069"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34FF4816" w14:textId="3B5FCAA2"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6F157"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S6-255282.</w:t>
            </w:r>
          </w:p>
          <w:p w14:paraId="407D33FB" w14:textId="64ED79CF"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002AC" w14:textId="77777777" w:rsidR="00710AEF" w:rsidRPr="00710AEF" w:rsidRDefault="00710AEF" w:rsidP="00614296">
            <w:pPr>
              <w:spacing w:before="20" w:after="20" w:line="240" w:lineRule="auto"/>
              <w:rPr>
                <w:rFonts w:ascii="Arial" w:hAnsi="Arial" w:cs="Arial"/>
                <w:bCs/>
                <w:sz w:val="18"/>
                <w:szCs w:val="18"/>
              </w:rPr>
            </w:pPr>
          </w:p>
        </w:tc>
      </w:tr>
      <w:tr w:rsidR="00614296" w:rsidRPr="00CF71EC" w14:paraId="31B2480F"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83161C" w14:textId="52B8F94C" w:rsidR="00614296" w:rsidRPr="00614296" w:rsidRDefault="00614296" w:rsidP="00614296">
            <w:pPr>
              <w:spacing w:before="20" w:after="20" w:line="240" w:lineRule="auto"/>
              <w:rPr>
                <w:rFonts w:ascii="Arial" w:hAnsi="Arial" w:cs="Arial"/>
                <w:bCs/>
                <w:sz w:val="18"/>
                <w:szCs w:val="18"/>
              </w:rPr>
            </w:pPr>
            <w:hyperlink r:id="rId169" w:history="1">
              <w:r w:rsidRPr="00614296">
                <w:rPr>
                  <w:rStyle w:val="Hyperlink"/>
                  <w:rFonts w:ascii="Arial" w:hAnsi="Arial" w:cs="Arial"/>
                  <w:color w:val="0563C1"/>
                  <w:sz w:val="18"/>
                  <w:szCs w:val="18"/>
                </w:rPr>
                <w:t>S6-255079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97A3E3C" w14:textId="594542BD"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S6-255414</w:t>
            </w:r>
          </w:p>
        </w:tc>
      </w:tr>
      <w:tr w:rsidR="00710AEF" w:rsidRPr="00CF71EC" w14:paraId="5DA4EAE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41F38F" w14:textId="1AD41189" w:rsidR="00710AEF" w:rsidRPr="00710AEF" w:rsidRDefault="00710AEF" w:rsidP="00614296">
            <w:pPr>
              <w:spacing w:before="20" w:after="20" w:line="240" w:lineRule="auto"/>
            </w:pPr>
            <w:r w:rsidRPr="00710AEF">
              <w:rPr>
                <w:rFonts w:ascii="Arial" w:hAnsi="Arial" w:cs="Arial"/>
                <w:sz w:val="18"/>
              </w:rPr>
              <w:lastRenderedPageBreak/>
              <w:t>S6-255414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5296BA7" w14:textId="54B16D0A"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1389B6" w14:textId="35B10248"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A1689CF"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596CCC2" w14:textId="5DB19ABF"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C47049"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S6-255079.</w:t>
            </w:r>
          </w:p>
          <w:p w14:paraId="425119AF" w14:textId="77777777" w:rsidR="00CF7318" w:rsidRDefault="00CF7318" w:rsidP="00CF7318">
            <w:pPr>
              <w:spacing w:before="20" w:after="20" w:line="240" w:lineRule="auto"/>
              <w:rPr>
                <w:rFonts w:ascii="Arial" w:hAnsi="Arial" w:cs="Arial"/>
                <w:bCs/>
                <w:sz w:val="18"/>
                <w:szCs w:val="18"/>
              </w:rPr>
            </w:pPr>
          </w:p>
          <w:p w14:paraId="0539E674" w14:textId="3C531C20"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94A978E" w14:textId="658C5161"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S6-255611</w:t>
            </w:r>
          </w:p>
        </w:tc>
      </w:tr>
      <w:tr w:rsidR="003D3FE9" w:rsidRPr="00CF71EC" w14:paraId="726802FD"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ED6B4C4" w14:textId="1B47A81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DE199D3" w14:textId="2708175B"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#6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D6E63A" w14:textId="7C74BC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2458C01"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94B3036" w14:textId="2118E9C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210F2B"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S6-255414.</w:t>
            </w:r>
          </w:p>
          <w:p w14:paraId="56714703" w14:textId="52BE2F15"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S6-255079.</w:t>
            </w:r>
          </w:p>
          <w:p w14:paraId="7380B3E9" w14:textId="77777777" w:rsidR="003D3FE9" w:rsidRDefault="003D3FE9" w:rsidP="00614296">
            <w:pPr>
              <w:spacing w:before="20" w:after="20" w:line="240" w:lineRule="auto"/>
              <w:rPr>
                <w:rFonts w:ascii="Arial" w:hAnsi="Arial" w:cs="Arial"/>
                <w:bCs/>
                <w:sz w:val="18"/>
                <w:szCs w:val="18"/>
              </w:rPr>
            </w:pPr>
          </w:p>
          <w:p w14:paraId="14856C40" w14:textId="53CCD127"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96848D"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3BBA373E"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EA437A" w14:textId="54E800BA" w:rsidR="00614296" w:rsidRPr="00614296" w:rsidRDefault="00614296" w:rsidP="00614296">
            <w:pPr>
              <w:spacing w:before="20" w:after="20" w:line="240" w:lineRule="auto"/>
              <w:rPr>
                <w:rFonts w:ascii="Arial" w:hAnsi="Arial" w:cs="Arial"/>
                <w:bCs/>
                <w:sz w:val="18"/>
                <w:szCs w:val="18"/>
              </w:rPr>
            </w:pPr>
            <w:hyperlink r:id="rId170" w:history="1">
              <w:r w:rsidRPr="00614296">
                <w:rPr>
                  <w:rStyle w:val="Hyperlink"/>
                  <w:rFonts w:ascii="Arial" w:hAnsi="Arial" w:cs="Arial"/>
                  <w:color w:val="0563C1"/>
                  <w:sz w:val="18"/>
                  <w:szCs w:val="18"/>
                </w:rPr>
                <w:t>S6-255080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D78946" w14:textId="061466A8"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S6-255415</w:t>
            </w:r>
          </w:p>
        </w:tc>
      </w:tr>
      <w:tr w:rsidR="00710AEF" w:rsidRPr="00CF71EC" w14:paraId="642FE7F2"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7ACCBD0" w14:textId="1CE21472" w:rsidR="00710AEF" w:rsidRPr="00710AEF" w:rsidRDefault="00710AEF" w:rsidP="00614296">
            <w:pPr>
              <w:spacing w:before="20" w:after="20" w:line="240" w:lineRule="auto"/>
            </w:pPr>
            <w:r w:rsidRPr="00710AEF">
              <w:rPr>
                <w:rFonts w:ascii="Arial" w:hAnsi="Arial" w:cs="Arial"/>
                <w:sz w:val="18"/>
              </w:rPr>
              <w:t>S6-255415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139CB1" w14:textId="2837119D"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6EF9A3" w14:textId="63AB705A" w:rsidR="00710AEF" w:rsidRPr="00710AEF" w:rsidRDefault="00710AEF" w:rsidP="00614296">
            <w:pPr>
              <w:spacing w:before="20" w:after="20" w:line="240" w:lineRule="auto"/>
              <w:rPr>
                <w:rFonts w:ascii="Arial" w:hAnsi="Arial" w:cs="Arial"/>
                <w:sz w:val="18"/>
                <w:szCs w:val="18"/>
              </w:rPr>
            </w:pPr>
            <w:proofErr w:type="spellStart"/>
            <w:r w:rsidRPr="00710AEF">
              <w:rPr>
                <w:rFonts w:ascii="Arial" w:hAnsi="Arial" w:cs="Arial"/>
                <w:sz w:val="18"/>
                <w:szCs w:val="18"/>
              </w:rPr>
              <w:t>InterDigital</w:t>
            </w:r>
            <w:proofErr w:type="spellEnd"/>
            <w:r w:rsidRPr="00710AEF">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0658D4"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E6B92B1" w14:textId="2B8A9116"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3BD43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S6-255080.</w:t>
            </w:r>
          </w:p>
          <w:p w14:paraId="5B6AD163" w14:textId="77777777" w:rsidR="00CF7318" w:rsidRDefault="00CF7318" w:rsidP="00CF7318">
            <w:pPr>
              <w:spacing w:before="20" w:after="20" w:line="240" w:lineRule="auto"/>
              <w:rPr>
                <w:rFonts w:ascii="Arial" w:hAnsi="Arial" w:cs="Arial"/>
                <w:bCs/>
                <w:sz w:val="18"/>
                <w:szCs w:val="18"/>
              </w:rPr>
            </w:pPr>
          </w:p>
          <w:p w14:paraId="5FE77E25" w14:textId="2BEFB408" w:rsidR="00710AE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EDF3638" w14:textId="404FDCF5" w:rsidR="00710AEF" w:rsidRPr="003D3FE9" w:rsidRDefault="003D3FE9" w:rsidP="00614296">
            <w:pPr>
              <w:spacing w:before="20" w:after="20" w:line="240" w:lineRule="auto"/>
              <w:rPr>
                <w:rFonts w:ascii="Arial" w:hAnsi="Arial" w:cs="Arial"/>
                <w:bCs/>
                <w:sz w:val="18"/>
                <w:szCs w:val="18"/>
              </w:rPr>
            </w:pPr>
            <w:r w:rsidRPr="003D3FE9">
              <w:rPr>
                <w:rFonts w:ascii="Arial" w:hAnsi="Arial" w:cs="Arial"/>
                <w:bCs/>
                <w:sz w:val="18"/>
                <w:szCs w:val="18"/>
              </w:rPr>
              <w:t>Revised to S6-255612</w:t>
            </w:r>
          </w:p>
        </w:tc>
      </w:tr>
      <w:tr w:rsidR="003D3FE9" w:rsidRPr="00CF71EC" w14:paraId="64885494"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797311" w14:textId="5D219246" w:rsidR="003D3FE9" w:rsidRPr="003D3FE9" w:rsidRDefault="003D3FE9" w:rsidP="00614296">
            <w:pPr>
              <w:spacing w:before="20" w:after="20" w:line="240" w:lineRule="auto"/>
              <w:rPr>
                <w:rFonts w:ascii="Arial" w:hAnsi="Arial" w:cs="Arial"/>
                <w:sz w:val="18"/>
              </w:rPr>
            </w:pPr>
            <w:r w:rsidRPr="003D3FE9">
              <w:rPr>
                <w:rFonts w:ascii="Arial" w:hAnsi="Arial" w:cs="Arial"/>
                <w:sz w:val="18"/>
              </w:rPr>
              <w:t>S6-255612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C402B97" w14:textId="6BF55F78" w:rsidR="003D3FE9" w:rsidRPr="003D3FE9" w:rsidRDefault="003D3FE9" w:rsidP="00614296">
            <w:pPr>
              <w:spacing w:before="20" w:after="20" w:line="240" w:lineRule="auto"/>
              <w:rPr>
                <w:rFonts w:ascii="Arial" w:hAnsi="Arial" w:cs="Arial"/>
                <w:sz w:val="18"/>
                <w:szCs w:val="18"/>
              </w:rPr>
            </w:pPr>
            <w:r w:rsidRPr="003D3FE9">
              <w:rPr>
                <w:rFonts w:ascii="Arial" w:hAnsi="Arial" w:cs="Arial"/>
                <w:sz w:val="18"/>
                <w:szCs w:val="18"/>
              </w:rPr>
              <w:t>KI #7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D52694" w14:textId="3F5C68D8" w:rsidR="003D3FE9" w:rsidRPr="003D3FE9" w:rsidRDefault="003D3FE9" w:rsidP="00614296">
            <w:pPr>
              <w:spacing w:before="20" w:after="20" w:line="240" w:lineRule="auto"/>
              <w:rPr>
                <w:rFonts w:ascii="Arial" w:hAnsi="Arial" w:cs="Arial"/>
                <w:sz w:val="18"/>
                <w:szCs w:val="18"/>
              </w:rPr>
            </w:pPr>
            <w:proofErr w:type="spellStart"/>
            <w:r w:rsidRPr="003D3FE9">
              <w:rPr>
                <w:rFonts w:ascii="Arial" w:hAnsi="Arial" w:cs="Arial"/>
                <w:sz w:val="18"/>
                <w:szCs w:val="18"/>
              </w:rPr>
              <w:t>InterDigital</w:t>
            </w:r>
            <w:proofErr w:type="spellEnd"/>
            <w:r w:rsidRPr="003D3FE9">
              <w:rPr>
                <w:rFonts w:ascii="Arial" w:hAnsi="Arial" w:cs="Arial"/>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B344D3" w14:textId="77777777" w:rsidR="003D3FE9" w:rsidRPr="003D3FE9" w:rsidRDefault="003D3FE9" w:rsidP="00614296">
            <w:pPr>
              <w:spacing w:before="20" w:after="20"/>
              <w:rPr>
                <w:rFonts w:ascii="Arial" w:hAnsi="Arial" w:cs="Arial"/>
                <w:sz w:val="18"/>
                <w:szCs w:val="18"/>
              </w:rPr>
            </w:pPr>
            <w:proofErr w:type="spellStart"/>
            <w:r w:rsidRPr="003D3FE9">
              <w:rPr>
                <w:rFonts w:ascii="Arial" w:hAnsi="Arial" w:cs="Arial"/>
                <w:sz w:val="18"/>
                <w:szCs w:val="18"/>
              </w:rPr>
              <w:t>pCR</w:t>
            </w:r>
            <w:proofErr w:type="spellEnd"/>
          </w:p>
          <w:p w14:paraId="3035FD2B" w14:textId="7E641DF4" w:rsidR="003D3FE9" w:rsidRPr="003D3FE9" w:rsidRDefault="003D3FE9" w:rsidP="00614296">
            <w:pPr>
              <w:spacing w:before="20" w:after="20"/>
              <w:rPr>
                <w:rFonts w:ascii="Arial" w:hAnsi="Arial" w:cs="Arial"/>
                <w:sz w:val="18"/>
                <w:szCs w:val="18"/>
              </w:rPr>
            </w:pPr>
            <w:r w:rsidRPr="003D3FE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7E2296" w14:textId="77777777" w:rsidR="003D3FE9" w:rsidRDefault="003D3FE9" w:rsidP="003D3FE9">
            <w:pPr>
              <w:spacing w:before="20" w:after="20" w:line="240" w:lineRule="auto"/>
              <w:rPr>
                <w:rFonts w:ascii="Arial" w:hAnsi="Arial" w:cs="Arial"/>
                <w:bCs/>
                <w:i/>
                <w:sz w:val="18"/>
                <w:szCs w:val="18"/>
              </w:rPr>
            </w:pPr>
            <w:r w:rsidRPr="003D3FE9">
              <w:rPr>
                <w:rFonts w:ascii="Arial" w:hAnsi="Arial" w:cs="Arial"/>
                <w:bCs/>
                <w:sz w:val="18"/>
                <w:szCs w:val="18"/>
              </w:rPr>
              <w:t>Revision of S6-255415.</w:t>
            </w:r>
          </w:p>
          <w:p w14:paraId="36E01DFB" w14:textId="4EEAF9CE" w:rsidR="003D3FE9" w:rsidRPr="003D3FE9" w:rsidRDefault="003D3FE9" w:rsidP="003D3FE9">
            <w:pPr>
              <w:spacing w:before="20" w:after="20" w:line="240" w:lineRule="auto"/>
              <w:rPr>
                <w:rFonts w:ascii="Arial" w:hAnsi="Arial" w:cs="Arial"/>
                <w:bCs/>
                <w:i/>
                <w:sz w:val="18"/>
                <w:szCs w:val="18"/>
              </w:rPr>
            </w:pPr>
            <w:r w:rsidRPr="003D3FE9">
              <w:rPr>
                <w:rFonts w:ascii="Arial" w:hAnsi="Arial" w:cs="Arial"/>
                <w:bCs/>
                <w:i/>
                <w:sz w:val="18"/>
                <w:szCs w:val="18"/>
              </w:rPr>
              <w:t>Revision of S6-255080.</w:t>
            </w:r>
          </w:p>
          <w:p w14:paraId="1DFA4304" w14:textId="77777777" w:rsidR="003D3FE9" w:rsidRDefault="003D3FE9" w:rsidP="00614296">
            <w:pPr>
              <w:spacing w:before="20" w:after="20" w:line="240" w:lineRule="auto"/>
              <w:rPr>
                <w:rFonts w:ascii="Arial" w:hAnsi="Arial" w:cs="Arial"/>
                <w:bCs/>
                <w:sz w:val="18"/>
                <w:szCs w:val="18"/>
              </w:rPr>
            </w:pPr>
          </w:p>
          <w:p w14:paraId="223E28C6" w14:textId="61DE0888" w:rsidR="003D3FE9" w:rsidRPr="00710AEF" w:rsidRDefault="003D3FE9"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5AEF8B7" w14:textId="77777777" w:rsidR="003D3FE9" w:rsidRPr="003D3FE9" w:rsidRDefault="003D3FE9" w:rsidP="00614296">
            <w:pPr>
              <w:spacing w:before="20" w:after="20" w:line="240" w:lineRule="auto"/>
              <w:rPr>
                <w:rFonts w:ascii="Arial" w:hAnsi="Arial" w:cs="Arial"/>
                <w:bCs/>
                <w:sz w:val="18"/>
                <w:szCs w:val="18"/>
              </w:rPr>
            </w:pPr>
          </w:p>
        </w:tc>
      </w:tr>
      <w:tr w:rsidR="00614296" w:rsidRPr="00CF71EC" w14:paraId="5C6295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E51D698" w14:textId="0C0403F1" w:rsidR="00614296" w:rsidRPr="00614296" w:rsidRDefault="00614296" w:rsidP="00614296">
            <w:pPr>
              <w:spacing w:before="20" w:after="20" w:line="240" w:lineRule="auto"/>
              <w:rPr>
                <w:rFonts w:ascii="Arial" w:hAnsi="Arial" w:cs="Arial"/>
                <w:bCs/>
                <w:sz w:val="18"/>
                <w:szCs w:val="18"/>
              </w:rPr>
            </w:pPr>
            <w:hyperlink r:id="rId171" w:history="1">
              <w:r w:rsidRPr="00614296">
                <w:rPr>
                  <w:rStyle w:val="Hyperlink"/>
                  <w:rFonts w:ascii="Arial" w:hAnsi="Arial" w:cs="Arial"/>
                  <w:color w:val="0563C1"/>
                  <w:sz w:val="18"/>
                  <w:szCs w:val="18"/>
                </w:rPr>
                <w:t>S6-255279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E702C7" w14:textId="124A2645" w:rsidR="00614296" w:rsidRP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Revised to S6-255416</w:t>
            </w:r>
          </w:p>
        </w:tc>
      </w:tr>
      <w:tr w:rsidR="00710AEF" w:rsidRPr="00CF71EC" w14:paraId="1A3C4E75"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6841957" w14:textId="169AB08E" w:rsidR="00710AEF" w:rsidRPr="00710AEF" w:rsidRDefault="00710AEF" w:rsidP="00614296">
            <w:pPr>
              <w:spacing w:before="20" w:after="20" w:line="240" w:lineRule="auto"/>
            </w:pPr>
            <w:r w:rsidRPr="00710AEF">
              <w:rPr>
                <w:rFonts w:ascii="Arial" w:hAnsi="Arial" w:cs="Arial"/>
                <w:sz w:val="18"/>
              </w:rPr>
              <w:t>S6-255416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CCFAEB" w14:textId="4773E71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Pseudo-CR on New solution to Key Issue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6C2DAD1" w14:textId="44753D57" w:rsidR="00710AEF" w:rsidRPr="00710AEF" w:rsidRDefault="00710AEF" w:rsidP="00614296">
            <w:pPr>
              <w:spacing w:before="20" w:after="20" w:line="240" w:lineRule="auto"/>
              <w:rPr>
                <w:rFonts w:ascii="Arial" w:hAnsi="Arial" w:cs="Arial"/>
                <w:sz w:val="18"/>
                <w:szCs w:val="18"/>
              </w:rPr>
            </w:pPr>
            <w:r w:rsidRPr="00710AEF">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A78B82B" w14:textId="77777777" w:rsidR="00710AEF" w:rsidRPr="00710AEF" w:rsidRDefault="00710AEF" w:rsidP="00614296">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5C516EC6" w14:textId="243E1035" w:rsidR="00710AEF" w:rsidRPr="00710AEF" w:rsidRDefault="00710AEF" w:rsidP="00614296">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26349F" w14:textId="77777777" w:rsidR="00710AEF" w:rsidRDefault="00710AEF" w:rsidP="00614296">
            <w:pPr>
              <w:spacing w:before="20" w:after="20" w:line="240" w:lineRule="auto"/>
              <w:rPr>
                <w:rFonts w:ascii="Arial" w:hAnsi="Arial" w:cs="Arial"/>
                <w:bCs/>
                <w:sz w:val="18"/>
                <w:szCs w:val="18"/>
              </w:rPr>
            </w:pPr>
            <w:r w:rsidRPr="00710AEF">
              <w:rPr>
                <w:rFonts w:ascii="Arial" w:hAnsi="Arial" w:cs="Arial"/>
                <w:bCs/>
                <w:sz w:val="18"/>
                <w:szCs w:val="18"/>
              </w:rPr>
              <w:t>Revision of S6-255279.</w:t>
            </w:r>
          </w:p>
          <w:p w14:paraId="3B137C85" w14:textId="7C0078C6" w:rsidR="00710AEF" w:rsidRPr="00CF71EC" w:rsidRDefault="00710AEF" w:rsidP="0061429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9CC4F1" w14:textId="77777777" w:rsidR="00710AEF" w:rsidRPr="00710AEF" w:rsidRDefault="00710AEF" w:rsidP="00614296">
            <w:pPr>
              <w:spacing w:before="20" w:after="20" w:line="240" w:lineRule="auto"/>
              <w:rPr>
                <w:rFonts w:ascii="Arial" w:hAnsi="Arial" w:cs="Arial"/>
                <w:bCs/>
                <w:sz w:val="18"/>
                <w:szCs w:val="18"/>
              </w:rPr>
            </w:pPr>
          </w:p>
        </w:tc>
      </w:tr>
      <w:tr w:rsidR="00F26A8E" w:rsidRPr="00CF71EC" w14:paraId="4D7469FB"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D55D99" w14:textId="476D8438" w:rsidR="00F26A8E"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Revised to S6-255621</w:t>
            </w:r>
          </w:p>
        </w:tc>
      </w:tr>
      <w:tr w:rsidR="00201DE8" w:rsidRPr="00CF71EC" w14:paraId="3E6535AD"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BF09051" w14:textId="7A3173DD" w:rsidR="00201DE8" w:rsidRPr="00EC0E40" w:rsidRDefault="00EC0E40" w:rsidP="00F26A8E">
            <w:pPr>
              <w:spacing w:before="20" w:after="20" w:line="240" w:lineRule="auto"/>
              <w:rPr>
                <w:rFonts w:ascii="Arial" w:hAnsi="Arial" w:cs="Arial"/>
                <w:sz w:val="18"/>
                <w:szCs w:val="18"/>
              </w:rPr>
            </w:pPr>
            <w:hyperlink r:id="rId172" w:history="1">
              <w:r w:rsidRPr="00EC0E40">
                <w:rPr>
                  <w:rStyle w:val="Hyperlink"/>
                  <w:rFonts w:ascii="Arial" w:hAnsi="Arial" w:cs="Arial"/>
                  <w:sz w:val="18"/>
                  <w:szCs w:val="18"/>
                </w:rPr>
                <w:t>S6-255621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6DD4D7D" w14:textId="7C1E86C0"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Pseudo-CR on overall evaluation and conclusion of the Key Issue #1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2F29AFC" w14:textId="3A246D96" w:rsidR="00201DE8" w:rsidRPr="00201DE8" w:rsidRDefault="00201DE8" w:rsidP="00F26A8E">
            <w:pPr>
              <w:spacing w:before="20" w:after="20" w:line="240" w:lineRule="auto"/>
              <w:rPr>
                <w:rFonts w:ascii="Arial" w:hAnsi="Arial" w:cs="Arial"/>
                <w:sz w:val="18"/>
                <w:szCs w:val="18"/>
              </w:rPr>
            </w:pPr>
            <w:r w:rsidRPr="00201DE8">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BF527D" w14:textId="77777777" w:rsidR="00201DE8" w:rsidRPr="00201DE8" w:rsidRDefault="00201DE8" w:rsidP="00F26A8E">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4030A8F0" w14:textId="39CC51EA" w:rsidR="00201DE8" w:rsidRPr="00201DE8" w:rsidRDefault="00201DE8" w:rsidP="00F26A8E">
            <w:pPr>
              <w:spacing w:before="20" w:after="20"/>
              <w:rPr>
                <w:rFonts w:ascii="Arial" w:hAnsi="Arial" w:cs="Arial"/>
                <w:sz w:val="18"/>
                <w:szCs w:val="18"/>
              </w:rPr>
            </w:pPr>
            <w:r w:rsidRPr="00201DE8">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94B0A48" w14:textId="77777777" w:rsidR="00201DE8" w:rsidRDefault="00201DE8" w:rsidP="00201DE8">
            <w:pPr>
              <w:spacing w:before="20" w:after="20" w:line="240" w:lineRule="auto"/>
              <w:rPr>
                <w:rFonts w:ascii="Arial" w:hAnsi="Arial" w:cs="Arial"/>
                <w:bCs/>
                <w:i/>
                <w:sz w:val="18"/>
                <w:szCs w:val="18"/>
              </w:rPr>
            </w:pPr>
            <w:r w:rsidRPr="00201DE8">
              <w:rPr>
                <w:rFonts w:ascii="Arial" w:hAnsi="Arial" w:cs="Arial"/>
                <w:bCs/>
                <w:sz w:val="18"/>
                <w:szCs w:val="18"/>
              </w:rPr>
              <w:t>Revision of S6-255319.</w:t>
            </w:r>
          </w:p>
          <w:p w14:paraId="76ADF222" w14:textId="0A2F07CD" w:rsidR="00201DE8" w:rsidRPr="00201DE8" w:rsidRDefault="00201DE8" w:rsidP="00201DE8">
            <w:pPr>
              <w:spacing w:before="20" w:after="20" w:line="240" w:lineRule="auto"/>
              <w:rPr>
                <w:rFonts w:ascii="Arial" w:hAnsi="Arial" w:cs="Arial"/>
                <w:bCs/>
                <w:i/>
                <w:sz w:val="18"/>
                <w:szCs w:val="18"/>
              </w:rPr>
            </w:pPr>
            <w:r w:rsidRPr="00201DE8">
              <w:rPr>
                <w:rFonts w:ascii="Arial" w:hAnsi="Arial" w:cs="Arial"/>
                <w:bCs/>
                <w:i/>
                <w:sz w:val="18"/>
                <w:szCs w:val="18"/>
              </w:rPr>
              <w:t>Late document</w:t>
            </w:r>
          </w:p>
          <w:p w14:paraId="3D67F596" w14:textId="77777777" w:rsidR="00201DE8" w:rsidRDefault="00201DE8" w:rsidP="00F26A8E">
            <w:pPr>
              <w:spacing w:before="20" w:after="20" w:line="240" w:lineRule="auto"/>
              <w:rPr>
                <w:rFonts w:ascii="Arial" w:hAnsi="Arial" w:cs="Arial"/>
                <w:bCs/>
                <w:sz w:val="18"/>
                <w:szCs w:val="18"/>
              </w:rPr>
            </w:pPr>
          </w:p>
          <w:p w14:paraId="03F977D2" w14:textId="5C1E8831" w:rsidR="00EC0E40" w:rsidRDefault="00EC0E40" w:rsidP="00F26A8E">
            <w:pPr>
              <w:spacing w:before="20" w:after="20" w:line="240" w:lineRule="auto"/>
              <w:rPr>
                <w:rFonts w:ascii="Arial" w:hAnsi="Arial" w:cs="Arial"/>
                <w:bCs/>
                <w:sz w:val="18"/>
                <w:szCs w:val="18"/>
              </w:rPr>
            </w:pPr>
            <w:r>
              <w:rPr>
                <w:rFonts w:ascii="Arial" w:hAnsi="Arial" w:cs="Arial"/>
                <w:bCs/>
                <w:sz w:val="18"/>
                <w:szCs w:val="18"/>
              </w:rPr>
              <w:t>UPDATE_4</w:t>
            </w:r>
          </w:p>
          <w:p w14:paraId="25CDCE8A" w14:textId="6E6F42F0" w:rsidR="00201DE8" w:rsidRPr="00F26A8E" w:rsidRDefault="00201DE8"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3794552" w14:textId="0B6BC8AA" w:rsidR="00201DE8" w:rsidRPr="00B90144" w:rsidRDefault="00B90144" w:rsidP="00F26A8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F26A8E" w:rsidRPr="00CF71EC" w14:paraId="7A8CFE50"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C2B455" w14:textId="09BD98CC" w:rsidR="00F26A8E" w:rsidRPr="00710AEF" w:rsidRDefault="00710AEF" w:rsidP="00F26A8E">
            <w:pPr>
              <w:spacing w:before="20" w:after="20" w:line="240" w:lineRule="auto"/>
              <w:rPr>
                <w:rFonts w:ascii="Arial" w:hAnsi="Arial" w:cs="Arial"/>
                <w:bCs/>
                <w:sz w:val="18"/>
                <w:szCs w:val="18"/>
              </w:rPr>
            </w:pPr>
            <w:r w:rsidRPr="00710AEF">
              <w:rPr>
                <w:rFonts w:ascii="Arial" w:hAnsi="Arial" w:cs="Arial"/>
                <w:bCs/>
                <w:sz w:val="18"/>
                <w:szCs w:val="18"/>
              </w:rPr>
              <w:t>Revised to S6-255417</w:t>
            </w:r>
          </w:p>
        </w:tc>
      </w:tr>
      <w:tr w:rsidR="00710AEF" w:rsidRPr="00CF71EC" w14:paraId="3030BEB6"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34C7DA8" w14:textId="59112B33"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S6-255417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87D72DE" w14:textId="02B330A1"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Pseudo-CR on overall evaluation and conclusion of the Key Issue #5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AC8A83" w14:textId="2F5D2F96" w:rsidR="00710AEF" w:rsidRPr="00710AEF" w:rsidRDefault="00710AEF" w:rsidP="00F26A8E">
            <w:pPr>
              <w:spacing w:before="20" w:after="20" w:line="240" w:lineRule="auto"/>
              <w:rPr>
                <w:rFonts w:ascii="Arial" w:hAnsi="Arial" w:cs="Arial"/>
                <w:sz w:val="18"/>
                <w:szCs w:val="18"/>
              </w:rPr>
            </w:pPr>
            <w:r w:rsidRPr="00710AEF">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4D98D" w14:textId="77777777" w:rsidR="00710AEF" w:rsidRPr="00710AEF" w:rsidRDefault="00710AEF" w:rsidP="00F26A8E">
            <w:pPr>
              <w:spacing w:before="20" w:after="20"/>
              <w:rPr>
                <w:rFonts w:ascii="Arial" w:hAnsi="Arial" w:cs="Arial"/>
                <w:sz w:val="18"/>
                <w:szCs w:val="18"/>
              </w:rPr>
            </w:pPr>
            <w:proofErr w:type="spellStart"/>
            <w:r w:rsidRPr="00710AEF">
              <w:rPr>
                <w:rFonts w:ascii="Arial" w:hAnsi="Arial" w:cs="Arial"/>
                <w:sz w:val="18"/>
                <w:szCs w:val="18"/>
              </w:rPr>
              <w:t>pCR</w:t>
            </w:r>
            <w:proofErr w:type="spellEnd"/>
          </w:p>
          <w:p w14:paraId="094A9198" w14:textId="3B0AC892" w:rsidR="00710AEF" w:rsidRPr="00710AEF" w:rsidRDefault="00710AEF" w:rsidP="00F26A8E">
            <w:pPr>
              <w:spacing w:before="20" w:after="20"/>
              <w:rPr>
                <w:rFonts w:ascii="Arial" w:hAnsi="Arial" w:cs="Arial"/>
                <w:sz w:val="18"/>
                <w:szCs w:val="18"/>
              </w:rPr>
            </w:pPr>
            <w:r w:rsidRPr="00710AE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234A5C" w14:textId="77777777" w:rsidR="00710AEF" w:rsidRDefault="00710AEF" w:rsidP="00710AEF">
            <w:pPr>
              <w:spacing w:before="20" w:after="20" w:line="240" w:lineRule="auto"/>
              <w:rPr>
                <w:rFonts w:ascii="Arial" w:hAnsi="Arial" w:cs="Arial"/>
                <w:bCs/>
                <w:i/>
                <w:sz w:val="18"/>
                <w:szCs w:val="18"/>
              </w:rPr>
            </w:pPr>
            <w:r w:rsidRPr="00710AEF">
              <w:rPr>
                <w:rFonts w:ascii="Arial" w:hAnsi="Arial" w:cs="Arial"/>
                <w:bCs/>
                <w:sz w:val="18"/>
                <w:szCs w:val="18"/>
              </w:rPr>
              <w:t>Revision of S6-255320.</w:t>
            </w:r>
          </w:p>
          <w:p w14:paraId="210A7ADD" w14:textId="2A18312D" w:rsidR="00710AEF" w:rsidRPr="00710AEF" w:rsidRDefault="00710AEF" w:rsidP="00710AEF">
            <w:pPr>
              <w:spacing w:before="20" w:after="20" w:line="240" w:lineRule="auto"/>
              <w:rPr>
                <w:rFonts w:ascii="Arial" w:hAnsi="Arial" w:cs="Arial"/>
                <w:bCs/>
                <w:i/>
                <w:sz w:val="18"/>
                <w:szCs w:val="18"/>
              </w:rPr>
            </w:pPr>
            <w:r w:rsidRPr="00710AEF">
              <w:rPr>
                <w:rFonts w:ascii="Arial" w:hAnsi="Arial" w:cs="Arial"/>
                <w:bCs/>
                <w:i/>
                <w:sz w:val="18"/>
                <w:szCs w:val="18"/>
              </w:rPr>
              <w:t>Late document</w:t>
            </w:r>
          </w:p>
          <w:p w14:paraId="25DA746B" w14:textId="77777777" w:rsidR="00CF7318" w:rsidRDefault="00CF7318" w:rsidP="00CF7318">
            <w:pPr>
              <w:spacing w:before="20" w:after="20" w:line="240" w:lineRule="auto"/>
              <w:rPr>
                <w:rFonts w:ascii="Arial" w:hAnsi="Arial" w:cs="Arial"/>
                <w:bCs/>
                <w:sz w:val="18"/>
                <w:szCs w:val="18"/>
              </w:rPr>
            </w:pPr>
          </w:p>
          <w:p w14:paraId="0CC02B12" w14:textId="48B0FAB9" w:rsidR="00710AEF" w:rsidRPr="00F26A8E"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3410384" w14:textId="7A575369" w:rsidR="00710AEF" w:rsidRPr="00201DE8" w:rsidRDefault="00201DE8" w:rsidP="00F26A8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2D0EF4" w:rsidRPr="00CF71EC" w14:paraId="2EDB4C2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9DF2815" w14:textId="627366F9"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S6-255149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70F508F" w14:textId="4A0AA352"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S6-255523</w:t>
            </w:r>
          </w:p>
        </w:tc>
      </w:tr>
      <w:tr w:rsidR="006D513D" w:rsidRPr="00CF71EC" w14:paraId="6AB969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353247" w14:textId="6613ACA0" w:rsidR="006D513D" w:rsidRPr="006D513D" w:rsidRDefault="006D513D" w:rsidP="00D4776E">
            <w:pPr>
              <w:spacing w:before="20" w:after="20" w:line="240" w:lineRule="auto"/>
            </w:pPr>
            <w:r w:rsidRPr="006D513D">
              <w:rPr>
                <w:rFonts w:ascii="Arial" w:hAnsi="Arial" w:cs="Arial"/>
                <w:sz w:val="18"/>
              </w:rPr>
              <w:t>S6-255523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D6A576" w14:textId="1BD264D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New Solution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966745" w14:textId="71748451"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4822BFF"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7704C63D" w14:textId="50DEB04D"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45F276"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S6-255149.</w:t>
            </w:r>
          </w:p>
          <w:p w14:paraId="0D35FBE3" w14:textId="0A1E4B93" w:rsidR="006D513D" w:rsidRPr="00CF71EC" w:rsidRDefault="006D513D"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B0CF254" w14:textId="77777777" w:rsidR="006D513D" w:rsidRPr="006D513D" w:rsidRDefault="006D513D" w:rsidP="00D4776E">
            <w:pPr>
              <w:spacing w:before="20" w:after="20" w:line="240" w:lineRule="auto"/>
              <w:rPr>
                <w:rFonts w:ascii="Arial" w:hAnsi="Arial" w:cs="Arial"/>
                <w:bCs/>
                <w:sz w:val="18"/>
                <w:szCs w:val="18"/>
              </w:rPr>
            </w:pPr>
          </w:p>
        </w:tc>
      </w:tr>
      <w:tr w:rsidR="00D4776E" w:rsidRPr="00CF71EC" w14:paraId="6184615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616A15" w14:textId="2D2D2A70"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S6-255165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690228" w14:textId="210D09D8"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Merged to S6-255524</w:t>
            </w:r>
          </w:p>
        </w:tc>
      </w:tr>
      <w:tr w:rsidR="006D513D" w:rsidRPr="00CF71EC" w14:paraId="283B0713"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8B67992" w14:textId="77777777" w:rsidR="006D513D" w:rsidRPr="008E3AD0" w:rsidRDefault="006D513D" w:rsidP="000515C7">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B62B0C7"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4249ADC"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55B839" w14:textId="77777777" w:rsidR="006D513D" w:rsidRDefault="006D513D" w:rsidP="000515C7">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89356E" w14:textId="77777777" w:rsidR="006D513D" w:rsidRPr="00CF71EC" w:rsidRDefault="006D513D" w:rsidP="000515C7">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D384D1" w14:textId="77777777" w:rsidR="006D513D" w:rsidRPr="00CF71EC" w:rsidRDefault="006D513D" w:rsidP="000515C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9B272F" w14:textId="51EAF238"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Revised to S6-255524</w:t>
            </w:r>
          </w:p>
        </w:tc>
      </w:tr>
      <w:tr w:rsidR="006D513D" w:rsidRPr="00CF71EC" w14:paraId="43EA654B"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EA17DAF" w14:textId="123CCFBB" w:rsidR="006D513D" w:rsidRPr="006D513D" w:rsidRDefault="006D513D" w:rsidP="000515C7">
            <w:pPr>
              <w:spacing w:before="20" w:after="20" w:line="240" w:lineRule="auto"/>
            </w:pPr>
            <w:r w:rsidRPr="006D513D">
              <w:rPr>
                <w:rFonts w:ascii="Arial" w:hAnsi="Arial" w:cs="Arial"/>
                <w:sz w:val="18"/>
              </w:rPr>
              <w:t>S6-255524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45FA554" w14:textId="41F9F879"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Overall evaluation and conclusion for KI#5</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5639A5" w14:textId="2DBE14FF"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China Mobile (Hangzhou) Inf. (</w:t>
            </w:r>
            <w:proofErr w:type="spellStart"/>
            <w:r w:rsidRPr="006D513D">
              <w:rPr>
                <w:rFonts w:ascii="Arial" w:hAnsi="Arial" w:cs="Arial"/>
                <w:bCs/>
                <w:sz w:val="18"/>
                <w:szCs w:val="18"/>
              </w:rPr>
              <w:t>Tangqing</w:t>
            </w:r>
            <w:proofErr w:type="spellEnd"/>
            <w:r w:rsidRPr="006D513D">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A4A524C" w14:textId="77777777" w:rsidR="006D513D" w:rsidRPr="006D513D" w:rsidRDefault="006D513D" w:rsidP="000515C7">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AEE3645" w14:textId="504401E7" w:rsidR="006D513D" w:rsidRP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30B143" w14:textId="77777777" w:rsidR="006D513D" w:rsidRDefault="006D513D" w:rsidP="000515C7">
            <w:pPr>
              <w:spacing w:before="20" w:after="20" w:line="240" w:lineRule="auto"/>
              <w:rPr>
                <w:rFonts w:ascii="Arial" w:hAnsi="Arial" w:cs="Arial"/>
                <w:bCs/>
                <w:sz w:val="18"/>
                <w:szCs w:val="18"/>
              </w:rPr>
            </w:pPr>
            <w:r w:rsidRPr="006D513D">
              <w:rPr>
                <w:rFonts w:ascii="Arial" w:hAnsi="Arial" w:cs="Arial"/>
                <w:bCs/>
                <w:sz w:val="18"/>
                <w:szCs w:val="18"/>
              </w:rPr>
              <w:t>Revision of S6-255245.</w:t>
            </w:r>
          </w:p>
          <w:p w14:paraId="4FA4F245" w14:textId="5868E1B7" w:rsidR="006D513D" w:rsidRPr="00CF71EC" w:rsidRDefault="0085260C" w:rsidP="000515C7">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5EF2EFD" w14:textId="025F8D29" w:rsidR="006D513D" w:rsidRPr="008B15F1" w:rsidRDefault="008B15F1" w:rsidP="000515C7">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0755CA5C"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AB6E1DA" w14:textId="0A7F5091"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S6-255166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7F9A78" w14:textId="584BE8FA"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S6-255525</w:t>
            </w:r>
          </w:p>
        </w:tc>
      </w:tr>
      <w:tr w:rsidR="006D513D" w:rsidRPr="00CF71EC" w14:paraId="1B4DF395"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9AC3F9A" w14:textId="18865906" w:rsidR="006D513D" w:rsidRPr="006D513D" w:rsidRDefault="006D513D" w:rsidP="00D4776E">
            <w:pPr>
              <w:spacing w:before="20" w:after="20" w:line="240" w:lineRule="auto"/>
            </w:pPr>
            <w:r w:rsidRPr="006D513D">
              <w:rPr>
                <w:rFonts w:ascii="Arial" w:hAnsi="Arial" w:cs="Arial"/>
                <w:sz w:val="18"/>
              </w:rPr>
              <w:t>S6-255525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010B06A" w14:textId="7511F00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Solution#7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B4CB890" w14:textId="4C31326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1CFC887"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39512EED" w14:textId="4B4CE27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3C394E"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S6-255166.</w:t>
            </w:r>
          </w:p>
          <w:p w14:paraId="7A81FFED" w14:textId="4AA81022" w:rsidR="006D513D"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8443263" w14:textId="68C392B3"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4FDBA2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91CDED" w14:textId="77777777" w:rsidR="006D513D" w:rsidRPr="008E3AD0" w:rsidRDefault="006D513D" w:rsidP="00345B8C">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795E4DF"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7A2ECE"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6EF9" w14:textId="77777777" w:rsidR="006D513D" w:rsidRDefault="006D513D" w:rsidP="00345B8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83400" w14:textId="77777777" w:rsidR="006D513D" w:rsidRPr="00CF71EC" w:rsidRDefault="006D513D" w:rsidP="00345B8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FD346" w14:textId="77777777" w:rsidR="006D513D" w:rsidRPr="00CF71EC" w:rsidRDefault="006D513D" w:rsidP="00345B8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58CDCB" w14:textId="6E6F2BB1" w:rsidR="006D513D" w:rsidRPr="006D513D" w:rsidRDefault="006D513D" w:rsidP="00345B8C">
            <w:pPr>
              <w:spacing w:before="20" w:after="20" w:line="240" w:lineRule="auto"/>
              <w:rPr>
                <w:rFonts w:ascii="Arial" w:hAnsi="Arial" w:cs="Arial"/>
                <w:bCs/>
                <w:sz w:val="18"/>
                <w:szCs w:val="18"/>
              </w:rPr>
            </w:pPr>
            <w:r w:rsidRPr="006D513D">
              <w:rPr>
                <w:rFonts w:ascii="Arial" w:hAnsi="Arial" w:cs="Arial"/>
                <w:bCs/>
                <w:sz w:val="18"/>
                <w:szCs w:val="18"/>
              </w:rPr>
              <w:t>Merged to S6-255525</w:t>
            </w:r>
          </w:p>
        </w:tc>
      </w:tr>
      <w:tr w:rsidR="00D4776E" w:rsidRPr="00CF71EC" w14:paraId="0F3EA47B"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225A97" w14:textId="07787A10"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S6-255167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282C77" w14:textId="4099E4AE" w:rsidR="00D4776E"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Revised to S6-255526</w:t>
            </w:r>
          </w:p>
        </w:tc>
      </w:tr>
      <w:tr w:rsidR="006D513D" w:rsidRPr="00CF71EC" w14:paraId="2C6CF515"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227F0F8" w14:textId="6B02FD78" w:rsidR="006D513D" w:rsidRPr="006D513D" w:rsidRDefault="006D513D" w:rsidP="00D4776E">
            <w:pPr>
              <w:spacing w:before="20" w:after="20" w:line="240" w:lineRule="auto"/>
            </w:pPr>
            <w:r w:rsidRPr="006D513D">
              <w:rPr>
                <w:rFonts w:ascii="Arial" w:hAnsi="Arial" w:cs="Arial"/>
                <w:sz w:val="18"/>
              </w:rPr>
              <w:t>S6-255526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1544552" w14:textId="6CC2D270"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Pseudo-CR on Solution#8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F40B92" w14:textId="090FF79F"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Samsung (</w:t>
            </w:r>
            <w:proofErr w:type="spellStart"/>
            <w:r w:rsidRPr="006D513D">
              <w:rPr>
                <w:rFonts w:ascii="Arial" w:hAnsi="Arial" w:cs="Arial"/>
                <w:bCs/>
                <w:sz w:val="18"/>
                <w:szCs w:val="18"/>
              </w:rPr>
              <w:t>Jaehyeon</w:t>
            </w:r>
            <w:proofErr w:type="spellEnd"/>
            <w:r w:rsidRPr="006D513D">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660590" w14:textId="77777777" w:rsidR="006D513D" w:rsidRPr="006D513D" w:rsidRDefault="006D513D" w:rsidP="00D4776E">
            <w:pPr>
              <w:spacing w:before="20" w:after="20" w:line="240" w:lineRule="auto"/>
              <w:rPr>
                <w:rFonts w:ascii="Arial" w:hAnsi="Arial" w:cs="Arial"/>
                <w:bCs/>
                <w:sz w:val="18"/>
                <w:szCs w:val="18"/>
              </w:rPr>
            </w:pPr>
            <w:proofErr w:type="spellStart"/>
            <w:r w:rsidRPr="006D513D">
              <w:rPr>
                <w:rFonts w:ascii="Arial" w:hAnsi="Arial" w:cs="Arial"/>
                <w:bCs/>
                <w:sz w:val="18"/>
                <w:szCs w:val="18"/>
              </w:rPr>
              <w:t>pCR</w:t>
            </w:r>
            <w:proofErr w:type="spellEnd"/>
          </w:p>
          <w:p w14:paraId="656C9D08" w14:textId="11F01A24" w:rsidR="006D513D" w:rsidRP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F4E9781" w14:textId="77777777" w:rsidR="006D513D" w:rsidRDefault="006D513D" w:rsidP="00D4776E">
            <w:pPr>
              <w:spacing w:before="20" w:after="20" w:line="240" w:lineRule="auto"/>
              <w:rPr>
                <w:rFonts w:ascii="Arial" w:hAnsi="Arial" w:cs="Arial"/>
                <w:bCs/>
                <w:sz w:val="18"/>
                <w:szCs w:val="18"/>
              </w:rPr>
            </w:pPr>
            <w:r w:rsidRPr="006D513D">
              <w:rPr>
                <w:rFonts w:ascii="Arial" w:hAnsi="Arial" w:cs="Arial"/>
                <w:bCs/>
                <w:sz w:val="18"/>
                <w:szCs w:val="18"/>
              </w:rPr>
              <w:t>Revision of S6-255167.</w:t>
            </w:r>
          </w:p>
          <w:p w14:paraId="44E0F641" w14:textId="2C7FBC59" w:rsidR="006D513D"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p w14:paraId="569CEEE0" w14:textId="77777777" w:rsidR="0085260C" w:rsidRDefault="0085260C" w:rsidP="00D4776E">
            <w:pPr>
              <w:spacing w:before="20" w:after="20" w:line="240" w:lineRule="auto"/>
              <w:rPr>
                <w:rFonts w:ascii="Arial" w:hAnsi="Arial" w:cs="Arial"/>
                <w:bCs/>
                <w:sz w:val="18"/>
                <w:szCs w:val="18"/>
              </w:rPr>
            </w:pPr>
          </w:p>
          <w:p w14:paraId="12D11BB5" w14:textId="7AB20FA8" w:rsidR="006D513D" w:rsidRPr="00CF71EC" w:rsidRDefault="006D513D"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CMCC </w:t>
            </w:r>
            <w:proofErr w:type="gramStart"/>
            <w:r>
              <w:rPr>
                <w:rFonts w:ascii="Arial" w:hAnsi="Arial" w:cs="Arial"/>
                <w:bCs/>
                <w:sz w:val="18"/>
                <w:szCs w:val="18"/>
              </w:rPr>
              <w:t>as  co</w:t>
            </w:r>
            <w:proofErr w:type="gramEnd"/>
            <w:r>
              <w:rPr>
                <w:rFonts w:ascii="Arial" w:hAnsi="Arial" w:cs="Arial"/>
                <w:bCs/>
                <w:sz w:val="18"/>
                <w:szCs w:val="18"/>
              </w:rPr>
              <w:t>-source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B2097D0" w14:textId="6F9C6720" w:rsidR="006D513D" w:rsidRPr="00201DE8" w:rsidRDefault="00201DE8" w:rsidP="00D4776E">
            <w:pPr>
              <w:spacing w:before="20" w:after="20" w:line="240" w:lineRule="auto"/>
              <w:rPr>
                <w:rFonts w:ascii="Arial" w:hAnsi="Arial" w:cs="Arial"/>
                <w:bCs/>
                <w:sz w:val="18"/>
                <w:szCs w:val="18"/>
              </w:rPr>
            </w:pPr>
            <w:r w:rsidRPr="00201DE8">
              <w:rPr>
                <w:rFonts w:ascii="Arial" w:hAnsi="Arial" w:cs="Arial"/>
                <w:bCs/>
                <w:sz w:val="18"/>
                <w:szCs w:val="18"/>
              </w:rPr>
              <w:t>Approved</w:t>
            </w:r>
          </w:p>
        </w:tc>
      </w:tr>
      <w:tr w:rsidR="006D513D" w:rsidRPr="00CF71EC" w14:paraId="191A213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6C8689" w14:textId="77777777" w:rsidR="006D513D" w:rsidRPr="008E3AD0" w:rsidRDefault="006D513D" w:rsidP="00FB6ECB">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72366C"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9EA26D"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A1D98" w14:textId="77777777" w:rsidR="006D513D" w:rsidRDefault="006D513D" w:rsidP="00FB6E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DE1C91" w14:textId="77777777" w:rsidR="006D513D" w:rsidRPr="00CF71EC" w:rsidRDefault="006D513D" w:rsidP="00FB6EC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FAEA65" w14:textId="77777777" w:rsidR="006D513D" w:rsidRPr="00CF71EC" w:rsidRDefault="006D513D" w:rsidP="00FB6EC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FF317B" w14:textId="1C0FAC00" w:rsidR="006D513D" w:rsidRPr="006D513D" w:rsidRDefault="006D513D" w:rsidP="00FB6ECB">
            <w:pPr>
              <w:spacing w:before="20" w:after="20" w:line="240" w:lineRule="auto"/>
              <w:rPr>
                <w:rFonts w:ascii="Arial" w:hAnsi="Arial" w:cs="Arial"/>
                <w:bCs/>
                <w:sz w:val="18"/>
                <w:szCs w:val="18"/>
              </w:rPr>
            </w:pPr>
            <w:r w:rsidRPr="006D513D">
              <w:rPr>
                <w:rFonts w:ascii="Arial" w:hAnsi="Arial" w:cs="Arial"/>
                <w:bCs/>
                <w:sz w:val="18"/>
                <w:szCs w:val="18"/>
              </w:rPr>
              <w:t>Merged to S6-255526</w:t>
            </w:r>
          </w:p>
        </w:tc>
      </w:tr>
      <w:tr w:rsidR="00D4776E" w:rsidRPr="00CF71EC" w14:paraId="7B011C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878739" w14:textId="4ABD7932"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S6-255168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AB484A" w14:textId="6302258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Merged to S6-255527</w:t>
            </w:r>
          </w:p>
        </w:tc>
      </w:tr>
      <w:tr w:rsidR="00D4776E" w:rsidRPr="00CF71EC" w14:paraId="47054784"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3D7BF9" w14:textId="61A1E5E6"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B0C" w14:textId="4AC72540"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Revised to S6-255527</w:t>
            </w:r>
          </w:p>
        </w:tc>
      </w:tr>
      <w:tr w:rsidR="00C05C50" w:rsidRPr="00CF71EC" w14:paraId="4A2D198D"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BD4EA7" w14:textId="3F3A00DA" w:rsidR="00C05C50" w:rsidRPr="00C05C50" w:rsidRDefault="00C05C50" w:rsidP="00D4776E">
            <w:pPr>
              <w:spacing w:before="20" w:after="20" w:line="240" w:lineRule="auto"/>
            </w:pPr>
            <w:r w:rsidRPr="00C05C50">
              <w:rPr>
                <w:rFonts w:ascii="Arial" w:hAnsi="Arial" w:cs="Arial"/>
                <w:sz w:val="18"/>
              </w:rPr>
              <w:t>S6-255527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07F474B" w14:textId="2F3F81BD"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DECE00" w14:textId="326101A2"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China Mobile (Hangzhou) Inf. (</w:t>
            </w:r>
            <w:proofErr w:type="spellStart"/>
            <w:r w:rsidRPr="00C05C50">
              <w:rPr>
                <w:rFonts w:ascii="Arial" w:hAnsi="Arial" w:cs="Arial"/>
                <w:bCs/>
                <w:sz w:val="18"/>
                <w:szCs w:val="18"/>
              </w:rPr>
              <w:t>Tangqing</w:t>
            </w:r>
            <w:proofErr w:type="spellEnd"/>
            <w:r w:rsidRPr="00C05C50">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3A713DA" w14:textId="77777777" w:rsidR="00C05C50" w:rsidRPr="00C05C50" w:rsidRDefault="00C05C50" w:rsidP="00D4776E">
            <w:pPr>
              <w:spacing w:before="20" w:after="20" w:line="240" w:lineRule="auto"/>
              <w:rPr>
                <w:rFonts w:ascii="Arial" w:hAnsi="Arial" w:cs="Arial"/>
                <w:bCs/>
                <w:sz w:val="18"/>
                <w:szCs w:val="18"/>
              </w:rPr>
            </w:pPr>
            <w:proofErr w:type="spellStart"/>
            <w:r w:rsidRPr="00C05C50">
              <w:rPr>
                <w:rFonts w:ascii="Arial" w:hAnsi="Arial" w:cs="Arial"/>
                <w:bCs/>
                <w:sz w:val="18"/>
                <w:szCs w:val="18"/>
              </w:rPr>
              <w:t>pCR</w:t>
            </w:r>
            <w:proofErr w:type="spellEnd"/>
          </w:p>
          <w:p w14:paraId="1791DA53" w14:textId="1BB185D0" w:rsidR="00C05C50"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3A4F55" w14:textId="77777777" w:rsid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Revision of S6-255244.</w:t>
            </w:r>
          </w:p>
          <w:p w14:paraId="51717399" w14:textId="5D84DEBD" w:rsidR="00C05C50"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86C9F6F" w14:textId="0F13C2BF" w:rsidR="00C05C50"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Revised to S6-255634</w:t>
            </w:r>
          </w:p>
        </w:tc>
      </w:tr>
      <w:tr w:rsidR="008B15F1" w:rsidRPr="00CF71EC" w14:paraId="37A89095"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6D1F1C" w14:textId="58BF7CFE" w:rsidR="008B15F1" w:rsidRPr="008B15F1" w:rsidRDefault="008B15F1" w:rsidP="00D4776E">
            <w:pPr>
              <w:spacing w:before="20" w:after="20" w:line="240" w:lineRule="auto"/>
              <w:rPr>
                <w:rFonts w:ascii="Arial" w:hAnsi="Arial" w:cs="Arial"/>
                <w:sz w:val="18"/>
              </w:rPr>
            </w:pPr>
            <w:r w:rsidRPr="008B15F1">
              <w:rPr>
                <w:rFonts w:ascii="Arial" w:hAnsi="Arial" w:cs="Arial"/>
                <w:sz w:val="18"/>
              </w:rPr>
              <w:t>S6-255634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4F68DD" w14:textId="452B0672"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Update of overall evaluation and conclusion for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76AB25" w14:textId="1EA32C04"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China Mobile (Hangzhou) Inf. (</w:t>
            </w:r>
            <w:proofErr w:type="spellStart"/>
            <w:r w:rsidRPr="008B15F1">
              <w:rPr>
                <w:rFonts w:ascii="Arial" w:hAnsi="Arial" w:cs="Arial"/>
                <w:bCs/>
                <w:sz w:val="18"/>
                <w:szCs w:val="18"/>
              </w:rPr>
              <w:t>Tangqing</w:t>
            </w:r>
            <w:proofErr w:type="spellEnd"/>
            <w:r w:rsidRPr="008B15F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2DFE5F" w14:textId="77777777" w:rsidR="008B15F1" w:rsidRPr="008B15F1" w:rsidRDefault="008B15F1" w:rsidP="00D4776E">
            <w:pPr>
              <w:spacing w:before="20" w:after="20" w:line="240" w:lineRule="auto"/>
              <w:rPr>
                <w:rFonts w:ascii="Arial" w:hAnsi="Arial" w:cs="Arial"/>
                <w:bCs/>
                <w:sz w:val="18"/>
                <w:szCs w:val="18"/>
              </w:rPr>
            </w:pPr>
            <w:proofErr w:type="spellStart"/>
            <w:r w:rsidRPr="008B15F1">
              <w:rPr>
                <w:rFonts w:ascii="Arial" w:hAnsi="Arial" w:cs="Arial"/>
                <w:bCs/>
                <w:sz w:val="18"/>
                <w:szCs w:val="18"/>
              </w:rPr>
              <w:t>pCR</w:t>
            </w:r>
            <w:proofErr w:type="spellEnd"/>
          </w:p>
          <w:p w14:paraId="02908183" w14:textId="10844DF8" w:rsidR="008B15F1"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A58B6" w14:textId="77777777" w:rsidR="008B15F1" w:rsidRDefault="008B15F1" w:rsidP="008B15F1">
            <w:pPr>
              <w:spacing w:before="20" w:after="20" w:line="240" w:lineRule="auto"/>
              <w:rPr>
                <w:rFonts w:ascii="Arial" w:hAnsi="Arial" w:cs="Arial"/>
                <w:bCs/>
                <w:i/>
                <w:sz w:val="18"/>
                <w:szCs w:val="18"/>
              </w:rPr>
            </w:pPr>
            <w:r w:rsidRPr="008B15F1">
              <w:rPr>
                <w:rFonts w:ascii="Arial" w:hAnsi="Arial" w:cs="Arial"/>
                <w:bCs/>
                <w:sz w:val="18"/>
                <w:szCs w:val="18"/>
              </w:rPr>
              <w:t>Revision of S6-255527.</w:t>
            </w:r>
          </w:p>
          <w:p w14:paraId="2E315E5D" w14:textId="3E1EC00C" w:rsidR="008B15F1" w:rsidRPr="008B15F1" w:rsidRDefault="008B15F1" w:rsidP="008B15F1">
            <w:pPr>
              <w:spacing w:before="20" w:after="20" w:line="240" w:lineRule="auto"/>
              <w:rPr>
                <w:rFonts w:ascii="Arial" w:hAnsi="Arial" w:cs="Arial"/>
                <w:bCs/>
                <w:i/>
                <w:sz w:val="18"/>
                <w:szCs w:val="18"/>
              </w:rPr>
            </w:pPr>
            <w:r w:rsidRPr="008B15F1">
              <w:rPr>
                <w:rFonts w:ascii="Arial" w:hAnsi="Arial" w:cs="Arial"/>
                <w:bCs/>
                <w:i/>
                <w:sz w:val="18"/>
                <w:szCs w:val="18"/>
              </w:rPr>
              <w:t>Revision of S6-255244.</w:t>
            </w:r>
          </w:p>
          <w:p w14:paraId="7A461687" w14:textId="36FDEF40" w:rsidR="008B15F1" w:rsidRDefault="008B15F1" w:rsidP="008B15F1">
            <w:pPr>
              <w:spacing w:before="20" w:after="20" w:line="240" w:lineRule="auto"/>
              <w:rPr>
                <w:rFonts w:ascii="Arial" w:hAnsi="Arial" w:cs="Arial"/>
                <w:bCs/>
                <w:sz w:val="18"/>
                <w:szCs w:val="18"/>
              </w:rPr>
            </w:pPr>
            <w:r w:rsidRPr="008B15F1">
              <w:rPr>
                <w:rFonts w:ascii="Arial" w:hAnsi="Arial" w:cs="Arial"/>
                <w:bCs/>
                <w:i/>
                <w:sz w:val="18"/>
                <w:szCs w:val="18"/>
              </w:rPr>
              <w:br/>
              <w:t>UPDATE_2</w:t>
            </w:r>
          </w:p>
          <w:p w14:paraId="3268D4EB" w14:textId="77777777" w:rsidR="008B15F1" w:rsidRDefault="008B15F1" w:rsidP="00D4776E">
            <w:pPr>
              <w:spacing w:before="20" w:after="20" w:line="240" w:lineRule="auto"/>
              <w:rPr>
                <w:rFonts w:ascii="Arial" w:hAnsi="Arial" w:cs="Arial"/>
                <w:bCs/>
                <w:sz w:val="18"/>
                <w:szCs w:val="18"/>
              </w:rPr>
            </w:pPr>
          </w:p>
          <w:p w14:paraId="7CC5349C" w14:textId="206E5422" w:rsidR="008B15F1" w:rsidRPr="00C05C50" w:rsidRDefault="008B15F1" w:rsidP="00D4776E">
            <w:pPr>
              <w:spacing w:before="20" w:after="20" w:line="240" w:lineRule="auto"/>
              <w:rPr>
                <w:rFonts w:ascii="Arial" w:hAnsi="Arial" w:cs="Arial"/>
                <w:bCs/>
                <w:sz w:val="18"/>
                <w:szCs w:val="18"/>
              </w:rPr>
            </w:pPr>
            <w:r>
              <w:rPr>
                <w:rFonts w:ascii="Arial" w:hAnsi="Arial" w:cs="Arial"/>
                <w:bCs/>
                <w:sz w:val="18"/>
                <w:szCs w:val="18"/>
              </w:rPr>
              <w:t>The only change is to add “non-3GPP” in front of “device identifier” in the two instances of the new text.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4804374" w14:textId="3C7108A7" w:rsidR="008B15F1" w:rsidRPr="008B15F1" w:rsidRDefault="008B15F1"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CF71EC" w14:paraId="230367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EF30D29" w14:textId="71CA1451"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5107272" w14:textId="3747B757"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B829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6136EAC" w14:textId="44E69DA9" w:rsidR="00D4776E" w:rsidRPr="008E3AD0" w:rsidRDefault="00D4776E" w:rsidP="00D4776E">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BE2448" w14:textId="7FF6F09B" w:rsidR="00D4776E" w:rsidRPr="00C05C50" w:rsidRDefault="00C05C50" w:rsidP="00D4776E">
            <w:pPr>
              <w:spacing w:before="20" w:after="20" w:line="240" w:lineRule="auto"/>
              <w:rPr>
                <w:rFonts w:ascii="Arial" w:hAnsi="Arial" w:cs="Arial"/>
                <w:bCs/>
                <w:sz w:val="18"/>
                <w:szCs w:val="18"/>
              </w:rPr>
            </w:pPr>
            <w:r w:rsidRPr="00C05C50">
              <w:rPr>
                <w:rFonts w:ascii="Arial" w:hAnsi="Arial" w:cs="Arial"/>
                <w:bCs/>
                <w:sz w:val="18"/>
                <w:szCs w:val="18"/>
              </w:rPr>
              <w:t>Approved</w:t>
            </w:r>
          </w:p>
        </w:tc>
      </w:tr>
      <w:tr w:rsidR="00D4776E" w:rsidRPr="00CF71EC" w14:paraId="3539FE5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F294497" w14:textId="1C83142A" w:rsidR="00D4776E" w:rsidRPr="008E3AD0" w:rsidRDefault="00D4776E" w:rsidP="00D4776E">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F1E063" w14:textId="7DC88793" w:rsidR="00D477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Revised to S6-255528</w:t>
            </w:r>
          </w:p>
        </w:tc>
      </w:tr>
      <w:tr w:rsidR="0005756E" w:rsidRPr="00CF71EC" w14:paraId="6A8DA5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2E69A5D" w14:textId="5720F556" w:rsidR="0005756E" w:rsidRPr="0005756E" w:rsidRDefault="0005756E" w:rsidP="00D4776E">
            <w:pPr>
              <w:spacing w:before="20" w:after="20" w:line="240" w:lineRule="auto"/>
            </w:pPr>
            <w:r w:rsidRPr="0005756E">
              <w:rPr>
                <w:rFonts w:ascii="Arial" w:hAnsi="Arial" w:cs="Arial"/>
                <w:sz w:val="18"/>
              </w:rPr>
              <w:t>S6-255528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BCA96A" w14:textId="2670CD38"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t xml:space="preserve">Enhancements to XR data transmission </w:t>
            </w:r>
            <w:r w:rsidRPr="0005756E">
              <w:rPr>
                <w:rFonts w:ascii="Arial" w:hAnsi="Arial" w:cs="Arial"/>
                <w:bCs/>
                <w:sz w:val="18"/>
                <w:szCs w:val="18"/>
              </w:rPr>
              <w:lastRenderedPageBreak/>
              <w:t>for data burst support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7BC3A3A" w14:textId="507DA32D"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lastRenderedPageBreak/>
              <w:t xml:space="preserve">Ericsson India </w:t>
            </w:r>
            <w:r w:rsidRPr="0005756E">
              <w:rPr>
                <w:rFonts w:ascii="Arial" w:hAnsi="Arial" w:cs="Arial"/>
                <w:bCs/>
                <w:sz w:val="18"/>
                <w:szCs w:val="18"/>
              </w:rPr>
              <w:lastRenderedPageBreak/>
              <w:t>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C67A2F7" w14:textId="77777777" w:rsidR="0005756E" w:rsidRPr="0005756E" w:rsidRDefault="0005756E" w:rsidP="00D4776E">
            <w:pPr>
              <w:spacing w:before="20" w:after="20" w:line="240" w:lineRule="auto"/>
              <w:rPr>
                <w:rFonts w:ascii="Arial" w:hAnsi="Arial" w:cs="Arial"/>
                <w:bCs/>
                <w:sz w:val="18"/>
                <w:szCs w:val="18"/>
              </w:rPr>
            </w:pPr>
            <w:proofErr w:type="spellStart"/>
            <w:r w:rsidRPr="0005756E">
              <w:rPr>
                <w:rFonts w:ascii="Arial" w:hAnsi="Arial" w:cs="Arial"/>
                <w:bCs/>
                <w:sz w:val="18"/>
                <w:szCs w:val="18"/>
              </w:rPr>
              <w:lastRenderedPageBreak/>
              <w:t>pCR</w:t>
            </w:r>
            <w:proofErr w:type="spellEnd"/>
          </w:p>
          <w:p w14:paraId="5B127A11" w14:textId="5EE3E187" w:rsidR="0005756E" w:rsidRP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1EFB25" w14:textId="77777777" w:rsidR="0005756E" w:rsidRDefault="0005756E" w:rsidP="00D4776E">
            <w:pPr>
              <w:spacing w:before="20" w:after="20" w:line="240" w:lineRule="auto"/>
              <w:rPr>
                <w:rFonts w:ascii="Arial" w:hAnsi="Arial" w:cs="Arial"/>
                <w:bCs/>
                <w:sz w:val="18"/>
                <w:szCs w:val="18"/>
              </w:rPr>
            </w:pPr>
            <w:r w:rsidRPr="0005756E">
              <w:rPr>
                <w:rFonts w:ascii="Arial" w:hAnsi="Arial" w:cs="Arial"/>
                <w:bCs/>
                <w:sz w:val="18"/>
                <w:szCs w:val="18"/>
              </w:rPr>
              <w:lastRenderedPageBreak/>
              <w:t>Revision of S6-</w:t>
            </w:r>
            <w:r w:rsidRPr="0005756E">
              <w:rPr>
                <w:rFonts w:ascii="Arial" w:hAnsi="Arial" w:cs="Arial"/>
                <w:bCs/>
                <w:sz w:val="18"/>
                <w:szCs w:val="18"/>
              </w:rPr>
              <w:lastRenderedPageBreak/>
              <w:t>255272.</w:t>
            </w:r>
          </w:p>
          <w:p w14:paraId="6EE1C473" w14:textId="674FE55C" w:rsidR="0005756E" w:rsidRPr="00CF71EC" w:rsidRDefault="000575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3A6DA8" w14:textId="77777777" w:rsidR="0005756E" w:rsidRPr="0005756E" w:rsidRDefault="0005756E" w:rsidP="00D4776E">
            <w:pPr>
              <w:spacing w:before="20" w:after="20" w:line="240" w:lineRule="auto"/>
              <w:rPr>
                <w:rFonts w:ascii="Arial" w:hAnsi="Arial" w:cs="Arial"/>
                <w:bCs/>
                <w:sz w:val="18"/>
                <w:szCs w:val="18"/>
              </w:rPr>
            </w:pPr>
          </w:p>
        </w:tc>
      </w:tr>
      <w:tr w:rsidR="00D4776E" w:rsidRPr="00CF71EC" w14:paraId="0422500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1EAC10" w14:textId="0491778C"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BB5114" w14:textId="52F3FF9F" w:rsidR="00D4776E"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Revised to S6-255529</w:t>
            </w:r>
          </w:p>
        </w:tc>
      </w:tr>
      <w:tr w:rsidR="00135010" w:rsidRPr="00CF71EC" w14:paraId="5CF9036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920F2DB" w14:textId="5803C5FA" w:rsidR="00135010" w:rsidRPr="00135010" w:rsidRDefault="00135010" w:rsidP="00D4776E">
            <w:pPr>
              <w:spacing w:before="20" w:after="20" w:line="240" w:lineRule="auto"/>
            </w:pPr>
            <w:r w:rsidRPr="00135010">
              <w:rPr>
                <w:rFonts w:ascii="Arial" w:hAnsi="Arial" w:cs="Arial"/>
                <w:sz w:val="18"/>
              </w:rPr>
              <w:t>S6-255529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0117116" w14:textId="23CEFFEF"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Enhancements to XR data transmission using ETI</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2C4565" w14:textId="573D2DD1"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83D3DD2" w14:textId="77777777" w:rsidR="00135010" w:rsidRPr="00135010" w:rsidRDefault="00135010" w:rsidP="00D4776E">
            <w:pPr>
              <w:spacing w:before="20" w:after="20" w:line="240" w:lineRule="auto"/>
              <w:rPr>
                <w:rFonts w:ascii="Arial" w:hAnsi="Arial" w:cs="Arial"/>
                <w:bCs/>
                <w:sz w:val="18"/>
                <w:szCs w:val="18"/>
              </w:rPr>
            </w:pPr>
            <w:proofErr w:type="spellStart"/>
            <w:r w:rsidRPr="00135010">
              <w:rPr>
                <w:rFonts w:ascii="Arial" w:hAnsi="Arial" w:cs="Arial"/>
                <w:bCs/>
                <w:sz w:val="18"/>
                <w:szCs w:val="18"/>
              </w:rPr>
              <w:t>pCR</w:t>
            </w:r>
            <w:proofErr w:type="spellEnd"/>
          </w:p>
          <w:p w14:paraId="656F0F07" w14:textId="707969BE" w:rsidR="00135010" w:rsidRP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ECA04C" w14:textId="77777777" w:rsidR="00135010" w:rsidRDefault="00135010" w:rsidP="00D4776E">
            <w:pPr>
              <w:spacing w:before="20" w:after="20" w:line="240" w:lineRule="auto"/>
              <w:rPr>
                <w:rFonts w:ascii="Arial" w:hAnsi="Arial" w:cs="Arial"/>
                <w:bCs/>
                <w:sz w:val="18"/>
                <w:szCs w:val="18"/>
              </w:rPr>
            </w:pPr>
            <w:r w:rsidRPr="00135010">
              <w:rPr>
                <w:rFonts w:ascii="Arial" w:hAnsi="Arial" w:cs="Arial"/>
                <w:bCs/>
                <w:sz w:val="18"/>
                <w:szCs w:val="18"/>
              </w:rPr>
              <w:t>Revision of S6-255274.</w:t>
            </w:r>
          </w:p>
          <w:p w14:paraId="70A0697D" w14:textId="7CDA90A9" w:rsidR="00135010" w:rsidRPr="00CF71EC" w:rsidRDefault="0013501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BDA78" w14:textId="77777777" w:rsidR="00135010" w:rsidRPr="00135010" w:rsidRDefault="00135010" w:rsidP="00D4776E">
            <w:pPr>
              <w:spacing w:before="20" w:after="20" w:line="240" w:lineRule="auto"/>
              <w:rPr>
                <w:rFonts w:ascii="Arial" w:hAnsi="Arial" w:cs="Arial"/>
                <w:bCs/>
                <w:sz w:val="18"/>
                <w:szCs w:val="18"/>
              </w:rPr>
            </w:pPr>
          </w:p>
        </w:tc>
      </w:tr>
      <w:tr w:rsidR="00D4776E" w:rsidRPr="00CF71EC" w14:paraId="3BC6D7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D869E1" w14:textId="2A2722B6"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50E6A" w14:textId="58D674CB" w:rsidR="00D4776E"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Revised to S6-255530</w:t>
            </w:r>
          </w:p>
        </w:tc>
      </w:tr>
      <w:tr w:rsidR="005B48D1" w:rsidRPr="00CF71EC" w14:paraId="00EDE97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21AB3A" w14:textId="4221E9D2" w:rsidR="005B48D1" w:rsidRPr="005B48D1" w:rsidRDefault="005B48D1" w:rsidP="00D4776E">
            <w:pPr>
              <w:spacing w:before="20" w:after="20" w:line="240" w:lineRule="auto"/>
            </w:pPr>
            <w:r w:rsidRPr="005B48D1">
              <w:rPr>
                <w:rFonts w:ascii="Arial" w:hAnsi="Arial" w:cs="Arial"/>
                <w:sz w:val="18"/>
              </w:rPr>
              <w:t>S6-255530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4B2A6EA" w14:textId="2A13FF99"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Enhancements to XR data transmission to enable foveated streaming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4BA267E" w14:textId="5C415B82"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9A876D" w14:textId="77777777" w:rsidR="005B48D1" w:rsidRPr="005B48D1" w:rsidRDefault="005B48D1" w:rsidP="00D4776E">
            <w:pPr>
              <w:spacing w:before="20" w:after="20" w:line="240" w:lineRule="auto"/>
              <w:rPr>
                <w:rFonts w:ascii="Arial" w:hAnsi="Arial" w:cs="Arial"/>
                <w:bCs/>
                <w:sz w:val="18"/>
                <w:szCs w:val="18"/>
              </w:rPr>
            </w:pPr>
            <w:proofErr w:type="spellStart"/>
            <w:r w:rsidRPr="005B48D1">
              <w:rPr>
                <w:rFonts w:ascii="Arial" w:hAnsi="Arial" w:cs="Arial"/>
                <w:bCs/>
                <w:sz w:val="18"/>
                <w:szCs w:val="18"/>
              </w:rPr>
              <w:t>pCR</w:t>
            </w:r>
            <w:proofErr w:type="spellEnd"/>
          </w:p>
          <w:p w14:paraId="44636E30" w14:textId="754A575B" w:rsidR="005B48D1" w:rsidRP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CC89B" w14:textId="77777777" w:rsidR="005B48D1" w:rsidRDefault="005B48D1" w:rsidP="00D4776E">
            <w:pPr>
              <w:spacing w:before="20" w:after="20" w:line="240" w:lineRule="auto"/>
              <w:rPr>
                <w:rFonts w:ascii="Arial" w:hAnsi="Arial" w:cs="Arial"/>
                <w:bCs/>
                <w:sz w:val="18"/>
                <w:szCs w:val="18"/>
              </w:rPr>
            </w:pPr>
            <w:r w:rsidRPr="005B48D1">
              <w:rPr>
                <w:rFonts w:ascii="Arial" w:hAnsi="Arial" w:cs="Arial"/>
                <w:bCs/>
                <w:sz w:val="18"/>
                <w:szCs w:val="18"/>
              </w:rPr>
              <w:t>Revision of S6-255275.</w:t>
            </w:r>
          </w:p>
          <w:p w14:paraId="35870D0B" w14:textId="40063A71" w:rsidR="005B48D1" w:rsidRPr="00CF71EC" w:rsidRDefault="005B48D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90C1E2A" w14:textId="77777777" w:rsidR="005B48D1" w:rsidRPr="005B48D1" w:rsidRDefault="005B48D1" w:rsidP="00D4776E">
            <w:pPr>
              <w:spacing w:before="20" w:after="20" w:line="240" w:lineRule="auto"/>
              <w:rPr>
                <w:rFonts w:ascii="Arial" w:hAnsi="Arial" w:cs="Arial"/>
                <w:bCs/>
                <w:sz w:val="18"/>
                <w:szCs w:val="18"/>
              </w:rPr>
            </w:pPr>
          </w:p>
        </w:tc>
      </w:tr>
      <w:tr w:rsidR="00D4776E" w:rsidRPr="00CF71EC" w14:paraId="5AD6D74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9FFBCC4" w14:textId="393BC08B"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0E9B0CE" w14:textId="5ACE74B9" w:rsidR="00D4776E"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Revised to S6-255516</w:t>
            </w:r>
          </w:p>
        </w:tc>
      </w:tr>
      <w:tr w:rsidR="003A30F8" w:rsidRPr="00CF71EC" w14:paraId="713B8F49"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909068A" w14:textId="14F4CAC6" w:rsidR="003A30F8" w:rsidRPr="003A30F8" w:rsidRDefault="003A30F8" w:rsidP="00D4776E">
            <w:pPr>
              <w:spacing w:before="20" w:after="20" w:line="240" w:lineRule="auto"/>
            </w:pPr>
            <w:r w:rsidRPr="003A30F8">
              <w:rPr>
                <w:rFonts w:ascii="Arial" w:hAnsi="Arial" w:cs="Arial"/>
                <w:sz w:val="18"/>
              </w:rPr>
              <w:t>S6-255516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A4C9D65" w14:textId="0E13CD19"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r w:rsidRPr="003A30F8">
              <w:rPr>
                <w:rFonts w:ascii="Arial" w:hAnsi="Arial" w:cs="Arial"/>
                <w:bCs/>
                <w:sz w:val="18"/>
                <w:szCs w:val="18"/>
              </w:rPr>
              <w:t xml:space="preserve"> on solution of supporting virtual number in MMTel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83F0D8C" w14:textId="28AFF048"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6E22243" w14:textId="77777777" w:rsidR="003A30F8" w:rsidRPr="003A30F8" w:rsidRDefault="003A30F8" w:rsidP="00D4776E">
            <w:pPr>
              <w:spacing w:before="20" w:after="20" w:line="240" w:lineRule="auto"/>
              <w:rPr>
                <w:rFonts w:ascii="Arial" w:hAnsi="Arial" w:cs="Arial"/>
                <w:bCs/>
                <w:sz w:val="18"/>
                <w:szCs w:val="18"/>
              </w:rPr>
            </w:pPr>
            <w:proofErr w:type="spellStart"/>
            <w:r w:rsidRPr="003A30F8">
              <w:rPr>
                <w:rFonts w:ascii="Arial" w:hAnsi="Arial" w:cs="Arial"/>
                <w:bCs/>
                <w:sz w:val="18"/>
                <w:szCs w:val="18"/>
              </w:rPr>
              <w:t>pCR</w:t>
            </w:r>
            <w:proofErr w:type="spellEnd"/>
          </w:p>
          <w:p w14:paraId="35F7963E" w14:textId="3C494A2B" w:rsidR="003A30F8" w:rsidRP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1FA07" w14:textId="57A1B4B6" w:rsidR="003A30F8" w:rsidRDefault="003A30F8" w:rsidP="00D4776E">
            <w:pPr>
              <w:spacing w:before="20" w:after="20" w:line="240" w:lineRule="auto"/>
              <w:rPr>
                <w:rFonts w:ascii="Arial" w:hAnsi="Arial" w:cs="Arial"/>
                <w:bCs/>
                <w:sz w:val="18"/>
                <w:szCs w:val="18"/>
              </w:rPr>
            </w:pPr>
            <w:r w:rsidRPr="003A30F8">
              <w:rPr>
                <w:rFonts w:ascii="Arial" w:hAnsi="Arial" w:cs="Arial"/>
                <w:bCs/>
                <w:sz w:val="18"/>
                <w:szCs w:val="18"/>
              </w:rPr>
              <w:t>Revision of S6-255223.</w:t>
            </w:r>
          </w:p>
          <w:p w14:paraId="7225B145" w14:textId="77777777" w:rsidR="00CF7318" w:rsidRDefault="00CF7318" w:rsidP="00CF7318">
            <w:pPr>
              <w:spacing w:before="20" w:after="20" w:line="240" w:lineRule="auto"/>
              <w:rPr>
                <w:rFonts w:ascii="Arial" w:hAnsi="Arial" w:cs="Arial"/>
                <w:bCs/>
                <w:sz w:val="18"/>
                <w:szCs w:val="18"/>
              </w:rPr>
            </w:pPr>
          </w:p>
          <w:p w14:paraId="764B8EF4" w14:textId="2B0E9655" w:rsidR="003A30F8"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B81CF4" w14:textId="5CF84132" w:rsidR="003A30F8"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4C36D756"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114AD7F" w14:textId="47865642"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CC6B22" w14:textId="412D881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Revised to S6-255517</w:t>
            </w:r>
          </w:p>
        </w:tc>
      </w:tr>
      <w:tr w:rsidR="005F3D1A" w:rsidRPr="00CF71EC" w14:paraId="02431CFC" w14:textId="77777777" w:rsidTr="008B15F1">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353E51A" w14:textId="63BB94B6" w:rsidR="005F3D1A" w:rsidRPr="005F3D1A" w:rsidRDefault="005F3D1A" w:rsidP="00D4776E">
            <w:pPr>
              <w:spacing w:before="20" w:after="20" w:line="240" w:lineRule="auto"/>
            </w:pPr>
            <w:r w:rsidRPr="005F3D1A">
              <w:rPr>
                <w:rFonts w:ascii="Arial" w:hAnsi="Arial" w:cs="Arial"/>
                <w:sz w:val="18"/>
              </w:rPr>
              <w:t>S6-255517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488CF18" w14:textId="2E44E78E"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r w:rsidRPr="005F3D1A">
              <w:rPr>
                <w:rFonts w:ascii="Arial" w:hAnsi="Arial" w:cs="Arial"/>
                <w:bCs/>
                <w:sz w:val="18"/>
                <w:szCs w:val="18"/>
              </w:rPr>
              <w:t xml:space="preserve"> on Solution </w:t>
            </w:r>
            <w:proofErr w:type="gramStart"/>
            <w:r w:rsidRPr="005F3D1A">
              <w:rPr>
                <w:rFonts w:ascii="Arial" w:hAnsi="Arial" w:cs="Arial"/>
                <w:bCs/>
                <w:sz w:val="18"/>
                <w:szCs w:val="18"/>
              </w:rPr>
              <w:t>on  Alignment</w:t>
            </w:r>
            <w:proofErr w:type="gramEnd"/>
            <w:r w:rsidRPr="005F3D1A">
              <w:rPr>
                <w:rFonts w:ascii="Arial" w:hAnsi="Arial" w:cs="Arial"/>
                <w:bCs/>
                <w:sz w:val="18"/>
                <w:szCs w:val="18"/>
              </w:rPr>
              <w:t xml:space="preserve"> 8.4.4 and 8.4.5 service flows with SA2 Rel-19 support for IMS Capability Exposure Framework</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F7D8B7B" w14:textId="24741079"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4C1D8D" w14:textId="77777777" w:rsidR="005F3D1A" w:rsidRPr="005F3D1A" w:rsidRDefault="005F3D1A" w:rsidP="00D4776E">
            <w:pPr>
              <w:spacing w:before="20" w:after="20" w:line="240" w:lineRule="auto"/>
              <w:rPr>
                <w:rFonts w:ascii="Arial" w:hAnsi="Arial" w:cs="Arial"/>
                <w:bCs/>
                <w:sz w:val="18"/>
                <w:szCs w:val="18"/>
              </w:rPr>
            </w:pPr>
            <w:proofErr w:type="spellStart"/>
            <w:r w:rsidRPr="005F3D1A">
              <w:rPr>
                <w:rFonts w:ascii="Arial" w:hAnsi="Arial" w:cs="Arial"/>
                <w:bCs/>
                <w:sz w:val="18"/>
                <w:szCs w:val="18"/>
              </w:rPr>
              <w:t>pCR</w:t>
            </w:r>
            <w:proofErr w:type="spellEnd"/>
          </w:p>
          <w:p w14:paraId="6E5CDDA0" w14:textId="42168CAE" w:rsidR="005F3D1A"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A939EDD" w14:textId="77777777" w:rsid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Revision of S6-255224.</w:t>
            </w:r>
          </w:p>
          <w:p w14:paraId="69AA14DE" w14:textId="77777777" w:rsidR="00CF7318" w:rsidRDefault="00CF7318" w:rsidP="00CF7318">
            <w:pPr>
              <w:spacing w:before="20" w:after="20" w:line="240" w:lineRule="auto"/>
              <w:rPr>
                <w:rFonts w:ascii="Arial" w:hAnsi="Arial" w:cs="Arial"/>
                <w:bCs/>
                <w:sz w:val="18"/>
                <w:szCs w:val="18"/>
              </w:rPr>
            </w:pPr>
          </w:p>
          <w:p w14:paraId="7BAF2B32" w14:textId="3CEF6842" w:rsidR="005F3D1A"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A1928E9" w14:textId="6C2A9932" w:rsidR="005F3D1A" w:rsidRPr="008B15F1" w:rsidRDefault="008B15F1" w:rsidP="00D4776E">
            <w:pPr>
              <w:spacing w:before="20" w:after="20" w:line="240" w:lineRule="auto"/>
              <w:rPr>
                <w:rFonts w:ascii="Arial" w:hAnsi="Arial" w:cs="Arial"/>
                <w:bCs/>
                <w:sz w:val="18"/>
                <w:szCs w:val="18"/>
              </w:rPr>
            </w:pPr>
            <w:r w:rsidRPr="008B15F1">
              <w:rPr>
                <w:rFonts w:ascii="Arial" w:hAnsi="Arial" w:cs="Arial"/>
                <w:bCs/>
                <w:sz w:val="18"/>
                <w:szCs w:val="18"/>
              </w:rPr>
              <w:t>Approved</w:t>
            </w:r>
          </w:p>
        </w:tc>
      </w:tr>
      <w:tr w:rsidR="00D4776E" w:rsidRPr="00CF71EC" w14:paraId="71D156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E3B416" w14:textId="2B56F931"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D0E5EC" w14:textId="655006DE" w:rsidR="00D4776E" w:rsidRPr="00CF71EC" w:rsidRDefault="0056466D" w:rsidP="00D4776E">
            <w:pPr>
              <w:spacing w:before="20" w:after="20" w:line="240" w:lineRule="auto"/>
              <w:rPr>
                <w:rFonts w:ascii="Arial" w:hAnsi="Arial" w:cs="Arial"/>
                <w:bCs/>
                <w:sz w:val="18"/>
                <w:szCs w:val="18"/>
              </w:rPr>
            </w:pPr>
            <w:r>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2116EB9" w14:textId="6B3AC00F" w:rsidR="00D4776E" w:rsidRPr="005F3D1A" w:rsidRDefault="005F3D1A" w:rsidP="00D4776E">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7EB8F58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29AAD0" w14:textId="38A8779D" w:rsidR="0056466D" w:rsidRPr="008E3AD0" w:rsidRDefault="0056466D" w:rsidP="0056466D">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C8AD9C1" w14:textId="2681DA30"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5D0CC67" w14:textId="5E9C2F1D"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BAE749"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69C3A3D" w14:textId="7B18ABC2"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2F1F4" w14:textId="07B112D7"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6CEEE6B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34A4F7D" w14:textId="448720D7" w:rsidR="0056466D" w:rsidRPr="008E3AD0" w:rsidRDefault="0056466D" w:rsidP="0056466D">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4D84A46" w14:textId="100A0943"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62D6E" w14:textId="6C11F78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739A8F"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CA51A54" w14:textId="7C823845"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4EFC1E9" w14:textId="336AF465" w:rsidR="0056466D" w:rsidRPr="005F3D1A" w:rsidRDefault="0056466D" w:rsidP="0056466D">
            <w:pPr>
              <w:spacing w:before="20" w:after="20" w:line="240" w:lineRule="auto"/>
              <w:rPr>
                <w:rFonts w:ascii="Arial" w:hAnsi="Arial" w:cs="Arial"/>
                <w:bCs/>
                <w:sz w:val="18"/>
                <w:szCs w:val="18"/>
              </w:rPr>
            </w:pPr>
            <w:r w:rsidRPr="005F3D1A">
              <w:rPr>
                <w:rFonts w:ascii="Arial" w:hAnsi="Arial" w:cs="Arial"/>
                <w:bCs/>
                <w:sz w:val="18"/>
                <w:szCs w:val="18"/>
              </w:rPr>
              <w:t>Approved</w:t>
            </w:r>
          </w:p>
        </w:tc>
      </w:tr>
      <w:tr w:rsidR="0056466D" w:rsidRPr="00CF71EC" w14:paraId="3B807E0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D9AA4F3" w14:textId="48FDE7BC" w:rsidR="0056466D" w:rsidRPr="008E3AD0" w:rsidRDefault="0056466D" w:rsidP="0056466D">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0B6F857" w14:textId="29EBF7CD"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661D0F6" w14:textId="5C8E2FB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ADEDE0"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7F9B61" w14:textId="2AB5A694"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The rapporteur was asked to remove the word “Interim” 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B7891DC" w14:textId="7D2C96A6"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t>Approved</w:t>
            </w:r>
          </w:p>
        </w:tc>
      </w:tr>
      <w:tr w:rsidR="0056466D" w:rsidRPr="00CF71EC" w14:paraId="55A467F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9FF265B" w14:textId="65F6FA77" w:rsidR="0056466D" w:rsidRPr="008E3AD0" w:rsidRDefault="0056466D" w:rsidP="0056466D">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C6F5624" w14:textId="4505527F" w:rsidR="0056466D" w:rsidRPr="00CF71EC"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64857D4" w14:textId="783AA7DA"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 xml:space="preserve">China Mobile (Suzhou) Software (Yue </w:t>
            </w:r>
            <w:r>
              <w:rPr>
                <w:rFonts w:ascii="Arial" w:hAnsi="Arial" w:cs="Arial"/>
                <w:bCs/>
                <w:sz w:val="18"/>
                <w:szCs w:val="18"/>
              </w:rPr>
              <w:lastRenderedPageBreak/>
              <w:t>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426641" w14:textId="77777777" w:rsidR="0056466D" w:rsidRDefault="0056466D" w:rsidP="0056466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05E350F" w14:textId="47598C47" w:rsidR="0056466D" w:rsidRPr="00CF71EC" w:rsidRDefault="0056466D" w:rsidP="0056466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266081" w14:textId="15C44AD1" w:rsidR="0056466D" w:rsidRPr="00CF71EC" w:rsidRDefault="0056466D" w:rsidP="0056466D">
            <w:pPr>
              <w:spacing w:before="20" w:after="20" w:line="240" w:lineRule="auto"/>
              <w:rPr>
                <w:rFonts w:ascii="Arial" w:hAnsi="Arial" w:cs="Arial"/>
                <w:bCs/>
                <w:sz w:val="18"/>
                <w:szCs w:val="18"/>
              </w:rPr>
            </w:pPr>
            <w:r w:rsidRPr="00822FF8">
              <w:rPr>
                <w:rFonts w:ascii="Arial" w:hAnsi="Arial" w:cs="Arial"/>
                <w:bCs/>
                <w:sz w:val="18"/>
                <w:szCs w:val="18"/>
              </w:rPr>
              <w:t xml:space="preserve">The rapporteur was asked to remove the word “Interim” </w:t>
            </w:r>
            <w:r w:rsidRPr="00822FF8">
              <w:rPr>
                <w:rFonts w:ascii="Arial" w:hAnsi="Arial" w:cs="Arial"/>
                <w:bCs/>
                <w:sz w:val="18"/>
                <w:szCs w:val="18"/>
              </w:rPr>
              <w:lastRenderedPageBreak/>
              <w:t>from the conclusion heading.</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0512FD2" w14:textId="1ABB07EA" w:rsidR="0056466D" w:rsidRPr="0056466D" w:rsidRDefault="0056466D" w:rsidP="0056466D">
            <w:pPr>
              <w:spacing w:before="20" w:after="20" w:line="240" w:lineRule="auto"/>
              <w:rPr>
                <w:rFonts w:ascii="Arial" w:hAnsi="Arial" w:cs="Arial"/>
                <w:bCs/>
                <w:sz w:val="18"/>
                <w:szCs w:val="18"/>
              </w:rPr>
            </w:pPr>
            <w:r w:rsidRPr="0056466D">
              <w:rPr>
                <w:rFonts w:ascii="Arial" w:hAnsi="Arial" w:cs="Arial"/>
                <w:bCs/>
                <w:sz w:val="18"/>
                <w:szCs w:val="18"/>
              </w:rPr>
              <w:lastRenderedPageBreak/>
              <w:t>Approved</w:t>
            </w:r>
          </w:p>
        </w:tc>
      </w:tr>
      <w:tr w:rsidR="00D4776E" w:rsidRPr="00CF71EC" w14:paraId="63AAD3A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C81291" w14:textId="1BDD4DCC"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C4F1C4" w14:textId="3A342E68" w:rsidR="00D4776E"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Revised to S6-255555</w:t>
            </w:r>
          </w:p>
        </w:tc>
      </w:tr>
      <w:tr w:rsidR="0045184A" w:rsidRPr="00CF71EC" w14:paraId="10B298D9"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665877" w14:textId="2E6AC519" w:rsidR="0045184A" w:rsidRPr="000F486E" w:rsidRDefault="000F486E" w:rsidP="00D4776E">
            <w:pPr>
              <w:spacing w:before="20" w:after="20" w:line="240" w:lineRule="auto"/>
            </w:pPr>
            <w:hyperlink r:id="rId196" w:history="1">
              <w:r w:rsidRPr="000F486E">
                <w:rPr>
                  <w:rStyle w:val="Hyperlink"/>
                  <w:rFonts w:ascii="Arial" w:hAnsi="Arial" w:cs="Arial"/>
                  <w:sz w:val="18"/>
                </w:rPr>
                <w:t>S6-255555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15CA220" w14:textId="0F0DDAF6"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Converged solution to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9C477BF" w14:textId="2195C817"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 xml:space="preserve">Huawei, </w:t>
            </w:r>
            <w:proofErr w:type="spellStart"/>
            <w:r w:rsidRPr="0045184A">
              <w:rPr>
                <w:rFonts w:ascii="Arial" w:hAnsi="Arial" w:cs="Arial"/>
                <w:bCs/>
                <w:sz w:val="18"/>
                <w:szCs w:val="18"/>
              </w:rPr>
              <w:t>Hisilicon</w:t>
            </w:r>
            <w:proofErr w:type="spellEnd"/>
            <w:r w:rsidRPr="0045184A">
              <w:rPr>
                <w:rFonts w:ascii="Arial" w:hAnsi="Arial" w:cs="Arial"/>
                <w:bCs/>
                <w:sz w:val="18"/>
                <w:szCs w:val="18"/>
              </w:rPr>
              <w:t xml:space="preserve"> (</w:t>
            </w:r>
            <w:proofErr w:type="spellStart"/>
            <w:r w:rsidRPr="0045184A">
              <w:rPr>
                <w:rFonts w:ascii="Arial" w:hAnsi="Arial" w:cs="Arial"/>
                <w:bCs/>
                <w:sz w:val="18"/>
                <w:szCs w:val="18"/>
              </w:rPr>
              <w:t>Cuili</w:t>
            </w:r>
            <w:proofErr w:type="spellEnd"/>
            <w:r w:rsidRPr="0045184A">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ACF4D1" w14:textId="77777777" w:rsidR="0045184A" w:rsidRPr="0045184A" w:rsidRDefault="0045184A" w:rsidP="00D4776E">
            <w:pPr>
              <w:spacing w:before="20" w:after="20" w:line="240" w:lineRule="auto"/>
              <w:rPr>
                <w:rFonts w:ascii="Arial" w:hAnsi="Arial" w:cs="Arial"/>
                <w:bCs/>
                <w:sz w:val="18"/>
                <w:szCs w:val="18"/>
              </w:rPr>
            </w:pPr>
            <w:proofErr w:type="spellStart"/>
            <w:r w:rsidRPr="0045184A">
              <w:rPr>
                <w:rFonts w:ascii="Arial" w:hAnsi="Arial" w:cs="Arial"/>
                <w:bCs/>
                <w:sz w:val="18"/>
                <w:szCs w:val="18"/>
              </w:rPr>
              <w:t>pCR</w:t>
            </w:r>
            <w:proofErr w:type="spellEnd"/>
          </w:p>
          <w:p w14:paraId="1132B73A" w14:textId="1D38B804" w:rsidR="0045184A" w:rsidRP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DE426E" w14:textId="77777777" w:rsidR="0045184A" w:rsidRDefault="0045184A" w:rsidP="00D4776E">
            <w:pPr>
              <w:spacing w:before="20" w:after="20" w:line="240" w:lineRule="auto"/>
              <w:rPr>
                <w:rFonts w:ascii="Arial" w:hAnsi="Arial" w:cs="Arial"/>
                <w:bCs/>
                <w:sz w:val="18"/>
                <w:szCs w:val="18"/>
              </w:rPr>
            </w:pPr>
            <w:r w:rsidRPr="0045184A">
              <w:rPr>
                <w:rFonts w:ascii="Arial" w:hAnsi="Arial" w:cs="Arial"/>
                <w:bCs/>
                <w:sz w:val="18"/>
                <w:szCs w:val="18"/>
              </w:rPr>
              <w:t>Revision of S6-255256.</w:t>
            </w:r>
          </w:p>
          <w:p w14:paraId="2AC9C25B" w14:textId="77777777" w:rsidR="0045184A" w:rsidRDefault="0045184A" w:rsidP="00D4776E">
            <w:pPr>
              <w:spacing w:before="20" w:after="20" w:line="240" w:lineRule="auto"/>
              <w:rPr>
                <w:rFonts w:ascii="Arial" w:hAnsi="Arial" w:cs="Arial"/>
                <w:bCs/>
                <w:sz w:val="18"/>
                <w:szCs w:val="18"/>
              </w:rPr>
            </w:pPr>
          </w:p>
          <w:p w14:paraId="61ABE191" w14:textId="30E0B40C" w:rsidR="000F486E"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F96C0B" w14:textId="1DE253EB" w:rsidR="0045184A" w:rsidRPr="00B90144" w:rsidRDefault="00B90144" w:rsidP="00D4776E">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D4776E" w:rsidRPr="00CF71EC" w14:paraId="0C5F3EB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46112B" w14:textId="399BD79D" w:rsidR="00D4776E" w:rsidRPr="008E3AD0" w:rsidRDefault="00D4776E" w:rsidP="00D4776E">
            <w:pPr>
              <w:spacing w:before="20" w:after="20" w:line="240" w:lineRule="auto"/>
              <w:rPr>
                <w:rFonts w:ascii="Arial" w:hAnsi="Arial" w:cs="Arial"/>
                <w:bCs/>
                <w:sz w:val="18"/>
                <w:szCs w:val="18"/>
              </w:rPr>
            </w:pPr>
            <w:hyperlink r:id="rId197" w:history="1">
              <w:r w:rsidRPr="008E3AD0">
                <w:rPr>
                  <w:rStyle w:val="Hyperlink"/>
                  <w:rFonts w:ascii="Arial" w:hAnsi="Arial" w:cs="Arial"/>
                  <w:bCs/>
                  <w:sz w:val="18"/>
                  <w:szCs w:val="18"/>
                </w:rPr>
                <w:t>S6-255257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0C9FE6" w14:textId="1DC1AE5F"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S6-255556</w:t>
            </w:r>
          </w:p>
        </w:tc>
      </w:tr>
      <w:tr w:rsidR="00951656" w:rsidRPr="00CF71EC" w14:paraId="01E6F7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01E208" w14:textId="14B45031" w:rsidR="00951656" w:rsidRPr="00951656" w:rsidRDefault="00951656" w:rsidP="00D4776E">
            <w:pPr>
              <w:spacing w:before="20" w:after="20" w:line="240" w:lineRule="auto"/>
            </w:pPr>
            <w:r w:rsidRPr="00951656">
              <w:rPr>
                <w:rFonts w:ascii="Arial" w:hAnsi="Arial" w:cs="Arial"/>
                <w:sz w:val="18"/>
              </w:rPr>
              <w:t>S6-255556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4492E2A" w14:textId="64752B76"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Update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67CD242" w14:textId="7E113F88"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01FE43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1D9AEF04" w14:textId="02830AB2"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BA29B5"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S6-255257.</w:t>
            </w:r>
          </w:p>
          <w:p w14:paraId="5BD03967" w14:textId="783DF3AD"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371329"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626D2AF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DB0E4C" w14:textId="61101DE8" w:rsidR="00D4776E" w:rsidRPr="008E3AD0" w:rsidRDefault="00D4776E" w:rsidP="00D4776E">
            <w:pPr>
              <w:spacing w:before="20" w:after="20" w:line="240" w:lineRule="auto"/>
              <w:rPr>
                <w:rFonts w:ascii="Arial" w:hAnsi="Arial" w:cs="Arial"/>
                <w:bCs/>
                <w:sz w:val="18"/>
                <w:szCs w:val="18"/>
              </w:rPr>
            </w:pPr>
            <w:hyperlink r:id="rId198" w:history="1">
              <w:r w:rsidRPr="008E3AD0">
                <w:rPr>
                  <w:rStyle w:val="Hyperlink"/>
                  <w:rFonts w:ascii="Arial" w:hAnsi="Arial" w:cs="Arial"/>
                  <w:bCs/>
                  <w:sz w:val="18"/>
                  <w:szCs w:val="18"/>
                </w:rPr>
                <w:t>S6-255258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29E6AA0" w14:textId="6EDFD77D" w:rsidR="00D4776E"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Revised to S6-255557</w:t>
            </w:r>
          </w:p>
        </w:tc>
      </w:tr>
      <w:tr w:rsidR="00951656" w:rsidRPr="00CF71EC" w14:paraId="6732475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1D51899" w14:textId="0EE713DF" w:rsidR="00951656" w:rsidRPr="00951656" w:rsidRDefault="00951656" w:rsidP="00D4776E">
            <w:pPr>
              <w:spacing w:before="20" w:after="20" w:line="240" w:lineRule="auto"/>
            </w:pPr>
            <w:r w:rsidRPr="00951656">
              <w:rPr>
                <w:rFonts w:ascii="Arial" w:hAnsi="Arial" w:cs="Arial"/>
                <w:sz w:val="18"/>
              </w:rPr>
              <w:t>S6-255557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71D8AAA" w14:textId="51F207E2"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Evalution</w:t>
            </w:r>
            <w:proofErr w:type="spellEnd"/>
            <w:r w:rsidRPr="00951656">
              <w:rPr>
                <w:rFonts w:ascii="Arial" w:hAnsi="Arial" w:cs="Arial"/>
                <w:bCs/>
                <w:sz w:val="18"/>
                <w:szCs w:val="18"/>
              </w:rPr>
              <w:t xml:space="preserve"> to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35D5095" w14:textId="4D2559F1"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 xml:space="preserve">Huawei, </w:t>
            </w:r>
            <w:proofErr w:type="spellStart"/>
            <w:r w:rsidRPr="00951656">
              <w:rPr>
                <w:rFonts w:ascii="Arial" w:hAnsi="Arial" w:cs="Arial"/>
                <w:bCs/>
                <w:sz w:val="18"/>
                <w:szCs w:val="18"/>
              </w:rPr>
              <w:t>Hisilicon</w:t>
            </w:r>
            <w:proofErr w:type="spellEnd"/>
            <w:r w:rsidRPr="00951656">
              <w:rPr>
                <w:rFonts w:ascii="Arial" w:hAnsi="Arial" w:cs="Arial"/>
                <w:bCs/>
                <w:sz w:val="18"/>
                <w:szCs w:val="18"/>
              </w:rPr>
              <w:t xml:space="preserve"> (</w:t>
            </w:r>
            <w:proofErr w:type="spellStart"/>
            <w:r w:rsidRPr="00951656">
              <w:rPr>
                <w:rFonts w:ascii="Arial" w:hAnsi="Arial" w:cs="Arial"/>
                <w:bCs/>
                <w:sz w:val="18"/>
                <w:szCs w:val="18"/>
              </w:rPr>
              <w:t>Cuili</w:t>
            </w:r>
            <w:proofErr w:type="spellEnd"/>
            <w:r w:rsidRPr="00951656">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FC20588" w14:textId="77777777" w:rsidR="00951656" w:rsidRPr="00951656" w:rsidRDefault="00951656" w:rsidP="00D4776E">
            <w:pPr>
              <w:spacing w:before="20" w:after="20" w:line="240" w:lineRule="auto"/>
              <w:rPr>
                <w:rFonts w:ascii="Arial" w:hAnsi="Arial" w:cs="Arial"/>
                <w:bCs/>
                <w:sz w:val="18"/>
                <w:szCs w:val="18"/>
              </w:rPr>
            </w:pPr>
            <w:proofErr w:type="spellStart"/>
            <w:r w:rsidRPr="00951656">
              <w:rPr>
                <w:rFonts w:ascii="Arial" w:hAnsi="Arial" w:cs="Arial"/>
                <w:bCs/>
                <w:sz w:val="18"/>
                <w:szCs w:val="18"/>
              </w:rPr>
              <w:t>pCR</w:t>
            </w:r>
            <w:proofErr w:type="spellEnd"/>
          </w:p>
          <w:p w14:paraId="0DE94025" w14:textId="615B008E" w:rsidR="00951656" w:rsidRP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742666" w14:textId="77777777" w:rsidR="00951656" w:rsidRDefault="00951656" w:rsidP="00D4776E">
            <w:pPr>
              <w:spacing w:before="20" w:after="20" w:line="240" w:lineRule="auto"/>
              <w:rPr>
                <w:rFonts w:ascii="Arial" w:hAnsi="Arial" w:cs="Arial"/>
                <w:bCs/>
                <w:sz w:val="18"/>
                <w:szCs w:val="18"/>
              </w:rPr>
            </w:pPr>
            <w:r w:rsidRPr="00951656">
              <w:rPr>
                <w:rFonts w:ascii="Arial" w:hAnsi="Arial" w:cs="Arial"/>
                <w:bCs/>
                <w:sz w:val="18"/>
                <w:szCs w:val="18"/>
              </w:rPr>
              <w:t>Revision of S6-255258.</w:t>
            </w:r>
          </w:p>
          <w:p w14:paraId="484E8104" w14:textId="7B3132BB" w:rsidR="00951656" w:rsidRPr="00CF71EC" w:rsidRDefault="0095165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B84B6D" w14:textId="77777777" w:rsidR="00951656" w:rsidRPr="00951656" w:rsidRDefault="00951656" w:rsidP="00D4776E">
            <w:pPr>
              <w:spacing w:before="20" w:after="20" w:line="240" w:lineRule="auto"/>
              <w:rPr>
                <w:rFonts w:ascii="Arial" w:hAnsi="Arial" w:cs="Arial"/>
                <w:bCs/>
                <w:sz w:val="18"/>
                <w:szCs w:val="18"/>
              </w:rPr>
            </w:pPr>
          </w:p>
        </w:tc>
      </w:tr>
      <w:tr w:rsidR="00D4776E" w:rsidRPr="00CF71EC" w14:paraId="70E0C2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7B5F41" w14:textId="3500244C" w:rsidR="00D4776E" w:rsidRPr="008E3AD0" w:rsidRDefault="00D4776E" w:rsidP="00D4776E">
            <w:pPr>
              <w:spacing w:before="20" w:after="20" w:line="240" w:lineRule="auto"/>
              <w:rPr>
                <w:rFonts w:ascii="Arial" w:hAnsi="Arial" w:cs="Arial"/>
                <w:bCs/>
                <w:sz w:val="18"/>
                <w:szCs w:val="18"/>
              </w:rPr>
            </w:pPr>
            <w:hyperlink r:id="rId199" w:history="1">
              <w:r w:rsidRPr="008E3AD0">
                <w:rPr>
                  <w:rStyle w:val="Hyperlink"/>
                  <w:rFonts w:ascii="Arial" w:hAnsi="Arial" w:cs="Arial"/>
                  <w:bCs/>
                  <w:sz w:val="18"/>
                  <w:szCs w:val="18"/>
                </w:rPr>
                <w:t>S6-255259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B34166" w14:textId="22934B39"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S6-255558</w:t>
            </w:r>
          </w:p>
        </w:tc>
      </w:tr>
      <w:tr w:rsidR="000D47CC" w:rsidRPr="00CF71EC" w14:paraId="76C8480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F5CE0C0" w14:textId="7C8017AC" w:rsidR="000D47CC" w:rsidRPr="000D47CC" w:rsidRDefault="000D47CC" w:rsidP="00D4776E">
            <w:pPr>
              <w:spacing w:before="20" w:after="20" w:line="240" w:lineRule="auto"/>
            </w:pPr>
            <w:r w:rsidRPr="000D47CC">
              <w:rPr>
                <w:rFonts w:ascii="Arial" w:hAnsi="Arial" w:cs="Arial"/>
                <w:sz w:val="18"/>
              </w:rPr>
              <w:t>S6-255558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9271E89" w14:textId="59191E3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CB401D" w14:textId="33A9F4A2"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09C649B"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7C678A46" w14:textId="5ACC3C9D"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C20E3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S6-255259.</w:t>
            </w:r>
          </w:p>
          <w:p w14:paraId="2B30954B" w14:textId="683E369D"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DC2D73" w14:textId="77777777" w:rsidR="000D47CC" w:rsidRPr="000D47CC" w:rsidRDefault="000D47CC" w:rsidP="00D4776E">
            <w:pPr>
              <w:spacing w:before="20" w:after="20" w:line="240" w:lineRule="auto"/>
              <w:rPr>
                <w:rFonts w:ascii="Arial" w:hAnsi="Arial" w:cs="Arial"/>
                <w:bCs/>
                <w:sz w:val="18"/>
                <w:szCs w:val="18"/>
              </w:rPr>
            </w:pPr>
          </w:p>
        </w:tc>
      </w:tr>
      <w:tr w:rsidR="0045184A" w:rsidRPr="00CF71EC" w14:paraId="79FEC5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EFB4DE" w14:textId="77777777" w:rsidR="0045184A" w:rsidRPr="008E3AD0" w:rsidRDefault="0045184A" w:rsidP="005035A5">
            <w:pPr>
              <w:spacing w:before="20" w:after="20" w:line="240" w:lineRule="auto"/>
              <w:rPr>
                <w:rFonts w:ascii="Arial" w:hAnsi="Arial" w:cs="Arial"/>
                <w:bCs/>
                <w:sz w:val="18"/>
                <w:szCs w:val="18"/>
              </w:rPr>
            </w:pPr>
            <w:hyperlink r:id="rId200" w:history="1">
              <w:r w:rsidRPr="008E3AD0">
                <w:rPr>
                  <w:rStyle w:val="Hyperlink"/>
                  <w:rFonts w:ascii="Arial" w:hAnsi="Arial" w:cs="Arial"/>
                  <w:bCs/>
                  <w:sz w:val="18"/>
                  <w:szCs w:val="18"/>
                </w:rPr>
                <w:t>S6-255283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FA9811"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8A1EA"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584A66" w14:textId="77777777" w:rsidR="0045184A" w:rsidRDefault="0045184A" w:rsidP="005035A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B1455" w14:textId="77777777" w:rsidR="0045184A" w:rsidRPr="00CF71EC" w:rsidRDefault="0045184A" w:rsidP="005035A5">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B7BC39" w14:textId="77777777" w:rsidR="0045184A" w:rsidRPr="00CF71EC" w:rsidRDefault="0045184A" w:rsidP="005035A5">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BCAB26" w14:textId="70A8EE88" w:rsidR="0045184A" w:rsidRPr="000D47CC" w:rsidRDefault="000D47CC" w:rsidP="005035A5">
            <w:pPr>
              <w:spacing w:before="20" w:after="20" w:line="240" w:lineRule="auto"/>
              <w:rPr>
                <w:rFonts w:ascii="Arial" w:hAnsi="Arial" w:cs="Arial"/>
                <w:bCs/>
                <w:sz w:val="18"/>
                <w:szCs w:val="18"/>
              </w:rPr>
            </w:pPr>
            <w:r w:rsidRPr="000D47CC">
              <w:rPr>
                <w:rFonts w:ascii="Arial" w:hAnsi="Arial" w:cs="Arial"/>
                <w:bCs/>
                <w:sz w:val="18"/>
                <w:szCs w:val="18"/>
              </w:rPr>
              <w:t>Merged to S6-255558</w:t>
            </w:r>
          </w:p>
        </w:tc>
      </w:tr>
      <w:tr w:rsidR="0045184A" w:rsidRPr="00CF71EC" w14:paraId="7748A6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5C34BD" w14:textId="77777777" w:rsidR="0045184A" w:rsidRPr="008E3AD0" w:rsidRDefault="0045184A" w:rsidP="00F36D46">
            <w:pPr>
              <w:spacing w:before="20" w:after="20" w:line="240" w:lineRule="auto"/>
              <w:rPr>
                <w:rFonts w:ascii="Arial" w:hAnsi="Arial" w:cs="Arial"/>
                <w:bCs/>
                <w:sz w:val="18"/>
                <w:szCs w:val="18"/>
              </w:rPr>
            </w:pPr>
            <w:hyperlink r:id="rId201" w:history="1">
              <w:r w:rsidRPr="008E3AD0">
                <w:rPr>
                  <w:rStyle w:val="Hyperlink"/>
                  <w:rFonts w:ascii="Arial" w:hAnsi="Arial" w:cs="Arial"/>
                  <w:bCs/>
                  <w:sz w:val="18"/>
                  <w:szCs w:val="18"/>
                </w:rPr>
                <w:t>S6-255261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FF22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DD9A48C"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8A7BA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ABFB"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F08EC0"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A16266" w14:textId="6FC8893E"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Merged to S6-255559</w:t>
            </w:r>
          </w:p>
        </w:tc>
      </w:tr>
      <w:tr w:rsidR="0045184A" w:rsidRPr="00CF71EC" w14:paraId="643757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91F55EC" w14:textId="77777777" w:rsidR="0045184A" w:rsidRPr="008E3AD0" w:rsidRDefault="0045184A" w:rsidP="00F36D46">
            <w:pPr>
              <w:spacing w:before="20" w:after="20" w:line="240" w:lineRule="auto"/>
              <w:rPr>
                <w:rFonts w:ascii="Arial" w:hAnsi="Arial" w:cs="Arial"/>
                <w:bCs/>
                <w:sz w:val="18"/>
                <w:szCs w:val="18"/>
              </w:rPr>
            </w:pPr>
            <w:hyperlink r:id="rId202" w:history="1">
              <w:r w:rsidRPr="008E3AD0">
                <w:rPr>
                  <w:rStyle w:val="Hyperlink"/>
                  <w:rFonts w:ascii="Arial" w:hAnsi="Arial" w:cs="Arial"/>
                  <w:bCs/>
                  <w:sz w:val="18"/>
                  <w:szCs w:val="18"/>
                </w:rPr>
                <w:t>S6-255281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3002B3"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E436D7"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C189738" w14:textId="77777777" w:rsidR="0045184A" w:rsidRDefault="0045184A" w:rsidP="00F36D4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6E2A42" w14:textId="77777777" w:rsidR="0045184A" w:rsidRPr="00CF71EC" w:rsidRDefault="0045184A" w:rsidP="00F36D46">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57F852" w14:textId="77777777" w:rsidR="0045184A" w:rsidRPr="00CF71EC" w:rsidRDefault="0045184A"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E5387" w14:textId="3D6D4D63" w:rsidR="0045184A"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Revised to S6-255559</w:t>
            </w:r>
          </w:p>
        </w:tc>
      </w:tr>
      <w:tr w:rsidR="000D47CC" w:rsidRPr="00CF71EC" w14:paraId="637E88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6EC47EA" w14:textId="083E0AFF" w:rsidR="000D47CC" w:rsidRPr="000D47CC" w:rsidRDefault="000D47CC" w:rsidP="00F36D46">
            <w:pPr>
              <w:spacing w:before="20" w:after="20" w:line="240" w:lineRule="auto"/>
            </w:pPr>
            <w:r w:rsidRPr="000D47CC">
              <w:rPr>
                <w:rFonts w:ascii="Arial" w:hAnsi="Arial" w:cs="Arial"/>
                <w:sz w:val="18"/>
              </w:rPr>
              <w:t>S6-255559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18FAE5B" w14:textId="4F3882E5"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Key Issue #1 Conclusion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20A470" w14:textId="4602761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1FB173A" w14:textId="77777777" w:rsidR="000D47CC" w:rsidRPr="000D47CC" w:rsidRDefault="000D47CC" w:rsidP="00F36D46">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1F512C30" w14:textId="28B6E2FD" w:rsidR="000D47CC" w:rsidRP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48F415" w14:textId="77777777" w:rsidR="000D47CC" w:rsidRDefault="000D47CC" w:rsidP="00F36D46">
            <w:pPr>
              <w:spacing w:before="20" w:after="20" w:line="240" w:lineRule="auto"/>
              <w:rPr>
                <w:rFonts w:ascii="Arial" w:hAnsi="Arial" w:cs="Arial"/>
                <w:bCs/>
                <w:sz w:val="18"/>
                <w:szCs w:val="18"/>
              </w:rPr>
            </w:pPr>
            <w:r w:rsidRPr="000D47CC">
              <w:rPr>
                <w:rFonts w:ascii="Arial" w:hAnsi="Arial" w:cs="Arial"/>
                <w:bCs/>
                <w:sz w:val="18"/>
                <w:szCs w:val="18"/>
              </w:rPr>
              <w:t>Revision of S6-255281.</w:t>
            </w:r>
          </w:p>
          <w:p w14:paraId="0818FC91" w14:textId="0B2ED25D" w:rsidR="000D47CC" w:rsidRPr="00CF71EC" w:rsidRDefault="000D47CC" w:rsidP="00F36D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DF2F5" w14:textId="77777777" w:rsidR="000D47CC" w:rsidRPr="000D47CC" w:rsidRDefault="000D47CC" w:rsidP="00F36D46">
            <w:pPr>
              <w:spacing w:before="20" w:after="20" w:line="240" w:lineRule="auto"/>
              <w:rPr>
                <w:rFonts w:ascii="Arial" w:hAnsi="Arial" w:cs="Arial"/>
                <w:bCs/>
                <w:sz w:val="18"/>
                <w:szCs w:val="18"/>
              </w:rPr>
            </w:pPr>
          </w:p>
        </w:tc>
      </w:tr>
      <w:tr w:rsidR="00D4776E" w:rsidRPr="00CF71EC" w14:paraId="447810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400440" w14:textId="42E2F77C" w:rsidR="00D4776E" w:rsidRPr="008E3AD0" w:rsidRDefault="00D4776E" w:rsidP="00D4776E">
            <w:pPr>
              <w:spacing w:before="20" w:after="20" w:line="240" w:lineRule="auto"/>
              <w:rPr>
                <w:rFonts w:ascii="Arial" w:hAnsi="Arial" w:cs="Arial"/>
                <w:bCs/>
                <w:sz w:val="18"/>
                <w:szCs w:val="18"/>
              </w:rPr>
            </w:pPr>
            <w:hyperlink r:id="rId203" w:history="1">
              <w:r w:rsidRPr="008E3AD0">
                <w:rPr>
                  <w:rStyle w:val="Hyperlink"/>
                  <w:rFonts w:ascii="Arial" w:hAnsi="Arial" w:cs="Arial"/>
                  <w:bCs/>
                  <w:sz w:val="18"/>
                  <w:szCs w:val="18"/>
                </w:rPr>
                <w:t>S6-255260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F33D01" w14:textId="1C52811E"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S6-255560</w:t>
            </w:r>
          </w:p>
        </w:tc>
      </w:tr>
      <w:tr w:rsidR="000D47CC" w:rsidRPr="00CF71EC" w14:paraId="1ED126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D64E445" w14:textId="58AECB4B" w:rsidR="000D47CC" w:rsidRPr="000D47CC" w:rsidRDefault="000D47CC" w:rsidP="00D4776E">
            <w:pPr>
              <w:spacing w:before="20" w:after="20" w:line="240" w:lineRule="auto"/>
            </w:pPr>
            <w:r w:rsidRPr="000D47CC">
              <w:rPr>
                <w:rFonts w:ascii="Arial" w:hAnsi="Arial" w:cs="Arial"/>
                <w:sz w:val="18"/>
              </w:rPr>
              <w:t>S6-255560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95F984" w14:textId="44B9EA0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evaluation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E921D9C" w14:textId="2B537944"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67CEFF7"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0686CFA7" w14:textId="420EB8D0"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E8797C"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S6-255260.</w:t>
            </w:r>
          </w:p>
          <w:p w14:paraId="7CD8F54F" w14:textId="49D4D47C"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47C805"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57D0096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5A015D" w14:textId="2492C0EE" w:rsidR="00D4776E" w:rsidRPr="008E3AD0" w:rsidRDefault="00D4776E" w:rsidP="00D4776E">
            <w:pPr>
              <w:spacing w:before="20" w:after="20" w:line="240" w:lineRule="auto"/>
              <w:rPr>
                <w:rFonts w:ascii="Arial" w:hAnsi="Arial" w:cs="Arial"/>
                <w:bCs/>
                <w:sz w:val="18"/>
                <w:szCs w:val="18"/>
              </w:rPr>
            </w:pPr>
            <w:hyperlink r:id="rId204" w:history="1">
              <w:r w:rsidRPr="008E3AD0">
                <w:rPr>
                  <w:rStyle w:val="Hyperlink"/>
                  <w:rFonts w:ascii="Arial" w:hAnsi="Arial" w:cs="Arial"/>
                  <w:bCs/>
                  <w:sz w:val="18"/>
                  <w:szCs w:val="18"/>
                </w:rPr>
                <w:t>S6-255262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591D90" w14:textId="595E2E37" w:rsidR="00D4776E"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Revised to S6-255561</w:t>
            </w:r>
          </w:p>
        </w:tc>
      </w:tr>
      <w:tr w:rsidR="000D47CC" w:rsidRPr="00CF71EC" w14:paraId="237BBD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6AE45A" w14:textId="5D1E03A4" w:rsidR="000D47CC" w:rsidRPr="000D47CC" w:rsidRDefault="000D47CC" w:rsidP="00D4776E">
            <w:pPr>
              <w:spacing w:before="20" w:after="20" w:line="240" w:lineRule="auto"/>
            </w:pPr>
            <w:r w:rsidRPr="000D47CC">
              <w:rPr>
                <w:rFonts w:ascii="Arial" w:hAnsi="Arial" w:cs="Arial"/>
                <w:sz w:val="18"/>
              </w:rPr>
              <w:t>S6-255561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6C72C7B" w14:textId="637E81A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Overall conclusion of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2025814" w14:textId="07407355"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 xml:space="preserve">Huawei, </w:t>
            </w:r>
            <w:proofErr w:type="spellStart"/>
            <w:r w:rsidRPr="000D47CC">
              <w:rPr>
                <w:rFonts w:ascii="Arial" w:hAnsi="Arial" w:cs="Arial"/>
                <w:bCs/>
                <w:sz w:val="18"/>
                <w:szCs w:val="18"/>
              </w:rPr>
              <w:t>Hisilicon</w:t>
            </w:r>
            <w:proofErr w:type="spellEnd"/>
            <w:r w:rsidRPr="000D47CC">
              <w:rPr>
                <w:rFonts w:ascii="Arial" w:hAnsi="Arial" w:cs="Arial"/>
                <w:bCs/>
                <w:sz w:val="18"/>
                <w:szCs w:val="18"/>
              </w:rPr>
              <w:t xml:space="preserve"> (</w:t>
            </w:r>
            <w:proofErr w:type="spellStart"/>
            <w:r w:rsidRPr="000D47CC">
              <w:rPr>
                <w:rFonts w:ascii="Arial" w:hAnsi="Arial" w:cs="Arial"/>
                <w:bCs/>
                <w:sz w:val="18"/>
                <w:szCs w:val="18"/>
              </w:rPr>
              <w:t>Cuili</w:t>
            </w:r>
            <w:proofErr w:type="spellEnd"/>
            <w:r w:rsidRPr="000D47CC">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D42D230" w14:textId="77777777" w:rsidR="000D47CC" w:rsidRPr="000D47CC" w:rsidRDefault="000D47CC" w:rsidP="00D4776E">
            <w:pPr>
              <w:spacing w:before="20" w:after="20" w:line="240" w:lineRule="auto"/>
              <w:rPr>
                <w:rFonts w:ascii="Arial" w:hAnsi="Arial" w:cs="Arial"/>
                <w:bCs/>
                <w:sz w:val="18"/>
                <w:szCs w:val="18"/>
              </w:rPr>
            </w:pPr>
            <w:proofErr w:type="spellStart"/>
            <w:r w:rsidRPr="000D47CC">
              <w:rPr>
                <w:rFonts w:ascii="Arial" w:hAnsi="Arial" w:cs="Arial"/>
                <w:bCs/>
                <w:sz w:val="18"/>
                <w:szCs w:val="18"/>
              </w:rPr>
              <w:t>pCR</w:t>
            </w:r>
            <w:proofErr w:type="spellEnd"/>
          </w:p>
          <w:p w14:paraId="3EF9D899" w14:textId="17865667" w:rsidR="000D47CC" w:rsidRP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C20FA" w14:textId="77777777" w:rsidR="000D47CC" w:rsidRDefault="000D47CC" w:rsidP="00D4776E">
            <w:pPr>
              <w:spacing w:before="20" w:after="20" w:line="240" w:lineRule="auto"/>
              <w:rPr>
                <w:rFonts w:ascii="Arial" w:hAnsi="Arial" w:cs="Arial"/>
                <w:bCs/>
                <w:sz w:val="18"/>
                <w:szCs w:val="18"/>
              </w:rPr>
            </w:pPr>
            <w:r w:rsidRPr="000D47CC">
              <w:rPr>
                <w:rFonts w:ascii="Arial" w:hAnsi="Arial" w:cs="Arial"/>
                <w:bCs/>
                <w:sz w:val="18"/>
                <w:szCs w:val="18"/>
              </w:rPr>
              <w:t>Revision of S6-255262.</w:t>
            </w:r>
          </w:p>
          <w:p w14:paraId="11F73D8D" w14:textId="17AD7487" w:rsidR="000D47CC" w:rsidRPr="00CF71EC" w:rsidRDefault="000D47CC"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010723" w14:textId="77777777" w:rsidR="000D47CC" w:rsidRPr="000D47CC" w:rsidRDefault="000D47CC" w:rsidP="00D4776E">
            <w:pPr>
              <w:spacing w:before="20" w:after="20" w:line="240" w:lineRule="auto"/>
              <w:rPr>
                <w:rFonts w:ascii="Arial" w:hAnsi="Arial" w:cs="Arial"/>
                <w:bCs/>
                <w:sz w:val="18"/>
                <w:szCs w:val="18"/>
              </w:rPr>
            </w:pPr>
          </w:p>
        </w:tc>
      </w:tr>
      <w:tr w:rsidR="00D4776E" w:rsidRPr="00CF71EC" w14:paraId="257115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2F20ABA" w14:textId="6ACBC062" w:rsidR="00D4776E" w:rsidRPr="008E3AD0" w:rsidRDefault="00D4776E" w:rsidP="00D4776E">
            <w:pPr>
              <w:spacing w:before="20" w:after="20" w:line="240" w:lineRule="auto"/>
              <w:rPr>
                <w:rFonts w:ascii="Arial" w:hAnsi="Arial" w:cs="Arial"/>
                <w:bCs/>
                <w:sz w:val="18"/>
                <w:szCs w:val="18"/>
              </w:rPr>
            </w:pPr>
            <w:hyperlink r:id="rId205" w:history="1">
              <w:r w:rsidRPr="008E3AD0">
                <w:rPr>
                  <w:rStyle w:val="Hyperlink"/>
                  <w:rFonts w:ascii="Arial" w:hAnsi="Arial" w:cs="Arial"/>
                  <w:bCs/>
                  <w:sz w:val="18"/>
                  <w:szCs w:val="18"/>
                </w:rPr>
                <w:t>S6-255263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03391E7" w14:textId="62A9FD2F"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393FED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AEDDE9C" w14:textId="7715C1B7" w:rsidR="00D4776E" w:rsidRPr="008E3AD0" w:rsidRDefault="00D4776E" w:rsidP="00D4776E">
            <w:pPr>
              <w:spacing w:before="20" w:after="20" w:line="240" w:lineRule="auto"/>
              <w:rPr>
                <w:rFonts w:ascii="Arial" w:hAnsi="Arial" w:cs="Arial"/>
                <w:bCs/>
                <w:sz w:val="18"/>
                <w:szCs w:val="18"/>
              </w:rPr>
            </w:pPr>
            <w:hyperlink r:id="rId206" w:history="1">
              <w:r w:rsidRPr="008E3AD0">
                <w:rPr>
                  <w:rStyle w:val="Hyperlink"/>
                  <w:rFonts w:ascii="Arial" w:hAnsi="Arial" w:cs="Arial"/>
                  <w:bCs/>
                  <w:sz w:val="18"/>
                  <w:szCs w:val="18"/>
                </w:rPr>
                <w:t>S6-255295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9C22CDD" w14:textId="780F6ED2" w:rsidR="00D4776E" w:rsidRPr="0094770A" w:rsidRDefault="0094770A" w:rsidP="00D4776E">
            <w:pPr>
              <w:spacing w:before="20" w:after="20" w:line="240" w:lineRule="auto"/>
              <w:rPr>
                <w:rFonts w:ascii="Arial" w:hAnsi="Arial" w:cs="Arial"/>
                <w:bCs/>
                <w:sz w:val="18"/>
                <w:szCs w:val="18"/>
              </w:rPr>
            </w:pPr>
            <w:r w:rsidRPr="0094770A">
              <w:rPr>
                <w:rFonts w:ascii="Arial" w:hAnsi="Arial" w:cs="Arial"/>
                <w:bCs/>
                <w:sz w:val="18"/>
                <w:szCs w:val="18"/>
              </w:rPr>
              <w:t>Approved</w:t>
            </w:r>
          </w:p>
        </w:tc>
      </w:tr>
      <w:tr w:rsidR="00D4776E" w:rsidRPr="00CF71EC" w14:paraId="28DC28D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8A6D350" w14:textId="6A57EF22"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27D3E8" w14:textId="77777777" w:rsidR="002D0EF4" w:rsidRDefault="002D0EF4" w:rsidP="002D0EF4">
            <w:pPr>
              <w:spacing w:before="20" w:after="20" w:line="240" w:lineRule="auto"/>
              <w:rPr>
                <w:rFonts w:ascii="Arial" w:hAnsi="Arial" w:cs="Arial"/>
                <w:sz w:val="18"/>
                <w:szCs w:val="18"/>
              </w:rPr>
            </w:pPr>
            <w:r>
              <w:rPr>
                <w:rFonts w:ascii="Arial" w:hAnsi="Arial" w:cs="Arial"/>
                <w:sz w:val="18"/>
                <w:szCs w:val="18"/>
              </w:rPr>
              <w:t>Architectural Assumption</w:t>
            </w:r>
          </w:p>
          <w:p w14:paraId="2CBFC43E" w14:textId="77777777" w:rsidR="00902D44" w:rsidRDefault="00902D44" w:rsidP="002D0EF4">
            <w:pPr>
              <w:spacing w:before="20" w:after="20" w:line="240" w:lineRule="auto"/>
              <w:rPr>
                <w:rFonts w:ascii="Arial" w:hAnsi="Arial" w:cs="Arial"/>
                <w:sz w:val="18"/>
                <w:szCs w:val="18"/>
              </w:rPr>
            </w:pPr>
          </w:p>
          <w:p w14:paraId="70A26456" w14:textId="65D96720" w:rsidR="00902D44" w:rsidRPr="00CF71EC" w:rsidRDefault="00902D44" w:rsidP="002D0EF4">
            <w:pPr>
              <w:spacing w:before="20" w:after="20" w:line="240" w:lineRule="auto"/>
              <w:rPr>
                <w:rFonts w:ascii="Arial" w:hAnsi="Arial" w:cs="Arial"/>
                <w:bCs/>
                <w:sz w:val="18"/>
                <w:szCs w:val="18"/>
              </w:rPr>
            </w:pPr>
            <w:r>
              <w:rPr>
                <w:rFonts w:ascii="Arial" w:hAnsi="Arial" w:cs="Arial"/>
                <w:sz w:val="18"/>
                <w:szCs w:val="18"/>
              </w:rPr>
              <w:t xml:space="preserve">The rapporteur was asked to remove the duplicated </w:t>
            </w:r>
            <w:proofErr w:type="gramStart"/>
            <w:r>
              <w:rPr>
                <w:rFonts w:ascii="Arial" w:hAnsi="Arial" w:cs="Arial"/>
                <w:sz w:val="18"/>
                <w:szCs w:val="18"/>
              </w:rPr>
              <w:t>“ System</w:t>
            </w:r>
            <w:proofErr w:type="gramEnd"/>
            <w:r>
              <w:rPr>
                <w:rFonts w:ascii="Arial" w:hAnsi="Arial" w:cs="Arial"/>
                <w:sz w:val="18"/>
                <w:szCs w:val="18"/>
              </w:rPr>
              <w:t>” after 5GS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0F02730" w14:textId="5CB42762"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Approved</w:t>
            </w:r>
          </w:p>
        </w:tc>
      </w:tr>
      <w:tr w:rsidR="002D0EF4" w:rsidRPr="00CF71EC" w14:paraId="138175C2" w14:textId="77777777" w:rsidTr="00201D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FB62CA" w14:textId="21CF1D09" w:rsidR="002D0EF4" w:rsidRDefault="002D0EF4" w:rsidP="002D0EF4">
            <w:pPr>
              <w:spacing w:before="20" w:after="20" w:line="240" w:lineRule="auto"/>
            </w:pPr>
            <w:hyperlink r:id="rId208" w:history="1">
              <w:r>
                <w:rPr>
                  <w:rStyle w:val="Hyperlink"/>
                  <w:sz w:val="18"/>
                  <w:szCs w:val="18"/>
                </w:rPr>
                <w:t>S6-255123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47CC9D" w14:textId="1E5FE4FF"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S6-255531</w:t>
            </w:r>
          </w:p>
        </w:tc>
      </w:tr>
      <w:tr w:rsidR="00902D44" w:rsidRPr="00CF71EC" w14:paraId="5AB727B0"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122AE9" w14:textId="3F7A72B7" w:rsidR="00902D44" w:rsidRPr="00902D44" w:rsidRDefault="00902D44" w:rsidP="002D0EF4">
            <w:pPr>
              <w:spacing w:before="20" w:after="20" w:line="240" w:lineRule="auto"/>
            </w:pPr>
            <w:r w:rsidRPr="00902D44">
              <w:rPr>
                <w:rFonts w:ascii="Arial" w:hAnsi="Arial" w:cs="Arial"/>
                <w:sz w:val="18"/>
              </w:rPr>
              <w:t>S6-255531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E04EE5B" w14:textId="578F9FE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38FE5C" w14:textId="3BF687C9"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0920CC"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6B82FF70" w14:textId="243C01E9"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1F0B88"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S6-255123.</w:t>
            </w:r>
          </w:p>
          <w:p w14:paraId="0E3DE852" w14:textId="6BCAEE26"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Architectural requirements</w:t>
            </w:r>
          </w:p>
          <w:p w14:paraId="1B8E5ACF" w14:textId="525A66FD" w:rsidR="00902D44"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F3E7910" w14:textId="06B21939" w:rsidR="00902D44" w:rsidRPr="00201DE8" w:rsidRDefault="00201DE8" w:rsidP="002D0EF4">
            <w:pPr>
              <w:spacing w:before="20" w:after="20" w:line="240" w:lineRule="auto"/>
              <w:rPr>
                <w:rFonts w:ascii="Arial" w:hAnsi="Arial" w:cs="Arial"/>
                <w:bCs/>
                <w:sz w:val="18"/>
                <w:szCs w:val="18"/>
              </w:rPr>
            </w:pPr>
            <w:r w:rsidRPr="00201DE8">
              <w:rPr>
                <w:rFonts w:ascii="Arial" w:hAnsi="Arial" w:cs="Arial"/>
                <w:bCs/>
                <w:sz w:val="18"/>
                <w:szCs w:val="18"/>
              </w:rPr>
              <w:t>Revised to S6-255622</w:t>
            </w:r>
          </w:p>
        </w:tc>
      </w:tr>
      <w:tr w:rsidR="00201DE8" w:rsidRPr="00CF71EC" w14:paraId="293C901B"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340DF1" w14:textId="13711BF3" w:rsidR="00201DE8" w:rsidRPr="00201DE8" w:rsidRDefault="00201DE8" w:rsidP="002D0EF4">
            <w:pPr>
              <w:spacing w:before="20" w:after="20" w:line="240" w:lineRule="auto"/>
              <w:rPr>
                <w:rFonts w:ascii="Arial" w:hAnsi="Arial" w:cs="Arial"/>
                <w:sz w:val="18"/>
              </w:rPr>
            </w:pPr>
            <w:r w:rsidRPr="00201DE8">
              <w:rPr>
                <w:rFonts w:ascii="Arial" w:hAnsi="Arial" w:cs="Arial"/>
                <w:sz w:val="18"/>
              </w:rPr>
              <w:t>S6-255622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407BE66" w14:textId="7549FF55"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Architectural requirements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82045F7" w14:textId="32D559B7" w:rsidR="00201DE8" w:rsidRPr="00201DE8" w:rsidRDefault="00201DE8" w:rsidP="002D0EF4">
            <w:pPr>
              <w:spacing w:before="20" w:after="20" w:line="240" w:lineRule="auto"/>
              <w:rPr>
                <w:rFonts w:ascii="Arial" w:hAnsi="Arial" w:cs="Arial"/>
                <w:sz w:val="18"/>
                <w:szCs w:val="18"/>
              </w:rPr>
            </w:pPr>
            <w:r w:rsidRPr="00201DE8">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29C1566" w14:textId="77777777" w:rsidR="00201DE8" w:rsidRPr="00201DE8" w:rsidRDefault="00201DE8" w:rsidP="002D0EF4">
            <w:pPr>
              <w:spacing w:before="20" w:after="20"/>
              <w:rPr>
                <w:rFonts w:ascii="Arial" w:hAnsi="Arial" w:cs="Arial"/>
                <w:sz w:val="18"/>
                <w:szCs w:val="18"/>
              </w:rPr>
            </w:pPr>
            <w:proofErr w:type="spellStart"/>
            <w:r w:rsidRPr="00201DE8">
              <w:rPr>
                <w:rFonts w:ascii="Arial" w:hAnsi="Arial" w:cs="Arial"/>
                <w:sz w:val="18"/>
                <w:szCs w:val="18"/>
              </w:rPr>
              <w:t>pCR</w:t>
            </w:r>
            <w:proofErr w:type="spellEnd"/>
          </w:p>
          <w:p w14:paraId="3928F8C3" w14:textId="78EDB68E" w:rsidR="00201DE8" w:rsidRPr="00201DE8" w:rsidRDefault="00201DE8" w:rsidP="002D0EF4">
            <w:pPr>
              <w:spacing w:before="20" w:after="20"/>
              <w:rPr>
                <w:rFonts w:ascii="Arial" w:hAnsi="Arial" w:cs="Arial"/>
                <w:sz w:val="18"/>
                <w:szCs w:val="18"/>
              </w:rPr>
            </w:pPr>
            <w:r w:rsidRPr="00201DE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44EC7FA" w14:textId="77777777" w:rsidR="00201DE8" w:rsidRDefault="00201DE8" w:rsidP="00201DE8">
            <w:pPr>
              <w:spacing w:before="20" w:after="20" w:line="240" w:lineRule="auto"/>
              <w:rPr>
                <w:rFonts w:ascii="Arial" w:hAnsi="Arial" w:cs="Arial"/>
                <w:i/>
                <w:sz w:val="18"/>
                <w:szCs w:val="18"/>
              </w:rPr>
            </w:pPr>
            <w:r w:rsidRPr="00201DE8">
              <w:rPr>
                <w:rFonts w:ascii="Arial" w:hAnsi="Arial" w:cs="Arial"/>
                <w:sz w:val="18"/>
                <w:szCs w:val="18"/>
              </w:rPr>
              <w:t>Revision of S6-255531.</w:t>
            </w:r>
          </w:p>
          <w:p w14:paraId="57C09E1D" w14:textId="685F1FAB"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Revision of S6-255123.</w:t>
            </w:r>
          </w:p>
          <w:p w14:paraId="137EADE2" w14:textId="77777777" w:rsidR="00201DE8" w:rsidRPr="00201DE8" w:rsidRDefault="00201DE8" w:rsidP="00201DE8">
            <w:pPr>
              <w:spacing w:before="20" w:after="20" w:line="240" w:lineRule="auto"/>
              <w:rPr>
                <w:rFonts w:ascii="Arial" w:hAnsi="Arial" w:cs="Arial"/>
                <w:i/>
                <w:sz w:val="18"/>
                <w:szCs w:val="18"/>
              </w:rPr>
            </w:pPr>
            <w:r w:rsidRPr="00201DE8">
              <w:rPr>
                <w:rFonts w:ascii="Arial" w:hAnsi="Arial" w:cs="Arial"/>
                <w:i/>
                <w:sz w:val="18"/>
                <w:szCs w:val="18"/>
              </w:rPr>
              <w:t>Architectural requirements</w:t>
            </w:r>
          </w:p>
          <w:p w14:paraId="4608CC23" w14:textId="7DE1676D" w:rsidR="00201DE8" w:rsidRDefault="00201DE8" w:rsidP="00201DE8">
            <w:pPr>
              <w:spacing w:before="20" w:after="20" w:line="240" w:lineRule="auto"/>
              <w:rPr>
                <w:rFonts w:ascii="Arial" w:hAnsi="Arial" w:cs="Arial"/>
                <w:sz w:val="18"/>
                <w:szCs w:val="18"/>
              </w:rPr>
            </w:pPr>
            <w:r w:rsidRPr="00201DE8">
              <w:rPr>
                <w:rFonts w:ascii="Arial" w:hAnsi="Arial" w:cs="Arial"/>
                <w:bCs/>
                <w:i/>
                <w:sz w:val="18"/>
                <w:szCs w:val="18"/>
              </w:rPr>
              <w:br/>
              <w:t>UPDATE_2</w:t>
            </w:r>
          </w:p>
          <w:p w14:paraId="152155F4" w14:textId="4F0ED397" w:rsidR="00201DE8" w:rsidRDefault="00B90144" w:rsidP="002D0EF4">
            <w:pPr>
              <w:spacing w:before="20" w:after="20" w:line="240" w:lineRule="auto"/>
              <w:rPr>
                <w:rFonts w:ascii="Arial" w:hAnsi="Arial" w:cs="Arial"/>
                <w:sz w:val="18"/>
                <w:szCs w:val="18"/>
              </w:rPr>
            </w:pPr>
            <w:r>
              <w:rPr>
                <w:rFonts w:ascii="Arial" w:hAnsi="Arial" w:cs="Arial"/>
                <w:sz w:val="18"/>
                <w:szCs w:val="18"/>
              </w:rPr>
              <w:br/>
              <w:t>UPDATE_4</w:t>
            </w:r>
          </w:p>
          <w:p w14:paraId="2FD315D5" w14:textId="77777777" w:rsidR="00B90144" w:rsidRDefault="00B90144" w:rsidP="002D0EF4">
            <w:pPr>
              <w:spacing w:before="20" w:after="20" w:line="240" w:lineRule="auto"/>
              <w:rPr>
                <w:rFonts w:ascii="Arial" w:hAnsi="Arial" w:cs="Arial"/>
                <w:sz w:val="18"/>
                <w:szCs w:val="18"/>
              </w:rPr>
            </w:pPr>
          </w:p>
          <w:p w14:paraId="73DC171F" w14:textId="06747602" w:rsidR="00201DE8" w:rsidRPr="00902D44" w:rsidRDefault="00201DE8" w:rsidP="002D0EF4">
            <w:pPr>
              <w:spacing w:before="20" w:after="20" w:line="240" w:lineRule="auto"/>
              <w:rPr>
                <w:rFonts w:ascii="Arial" w:hAnsi="Arial" w:cs="Arial"/>
                <w:sz w:val="18"/>
                <w:szCs w:val="18"/>
              </w:rPr>
            </w:pPr>
            <w:r>
              <w:rPr>
                <w:rFonts w:ascii="Arial" w:hAnsi="Arial" w:cs="Arial"/>
                <w:sz w:val="18"/>
                <w:szCs w:val="18"/>
              </w:rPr>
              <w:t xml:space="preserve">The only change is to modify to </w:t>
            </w:r>
            <w:proofErr w:type="gramStart"/>
            <w:r>
              <w:rPr>
                <w:rFonts w:ascii="Arial" w:hAnsi="Arial" w:cs="Arial"/>
                <w:sz w:val="18"/>
                <w:szCs w:val="18"/>
              </w:rPr>
              <w:t xml:space="preserve">“ </w:t>
            </w:r>
            <w:ins w:id="13" w:author="liping" w:date="2025-11-19T07:57:00Z">
              <w:r>
                <w:t>shall</w:t>
              </w:r>
              <w:proofErr w:type="gramEnd"/>
              <w:r>
                <w:t xml:space="preserve"> support</w:t>
              </w:r>
              <w:r>
                <w:rPr>
                  <w:rFonts w:hint="eastAsia"/>
                  <w:lang w:eastAsia="zh-CN"/>
                </w:rPr>
                <w:t xml:space="preserve"> </w:t>
              </w:r>
            </w:ins>
            <w:r>
              <w:rPr>
                <w:lang w:eastAsia="zh-CN"/>
              </w:rPr>
              <w:t xml:space="preserve">consumption of the </w:t>
            </w:r>
            <w:ins w:id="14" w:author="liping" w:date="2025-11-19T07:59:00Z">
              <w:r>
                <w:rPr>
                  <w:rFonts w:hint="eastAsia"/>
                  <w:lang w:val="en-US" w:eastAsia="zh-CN"/>
                </w:rPr>
                <w:t>inventory and command</w:t>
              </w:r>
            </w:ins>
            <w:r>
              <w:rPr>
                <w:lang w:val="en-US" w:eastAsia="zh-CN"/>
              </w:rPr>
              <w:t xml:space="preserve"> services </w:t>
            </w:r>
            <w:proofErr w:type="gramStart"/>
            <w:r>
              <w:rPr>
                <w:lang w:val="en-US" w:eastAsia="zh-CN"/>
              </w:rPr>
              <w:t>“ in</w:t>
            </w:r>
            <w:proofErr w:type="gramEnd"/>
            <w:r>
              <w:rPr>
                <w:lang w:val="en-US" w:eastAsia="zh-CN"/>
              </w:rPr>
              <w:t xml:space="preserve"> the last requirement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D6FE8A3" w14:textId="2CE1CEE1" w:rsidR="00201DE8"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69E8DF2F"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B15374" w14:textId="421F9AC5" w:rsidR="002D0EF4" w:rsidRDefault="002D0EF4" w:rsidP="002D0EF4">
            <w:pPr>
              <w:spacing w:before="20" w:after="20" w:line="240" w:lineRule="auto"/>
            </w:pPr>
            <w:hyperlink r:id="rId209" w:history="1">
              <w:r>
                <w:rPr>
                  <w:rStyle w:val="Hyperlink"/>
                  <w:sz w:val="18"/>
                  <w:szCs w:val="18"/>
                </w:rPr>
                <w:t>S6-255155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5" w:name="OLE_LINK139"/>
            <w:bookmarkStart w:id="16" w:name="OLE_LINK138"/>
            <w:bookmarkStart w:id="17" w:name="OLE_LINK137"/>
            <w:bookmarkEnd w:id="15"/>
            <w:bookmarkEnd w:id="16"/>
            <w:r>
              <w:rPr>
                <w:rFonts w:ascii="Arial" w:hAnsi="Arial" w:cs="Arial"/>
                <w:sz w:val="18"/>
                <w:szCs w:val="18"/>
              </w:rPr>
              <w:t>for KI#1</w:t>
            </w:r>
            <w:bookmarkEnd w:id="17"/>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3F994C" w14:textId="6C9F703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S6-255532</w:t>
            </w:r>
          </w:p>
        </w:tc>
      </w:tr>
      <w:tr w:rsidR="00902D44" w:rsidRPr="00CF71EC" w14:paraId="67FFD316" w14:textId="77777777" w:rsidTr="0003701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906C1A5" w14:textId="5C51EAF3" w:rsidR="00902D44" w:rsidRPr="00902D44" w:rsidRDefault="00902D44" w:rsidP="002D0EF4">
            <w:pPr>
              <w:spacing w:before="20" w:after="20" w:line="240" w:lineRule="auto"/>
            </w:pPr>
            <w:r w:rsidRPr="00902D44">
              <w:rPr>
                <w:rFonts w:ascii="Arial" w:hAnsi="Arial" w:cs="Arial"/>
                <w:sz w:val="18"/>
              </w:rPr>
              <w:t>S6-255532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33FA0D2" w14:textId="4DAF6510"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Pseudo CR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0975E0" w14:textId="5CC4E928"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386DEE"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44FBE732" w14:textId="65DE1295"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F49F97"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S6-255155.</w:t>
            </w:r>
          </w:p>
          <w:p w14:paraId="10F940F8" w14:textId="6ABC1EC0"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KI#1</w:t>
            </w:r>
          </w:p>
          <w:p w14:paraId="24F23B99" w14:textId="77777777" w:rsidR="00184A47" w:rsidRDefault="00184A47" w:rsidP="00184A47">
            <w:pPr>
              <w:spacing w:before="20" w:after="20" w:line="240" w:lineRule="auto"/>
              <w:rPr>
                <w:rFonts w:ascii="Arial" w:hAnsi="Arial" w:cs="Arial"/>
                <w:bCs/>
                <w:sz w:val="18"/>
                <w:szCs w:val="18"/>
              </w:rPr>
            </w:pPr>
            <w:r>
              <w:rPr>
                <w:rFonts w:ascii="Arial" w:hAnsi="Arial" w:cs="Arial"/>
                <w:bCs/>
                <w:sz w:val="18"/>
                <w:szCs w:val="18"/>
              </w:rPr>
              <w:br/>
              <w:t>UPDATE_3</w:t>
            </w:r>
          </w:p>
          <w:p w14:paraId="0EE13452" w14:textId="137BD724"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A0E861" w14:textId="7BE52795" w:rsidR="00902D44" w:rsidRPr="00184A47" w:rsidRDefault="00184A47" w:rsidP="002D0EF4">
            <w:pPr>
              <w:spacing w:before="20" w:after="20" w:line="240" w:lineRule="auto"/>
              <w:rPr>
                <w:rFonts w:ascii="Arial" w:hAnsi="Arial" w:cs="Arial"/>
                <w:bCs/>
                <w:sz w:val="18"/>
                <w:szCs w:val="18"/>
              </w:rPr>
            </w:pPr>
            <w:r w:rsidRPr="00184A47">
              <w:rPr>
                <w:rFonts w:ascii="Arial" w:hAnsi="Arial" w:cs="Arial"/>
                <w:bCs/>
                <w:sz w:val="18"/>
                <w:szCs w:val="18"/>
              </w:rPr>
              <w:t>Revised to S6-255613</w:t>
            </w:r>
          </w:p>
        </w:tc>
      </w:tr>
      <w:tr w:rsidR="00184A47" w:rsidRPr="00CF71EC" w14:paraId="045A1D55" w14:textId="77777777" w:rsidTr="00037011">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369507F" w14:textId="47383A5B" w:rsidR="00184A47" w:rsidRPr="00184A47" w:rsidRDefault="00184A47" w:rsidP="002D0EF4">
            <w:pPr>
              <w:spacing w:before="20" w:after="20" w:line="240" w:lineRule="auto"/>
              <w:rPr>
                <w:rFonts w:ascii="Arial" w:hAnsi="Arial" w:cs="Arial"/>
                <w:sz w:val="18"/>
              </w:rPr>
            </w:pPr>
            <w:hyperlink r:id="rId210" w:history="1">
              <w:r w:rsidRPr="00184A47">
                <w:rPr>
                  <w:rStyle w:val="Hyperlink"/>
                  <w:rFonts w:ascii="Arial" w:hAnsi="Arial" w:cs="Arial"/>
                  <w:sz w:val="18"/>
                </w:rPr>
                <w:t>S6-255613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A41DAAC" w14:textId="2AE3CB2E"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 xml:space="preserve">Pseudo CR on </w:t>
            </w:r>
            <w:proofErr w:type="spellStart"/>
            <w:r w:rsidRPr="00184A47">
              <w:rPr>
                <w:rFonts w:ascii="Arial" w:hAnsi="Arial" w:cs="Arial"/>
                <w:sz w:val="18"/>
                <w:szCs w:val="18"/>
              </w:rPr>
              <w:t>AIoT</w:t>
            </w:r>
            <w:proofErr w:type="spellEnd"/>
            <w:r w:rsidRPr="00184A47">
              <w:rPr>
                <w:rFonts w:ascii="Arial" w:hAnsi="Arial" w:cs="Arial"/>
                <w:sz w:val="18"/>
                <w:szCs w:val="18"/>
              </w:rPr>
              <w:t xml:space="preserve"> service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B6EDDB6" w14:textId="7FF672D5" w:rsidR="00184A47" w:rsidRPr="00184A47" w:rsidRDefault="00184A47" w:rsidP="002D0EF4">
            <w:pPr>
              <w:spacing w:before="20" w:after="20" w:line="240" w:lineRule="auto"/>
              <w:rPr>
                <w:rFonts w:ascii="Arial" w:hAnsi="Arial" w:cs="Arial"/>
                <w:sz w:val="18"/>
                <w:szCs w:val="18"/>
              </w:rPr>
            </w:pPr>
            <w:r w:rsidRPr="00184A47">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CEC134B" w14:textId="77777777" w:rsidR="00184A47" w:rsidRPr="00184A47" w:rsidRDefault="00184A47" w:rsidP="002D0EF4">
            <w:pPr>
              <w:spacing w:before="20" w:after="20"/>
              <w:rPr>
                <w:rFonts w:ascii="Arial" w:hAnsi="Arial" w:cs="Arial"/>
                <w:sz w:val="18"/>
                <w:szCs w:val="18"/>
              </w:rPr>
            </w:pPr>
            <w:proofErr w:type="spellStart"/>
            <w:r w:rsidRPr="00184A47">
              <w:rPr>
                <w:rFonts w:ascii="Arial" w:hAnsi="Arial" w:cs="Arial"/>
                <w:sz w:val="18"/>
                <w:szCs w:val="18"/>
              </w:rPr>
              <w:t>pCR</w:t>
            </w:r>
            <w:proofErr w:type="spellEnd"/>
          </w:p>
          <w:p w14:paraId="673C782A" w14:textId="27ACEA3B" w:rsidR="00184A47" w:rsidRPr="00184A47" w:rsidRDefault="00184A47" w:rsidP="002D0EF4">
            <w:pPr>
              <w:spacing w:before="20" w:after="20"/>
              <w:rPr>
                <w:rFonts w:ascii="Arial" w:hAnsi="Arial" w:cs="Arial"/>
                <w:sz w:val="18"/>
                <w:szCs w:val="18"/>
              </w:rPr>
            </w:pPr>
            <w:r w:rsidRPr="00184A4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AF413B" w14:textId="77777777" w:rsidR="00184A47" w:rsidRDefault="00184A47" w:rsidP="00184A47">
            <w:pPr>
              <w:spacing w:before="20" w:after="20" w:line="240" w:lineRule="auto"/>
              <w:rPr>
                <w:rFonts w:ascii="Arial" w:hAnsi="Arial" w:cs="Arial"/>
                <w:i/>
                <w:sz w:val="18"/>
                <w:szCs w:val="18"/>
              </w:rPr>
            </w:pPr>
            <w:r w:rsidRPr="00184A47">
              <w:rPr>
                <w:rFonts w:ascii="Arial" w:hAnsi="Arial" w:cs="Arial"/>
                <w:sz w:val="18"/>
                <w:szCs w:val="18"/>
              </w:rPr>
              <w:t>Revision of S6-255532.</w:t>
            </w:r>
          </w:p>
          <w:p w14:paraId="3B1CCF77" w14:textId="075ECB70"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Revision of S6-255155.</w:t>
            </w:r>
          </w:p>
          <w:p w14:paraId="5B4FCE96" w14:textId="77777777" w:rsidR="00184A47" w:rsidRPr="00184A47" w:rsidRDefault="00184A47" w:rsidP="00184A47">
            <w:pPr>
              <w:spacing w:before="20" w:after="20" w:line="240" w:lineRule="auto"/>
              <w:rPr>
                <w:rFonts w:ascii="Arial" w:hAnsi="Arial" w:cs="Arial"/>
                <w:i/>
                <w:sz w:val="18"/>
                <w:szCs w:val="18"/>
              </w:rPr>
            </w:pPr>
            <w:r w:rsidRPr="00184A47">
              <w:rPr>
                <w:rFonts w:ascii="Arial" w:hAnsi="Arial" w:cs="Arial"/>
                <w:i/>
                <w:sz w:val="18"/>
                <w:szCs w:val="18"/>
              </w:rPr>
              <w:t>New solution for KI#1</w:t>
            </w:r>
          </w:p>
          <w:p w14:paraId="1FB53FD7" w14:textId="77777777" w:rsidR="00184A47" w:rsidRPr="00184A47" w:rsidRDefault="00184A47" w:rsidP="00184A47">
            <w:pPr>
              <w:spacing w:before="20" w:after="20" w:line="240" w:lineRule="auto"/>
              <w:rPr>
                <w:rFonts w:ascii="Arial" w:hAnsi="Arial" w:cs="Arial"/>
                <w:bCs/>
                <w:i/>
                <w:sz w:val="18"/>
                <w:szCs w:val="18"/>
              </w:rPr>
            </w:pPr>
            <w:r w:rsidRPr="00184A47">
              <w:rPr>
                <w:rFonts w:ascii="Arial" w:hAnsi="Arial" w:cs="Arial"/>
                <w:bCs/>
                <w:i/>
                <w:sz w:val="18"/>
                <w:szCs w:val="18"/>
              </w:rPr>
              <w:br/>
            </w:r>
            <w:r w:rsidRPr="00184A47">
              <w:rPr>
                <w:rFonts w:ascii="Arial" w:hAnsi="Arial" w:cs="Arial"/>
                <w:bCs/>
                <w:i/>
                <w:sz w:val="18"/>
                <w:szCs w:val="18"/>
              </w:rPr>
              <w:lastRenderedPageBreak/>
              <w:t>UPDATE_3</w:t>
            </w:r>
          </w:p>
          <w:p w14:paraId="15DAD693" w14:textId="2FA2A5F0" w:rsidR="00184A47" w:rsidRPr="00902D44" w:rsidRDefault="00184A47"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7668DC9" w14:textId="2B69095F" w:rsidR="00184A47" w:rsidRPr="00037011" w:rsidRDefault="00037011" w:rsidP="002D0EF4">
            <w:pPr>
              <w:spacing w:before="20" w:after="20" w:line="240" w:lineRule="auto"/>
              <w:rPr>
                <w:rFonts w:ascii="Arial" w:hAnsi="Arial" w:cs="Arial"/>
                <w:bCs/>
                <w:sz w:val="18"/>
                <w:szCs w:val="18"/>
              </w:rPr>
            </w:pPr>
            <w:r w:rsidRPr="00037011">
              <w:rPr>
                <w:rFonts w:ascii="Arial" w:hAnsi="Arial" w:cs="Arial"/>
                <w:bCs/>
                <w:sz w:val="18"/>
                <w:szCs w:val="18"/>
              </w:rPr>
              <w:lastRenderedPageBreak/>
              <w:t>Approved</w:t>
            </w:r>
          </w:p>
        </w:tc>
      </w:tr>
      <w:tr w:rsidR="002D0EF4" w:rsidRPr="00CF71EC" w14:paraId="52F45A5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748CD5" w14:textId="5B4731EF" w:rsidR="002D0EF4" w:rsidRDefault="002D0EF4" w:rsidP="002D0EF4">
            <w:pPr>
              <w:spacing w:before="20" w:after="20" w:line="240" w:lineRule="auto"/>
            </w:pPr>
            <w:hyperlink r:id="rId211" w:history="1">
              <w:r>
                <w:rPr>
                  <w:rStyle w:val="Hyperlink"/>
                  <w:sz w:val="18"/>
                  <w:szCs w:val="18"/>
                </w:rPr>
                <w:t>S6-255028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5D939A" w14:textId="3C6BD45B" w:rsidR="002D0EF4" w:rsidRPr="00902D44" w:rsidRDefault="00902D44" w:rsidP="002D0EF4">
            <w:pPr>
              <w:spacing w:before="20" w:after="20" w:line="240" w:lineRule="auto"/>
              <w:rPr>
                <w:rFonts w:ascii="Arial" w:hAnsi="Arial" w:cs="Arial"/>
                <w:bCs/>
                <w:sz w:val="18"/>
                <w:szCs w:val="18"/>
              </w:rPr>
            </w:pPr>
            <w:r w:rsidRPr="00902D44">
              <w:rPr>
                <w:rFonts w:ascii="Arial" w:hAnsi="Arial" w:cs="Arial"/>
                <w:bCs/>
                <w:sz w:val="18"/>
                <w:szCs w:val="18"/>
              </w:rPr>
              <w:t>Revised to S6-255533</w:t>
            </w:r>
          </w:p>
        </w:tc>
      </w:tr>
      <w:tr w:rsidR="00902D44" w:rsidRPr="00CF71EC" w14:paraId="1D406F9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E4C92B2" w14:textId="4C05051C" w:rsidR="00902D44" w:rsidRPr="00902D44" w:rsidRDefault="00902D44" w:rsidP="002D0EF4">
            <w:pPr>
              <w:spacing w:before="20" w:after="20" w:line="240" w:lineRule="auto"/>
            </w:pPr>
            <w:r w:rsidRPr="00902D44">
              <w:rPr>
                <w:rFonts w:ascii="Arial" w:hAnsi="Arial" w:cs="Arial"/>
                <w:sz w:val="18"/>
              </w:rPr>
              <w:t>S6-255533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AA49886" w14:textId="77A1F18A" w:rsidR="00902D44" w:rsidRPr="00902D44" w:rsidRDefault="00902D44" w:rsidP="002D0EF4">
            <w:pPr>
              <w:spacing w:before="20" w:after="20" w:line="240" w:lineRule="auto"/>
              <w:rPr>
                <w:rFonts w:ascii="Arial" w:hAnsi="Arial" w:cs="Arial"/>
                <w:sz w:val="18"/>
                <w:szCs w:val="18"/>
              </w:rPr>
            </w:pPr>
            <w:r w:rsidRPr="00902D44">
              <w:rPr>
                <w:rFonts w:ascii="Arial" w:hAnsi="Arial" w:cs="Arial"/>
                <w:sz w:val="18"/>
                <w:szCs w:val="18"/>
              </w:rPr>
              <w:t xml:space="preserve">New Solution on </w:t>
            </w:r>
            <w:proofErr w:type="spellStart"/>
            <w:r w:rsidRPr="00902D44">
              <w:rPr>
                <w:rFonts w:ascii="Arial" w:hAnsi="Arial" w:cs="Arial"/>
                <w:sz w:val="18"/>
                <w:szCs w:val="18"/>
              </w:rPr>
              <w:t>AIoT</w:t>
            </w:r>
            <w:proofErr w:type="spellEnd"/>
            <w:r w:rsidRPr="00902D44">
              <w:rPr>
                <w:rFonts w:ascii="Arial" w:hAnsi="Arial" w:cs="Arial"/>
                <w:sz w:val="18"/>
                <w:szCs w:val="18"/>
              </w:rPr>
              <w:t xml:space="preserve"> information provisioning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77C08B3" w14:textId="1ABC2A54" w:rsidR="00902D44" w:rsidRPr="00902D44" w:rsidRDefault="00902D44" w:rsidP="002D0EF4">
            <w:pPr>
              <w:spacing w:before="20" w:after="20" w:line="240" w:lineRule="auto"/>
              <w:rPr>
                <w:rFonts w:ascii="Arial" w:hAnsi="Arial" w:cs="Arial"/>
                <w:sz w:val="18"/>
                <w:szCs w:val="18"/>
              </w:rPr>
            </w:pPr>
            <w:proofErr w:type="spellStart"/>
            <w:r w:rsidRPr="00902D44">
              <w:rPr>
                <w:rFonts w:ascii="Arial" w:hAnsi="Arial" w:cs="Arial"/>
                <w:sz w:val="18"/>
                <w:szCs w:val="18"/>
              </w:rPr>
              <w:t>InterDigital</w:t>
            </w:r>
            <w:proofErr w:type="spellEnd"/>
            <w:r w:rsidRPr="00902D4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627BC37" w14:textId="77777777" w:rsidR="00902D44" w:rsidRPr="00902D44" w:rsidRDefault="00902D44" w:rsidP="002D0EF4">
            <w:pPr>
              <w:spacing w:before="20" w:after="20"/>
              <w:rPr>
                <w:rFonts w:ascii="Arial" w:hAnsi="Arial" w:cs="Arial"/>
                <w:sz w:val="18"/>
                <w:szCs w:val="18"/>
              </w:rPr>
            </w:pPr>
            <w:proofErr w:type="spellStart"/>
            <w:r w:rsidRPr="00902D44">
              <w:rPr>
                <w:rFonts w:ascii="Arial" w:hAnsi="Arial" w:cs="Arial"/>
                <w:sz w:val="18"/>
                <w:szCs w:val="18"/>
              </w:rPr>
              <w:t>pCR</w:t>
            </w:r>
            <w:proofErr w:type="spellEnd"/>
          </w:p>
          <w:p w14:paraId="2C668176" w14:textId="6D6C7640" w:rsidR="00902D44" w:rsidRPr="00902D44" w:rsidRDefault="00902D44" w:rsidP="002D0EF4">
            <w:pPr>
              <w:spacing w:before="20" w:after="20"/>
              <w:rPr>
                <w:rFonts w:ascii="Arial" w:hAnsi="Arial" w:cs="Arial"/>
                <w:sz w:val="18"/>
                <w:szCs w:val="18"/>
              </w:rPr>
            </w:pPr>
            <w:r w:rsidRPr="00902D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898782" w14:textId="77777777" w:rsidR="00902D44" w:rsidRDefault="00902D44" w:rsidP="002D0EF4">
            <w:pPr>
              <w:spacing w:before="20" w:after="20" w:line="240" w:lineRule="auto"/>
              <w:rPr>
                <w:rFonts w:ascii="Arial" w:hAnsi="Arial" w:cs="Arial"/>
                <w:i/>
                <w:sz w:val="18"/>
                <w:szCs w:val="18"/>
              </w:rPr>
            </w:pPr>
            <w:r w:rsidRPr="00902D44">
              <w:rPr>
                <w:rFonts w:ascii="Arial" w:hAnsi="Arial" w:cs="Arial"/>
                <w:sz w:val="18"/>
                <w:szCs w:val="18"/>
              </w:rPr>
              <w:t>Revision of S6-255028.</w:t>
            </w:r>
          </w:p>
          <w:p w14:paraId="50FB97CE" w14:textId="3CD11118" w:rsidR="00902D44" w:rsidRDefault="00902D44" w:rsidP="002D0EF4">
            <w:pPr>
              <w:spacing w:before="20" w:after="20" w:line="240" w:lineRule="auto"/>
              <w:rPr>
                <w:rFonts w:ascii="Arial" w:hAnsi="Arial" w:cs="Arial"/>
                <w:sz w:val="18"/>
                <w:szCs w:val="18"/>
              </w:rPr>
            </w:pPr>
            <w:r w:rsidRPr="00902D44">
              <w:rPr>
                <w:rFonts w:ascii="Arial" w:hAnsi="Arial" w:cs="Arial"/>
                <w:i/>
                <w:sz w:val="18"/>
                <w:szCs w:val="18"/>
              </w:rPr>
              <w:t>New solution for KI#</w:t>
            </w:r>
            <w:proofErr w:type="gramStart"/>
            <w:r w:rsidRPr="00902D44">
              <w:rPr>
                <w:rFonts w:ascii="Arial" w:hAnsi="Arial" w:cs="Arial"/>
                <w:i/>
                <w:sz w:val="18"/>
                <w:szCs w:val="18"/>
              </w:rPr>
              <w:t>2,KI</w:t>
            </w:r>
            <w:proofErr w:type="gramEnd"/>
            <w:r w:rsidRPr="00902D44">
              <w:rPr>
                <w:rFonts w:ascii="Arial" w:hAnsi="Arial" w:cs="Arial"/>
                <w:i/>
                <w:sz w:val="18"/>
                <w:szCs w:val="18"/>
              </w:rPr>
              <w:t>#4</w:t>
            </w:r>
          </w:p>
          <w:p w14:paraId="73815BD0" w14:textId="75016138" w:rsidR="00902D44" w:rsidRDefault="00902D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337F" w14:textId="77777777" w:rsidR="00902D44" w:rsidRPr="00902D44" w:rsidRDefault="00902D44" w:rsidP="002D0EF4">
            <w:pPr>
              <w:spacing w:before="20" w:after="20" w:line="240" w:lineRule="auto"/>
              <w:rPr>
                <w:rFonts w:ascii="Arial" w:hAnsi="Arial" w:cs="Arial"/>
                <w:bCs/>
                <w:sz w:val="18"/>
                <w:szCs w:val="18"/>
              </w:rPr>
            </w:pPr>
          </w:p>
        </w:tc>
      </w:tr>
      <w:tr w:rsidR="002D0EF4" w:rsidRPr="00CF71EC" w14:paraId="56C3F88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09CAE" w14:textId="3B21358F" w:rsidR="002D0EF4" w:rsidRDefault="002D0EF4" w:rsidP="002D0EF4">
            <w:pPr>
              <w:spacing w:before="20" w:after="20" w:line="240" w:lineRule="auto"/>
            </w:pPr>
            <w:hyperlink r:id="rId212" w:history="1">
              <w:r>
                <w:rPr>
                  <w:rStyle w:val="Hyperlink"/>
                  <w:sz w:val="18"/>
                  <w:szCs w:val="18"/>
                </w:rPr>
                <w:t>S6-255140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903813" w14:textId="53E77591"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Merged to S6-255534</w:t>
            </w:r>
          </w:p>
        </w:tc>
      </w:tr>
      <w:tr w:rsidR="002D0EF4" w:rsidRPr="00CF71EC" w14:paraId="56B60C21"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C6577A" w14:textId="3A9B7E6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B7A808" w14:textId="0BCFBD4B"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S6-255534</w:t>
            </w:r>
          </w:p>
        </w:tc>
      </w:tr>
      <w:tr w:rsidR="00270437" w:rsidRPr="00CF71EC" w14:paraId="1443ED27"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1DEE27" w14:textId="0CED9AAF" w:rsidR="00270437" w:rsidRPr="00270437" w:rsidRDefault="00270437" w:rsidP="002D0EF4">
            <w:pPr>
              <w:spacing w:before="20" w:after="20" w:line="240" w:lineRule="auto"/>
            </w:pPr>
            <w:r w:rsidRPr="00270437">
              <w:rPr>
                <w:rFonts w:ascii="Arial" w:hAnsi="Arial" w:cs="Arial"/>
                <w:sz w:val="18"/>
              </w:rPr>
              <w:t>S6-255534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3464934" w14:textId="1253D0D1"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Update Sol#1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A730D41" w14:textId="347E9FF8"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9263854"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AD06DC1" w14:textId="0A4BCB5B"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EEB6CC"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S6-255124.</w:t>
            </w:r>
          </w:p>
          <w:p w14:paraId="5C2596F3" w14:textId="16888F50"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90F313E" w14:textId="712DC7A2"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6E11733" w14:textId="27227F30"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Approved</w:t>
            </w:r>
          </w:p>
        </w:tc>
      </w:tr>
      <w:tr w:rsidR="002D0EF4" w:rsidRPr="00CF71EC" w14:paraId="2A296C97"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3A715D3" w14:textId="4489E54D"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6B8C9FA" w14:textId="1D4F6AD7"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S6-255535</w:t>
            </w:r>
          </w:p>
        </w:tc>
      </w:tr>
      <w:tr w:rsidR="00270437" w:rsidRPr="00CF71EC" w14:paraId="3A089ED4"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2A53415" w14:textId="77C1EB00" w:rsidR="00270437" w:rsidRPr="00270437" w:rsidRDefault="00270437" w:rsidP="002D0EF4">
            <w:pPr>
              <w:spacing w:before="20" w:after="20" w:line="240" w:lineRule="auto"/>
            </w:pPr>
            <w:r w:rsidRPr="00270437">
              <w:rPr>
                <w:rFonts w:ascii="Arial" w:hAnsi="Arial" w:cs="Arial"/>
                <w:sz w:val="18"/>
              </w:rPr>
              <w:t>S6-255535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CBE93D" w14:textId="656163D9"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F9A4E" w14:textId="6440579E"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128E15"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C8F97AD" w14:textId="10E16D3C"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B29C6A"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S6-255125.</w:t>
            </w:r>
          </w:p>
          <w:p w14:paraId="2D2060CF" w14:textId="341D0E19"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Sol#1</w:t>
            </w:r>
          </w:p>
          <w:p w14:paraId="7BBA8CB4" w14:textId="045075E3"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B4D2D2" w14:textId="34A7323B" w:rsidR="00270437"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S6-255623</w:t>
            </w:r>
          </w:p>
        </w:tc>
      </w:tr>
      <w:tr w:rsidR="00203814" w:rsidRPr="00CF71EC" w14:paraId="65A23E87"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6857A5" w14:textId="0BF5D408" w:rsidR="00203814" w:rsidRPr="00B90144" w:rsidRDefault="00B90144" w:rsidP="002D0EF4">
            <w:pPr>
              <w:spacing w:before="20" w:after="20" w:line="240" w:lineRule="auto"/>
              <w:rPr>
                <w:rFonts w:ascii="Arial" w:hAnsi="Arial" w:cs="Arial"/>
                <w:sz w:val="18"/>
              </w:rPr>
            </w:pPr>
            <w:hyperlink r:id="rId215" w:history="1">
              <w:r w:rsidRPr="00B90144">
                <w:rPr>
                  <w:rStyle w:val="Hyperlink"/>
                  <w:rFonts w:ascii="Arial" w:hAnsi="Arial" w:cs="Arial"/>
                  <w:sz w:val="18"/>
                </w:rPr>
                <w:t>S6-255623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CF71561" w14:textId="3872BDD2"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FC0C2B" w14:textId="24E8FFED"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6628FC9"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796BB6F8" w14:textId="6E32F838"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ADF067"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S6-255535.</w:t>
            </w:r>
          </w:p>
          <w:p w14:paraId="02BB8197" w14:textId="13EF982F"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S6-255125.</w:t>
            </w:r>
          </w:p>
          <w:p w14:paraId="6E6721A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Sol#1</w:t>
            </w:r>
          </w:p>
          <w:p w14:paraId="4C7768A4" w14:textId="05839696"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345730EB" w14:textId="7C87D5FC" w:rsidR="00203814" w:rsidRPr="00270437" w:rsidRDefault="00B90144" w:rsidP="002D0EF4">
            <w:pPr>
              <w:spacing w:before="20" w:after="20" w:line="240" w:lineRule="auto"/>
              <w:rPr>
                <w:rFonts w:ascii="Arial" w:hAnsi="Arial" w:cs="Arial"/>
                <w:sz w:val="18"/>
                <w:szCs w:val="18"/>
              </w:rPr>
            </w:pPr>
            <w:r>
              <w:rPr>
                <w:rFonts w:ascii="Arial" w:hAnsi="Arial" w:cs="Arial"/>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FFC85B6" w14:textId="1D5B5138"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S6-255639</w:t>
            </w:r>
          </w:p>
        </w:tc>
      </w:tr>
      <w:tr w:rsidR="00B90144" w:rsidRPr="00CF71EC" w14:paraId="69DC090A"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2030F3C" w14:textId="3953AA89" w:rsidR="00B90144" w:rsidRPr="00B90144" w:rsidRDefault="00B90144" w:rsidP="002D0EF4">
            <w:pPr>
              <w:spacing w:before="20" w:after="20" w:line="240" w:lineRule="auto"/>
              <w:rPr>
                <w:rFonts w:ascii="Arial" w:hAnsi="Arial" w:cs="Arial"/>
                <w:sz w:val="18"/>
              </w:rPr>
            </w:pPr>
            <w:r w:rsidRPr="00B90144">
              <w:rPr>
                <w:rFonts w:ascii="Arial" w:hAnsi="Arial" w:cs="Arial"/>
                <w:sz w:val="18"/>
              </w:rPr>
              <w:t>S6-255639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A6C1D14" w14:textId="59C224CE"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0A46F85" w14:textId="080AE747"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122D0E5"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F571756" w14:textId="4FB49AF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04CE8CD"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S6-255623.</w:t>
            </w:r>
          </w:p>
          <w:p w14:paraId="2B8AA6A3" w14:textId="6E0DBE5D"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S6-255535.</w:t>
            </w:r>
          </w:p>
          <w:p w14:paraId="0127968E"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S6-255125.</w:t>
            </w:r>
          </w:p>
          <w:p w14:paraId="66C7892B"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Update Sol#1</w:t>
            </w:r>
          </w:p>
          <w:p w14:paraId="0FE630AF"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bCs/>
                <w:i/>
                <w:sz w:val="18"/>
                <w:szCs w:val="18"/>
              </w:rPr>
              <w:br/>
              <w:t>UPDATE_2</w:t>
            </w:r>
          </w:p>
          <w:p w14:paraId="2E0F44F4" w14:textId="0CE66465" w:rsidR="00B90144" w:rsidRDefault="00B90144" w:rsidP="00B90144">
            <w:pPr>
              <w:spacing w:before="20" w:after="20" w:line="240" w:lineRule="auto"/>
              <w:rPr>
                <w:rFonts w:ascii="Arial" w:hAnsi="Arial" w:cs="Arial"/>
                <w:sz w:val="18"/>
                <w:szCs w:val="18"/>
              </w:rPr>
            </w:pPr>
            <w:r w:rsidRPr="00B90144">
              <w:rPr>
                <w:rFonts w:ascii="Arial" w:hAnsi="Arial" w:cs="Arial"/>
                <w:i/>
                <w:sz w:val="18"/>
                <w:szCs w:val="18"/>
              </w:rPr>
              <w:br/>
              <w:t>UPDATE_4</w:t>
            </w:r>
          </w:p>
          <w:p w14:paraId="2C3A8CA2" w14:textId="77777777" w:rsidR="00B90144" w:rsidRDefault="00B90144" w:rsidP="00203814">
            <w:pPr>
              <w:spacing w:before="20" w:after="20" w:line="240" w:lineRule="auto"/>
              <w:rPr>
                <w:rFonts w:ascii="Arial" w:hAnsi="Arial" w:cs="Arial"/>
                <w:sz w:val="18"/>
                <w:szCs w:val="18"/>
              </w:rPr>
            </w:pPr>
          </w:p>
          <w:p w14:paraId="3B2705CD" w14:textId="7C43CBC6" w:rsidR="00B90144" w:rsidRPr="00203814" w:rsidRDefault="00B90144" w:rsidP="00203814">
            <w:pPr>
              <w:spacing w:before="20" w:after="20" w:line="240" w:lineRule="auto"/>
              <w:rPr>
                <w:rFonts w:ascii="Arial" w:hAnsi="Arial" w:cs="Arial"/>
                <w:sz w:val="18"/>
                <w:szCs w:val="18"/>
              </w:rPr>
            </w:pPr>
            <w:r>
              <w:rPr>
                <w:rFonts w:ascii="Arial" w:hAnsi="Arial" w:cs="Arial"/>
                <w:sz w:val="18"/>
                <w:szCs w:val="18"/>
              </w:rPr>
              <w:t>The only change is to replace “could” wit “can” in the 2</w:t>
            </w:r>
            <w:r w:rsidRPr="00B90144">
              <w:rPr>
                <w:rFonts w:ascii="Arial" w:hAnsi="Arial" w:cs="Arial"/>
                <w:sz w:val="18"/>
                <w:szCs w:val="18"/>
                <w:vertAlign w:val="superscript"/>
              </w:rPr>
              <w:t>nd</w:t>
            </w:r>
            <w:r>
              <w:rPr>
                <w:rFonts w:ascii="Arial" w:hAnsi="Arial" w:cs="Arial"/>
                <w:sz w:val="18"/>
                <w:szCs w:val="18"/>
              </w:rPr>
              <w:t xml:space="preserve"> section.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164EDB" w14:textId="4FF4FEA1" w:rsidR="00B90144" w:rsidRPr="00B90144" w:rsidRDefault="00B90144" w:rsidP="002D0EF4">
            <w:pPr>
              <w:spacing w:before="20" w:after="20" w:line="240" w:lineRule="auto"/>
              <w:rPr>
                <w:rFonts w:ascii="Arial" w:hAnsi="Arial" w:cs="Arial"/>
                <w:bCs/>
                <w:sz w:val="18"/>
                <w:szCs w:val="18"/>
              </w:rPr>
            </w:pPr>
            <w:r>
              <w:rPr>
                <w:rFonts w:ascii="Arial" w:hAnsi="Arial" w:cs="Arial"/>
                <w:bCs/>
                <w:sz w:val="18"/>
                <w:szCs w:val="18"/>
              </w:rPr>
              <w:t>Approved</w:t>
            </w:r>
          </w:p>
        </w:tc>
      </w:tr>
      <w:tr w:rsidR="002D0EF4" w:rsidRPr="00CF71EC" w14:paraId="5D6C7A1D"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6CE859" w14:textId="201224B4"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S6-255141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A6B3A6" w14:textId="4C9ED3DB" w:rsidR="002D0EF4" w:rsidRPr="00CF71EC" w:rsidRDefault="002D0EF4" w:rsidP="002D0EF4">
            <w:pPr>
              <w:spacing w:before="20" w:after="20" w:line="240" w:lineRule="auto"/>
              <w:rPr>
                <w:rFonts w:ascii="Arial" w:hAnsi="Arial" w:cs="Arial"/>
                <w:bCs/>
                <w:sz w:val="18"/>
                <w:szCs w:val="18"/>
              </w:rPr>
            </w:pPr>
            <w:bookmarkStart w:id="18" w:name="OLE_LINK140"/>
            <w:r>
              <w:rPr>
                <w:rFonts w:ascii="Arial" w:hAnsi="Arial" w:cs="Arial"/>
                <w:sz w:val="18"/>
                <w:szCs w:val="18"/>
              </w:rPr>
              <w:t>Update Sol#2</w:t>
            </w:r>
            <w:bookmarkEnd w:id="18"/>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846C125" w14:textId="594D62FC" w:rsidR="002D0EF4" w:rsidRPr="00270437" w:rsidRDefault="00270437" w:rsidP="002D0EF4">
            <w:pPr>
              <w:spacing w:before="20" w:after="20" w:line="240" w:lineRule="auto"/>
              <w:rPr>
                <w:rFonts w:ascii="Arial" w:hAnsi="Arial" w:cs="Arial"/>
                <w:bCs/>
                <w:sz w:val="18"/>
                <w:szCs w:val="18"/>
              </w:rPr>
            </w:pPr>
            <w:r w:rsidRPr="00270437">
              <w:rPr>
                <w:rFonts w:ascii="Arial" w:hAnsi="Arial" w:cs="Arial"/>
                <w:bCs/>
                <w:sz w:val="18"/>
                <w:szCs w:val="18"/>
              </w:rPr>
              <w:t>Revised to S6-255536</w:t>
            </w:r>
          </w:p>
        </w:tc>
      </w:tr>
      <w:tr w:rsidR="00270437" w:rsidRPr="00CF71EC" w14:paraId="3B266D9D"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EDD8AC" w14:textId="4C47E5F1" w:rsidR="00270437" w:rsidRPr="00270437" w:rsidRDefault="00270437" w:rsidP="002D0EF4">
            <w:pPr>
              <w:spacing w:before="20" w:after="20" w:line="240" w:lineRule="auto"/>
            </w:pPr>
            <w:r w:rsidRPr="00270437">
              <w:rPr>
                <w:rFonts w:ascii="Arial" w:hAnsi="Arial" w:cs="Arial"/>
                <w:sz w:val="18"/>
              </w:rPr>
              <w:t>S6-255536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F9E1EEB" w14:textId="7D4D3A72"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014EE72" w14:textId="16C816D6" w:rsidR="00270437" w:rsidRPr="00270437" w:rsidRDefault="00270437" w:rsidP="002D0EF4">
            <w:pPr>
              <w:spacing w:before="20" w:after="20" w:line="240" w:lineRule="auto"/>
              <w:rPr>
                <w:rFonts w:ascii="Arial" w:hAnsi="Arial" w:cs="Arial"/>
                <w:sz w:val="18"/>
                <w:szCs w:val="18"/>
              </w:rPr>
            </w:pPr>
            <w:r w:rsidRPr="00270437">
              <w:rPr>
                <w:rFonts w:ascii="Arial" w:hAnsi="Arial" w:cs="Arial"/>
                <w:sz w:val="18"/>
                <w:szCs w:val="18"/>
              </w:rPr>
              <w:t>China Mobile Com. Corporation (</w:t>
            </w:r>
            <w:proofErr w:type="spellStart"/>
            <w:r w:rsidRPr="00270437">
              <w:rPr>
                <w:rFonts w:ascii="Arial" w:hAnsi="Arial" w:cs="Arial"/>
                <w:sz w:val="18"/>
                <w:szCs w:val="18"/>
              </w:rPr>
              <w:t>Tianji</w:t>
            </w:r>
            <w:proofErr w:type="spellEnd"/>
            <w:r w:rsidRPr="00270437">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83864B" w14:textId="77777777" w:rsidR="00270437" w:rsidRPr="00270437" w:rsidRDefault="00270437" w:rsidP="002D0EF4">
            <w:pPr>
              <w:spacing w:before="20" w:after="20"/>
              <w:rPr>
                <w:rFonts w:ascii="Arial" w:hAnsi="Arial" w:cs="Arial"/>
                <w:sz w:val="18"/>
                <w:szCs w:val="18"/>
              </w:rPr>
            </w:pPr>
            <w:proofErr w:type="spellStart"/>
            <w:r w:rsidRPr="00270437">
              <w:rPr>
                <w:rFonts w:ascii="Arial" w:hAnsi="Arial" w:cs="Arial"/>
                <w:sz w:val="18"/>
                <w:szCs w:val="18"/>
              </w:rPr>
              <w:t>pCR</w:t>
            </w:r>
            <w:proofErr w:type="spellEnd"/>
          </w:p>
          <w:p w14:paraId="0E0C536C" w14:textId="41C3AE28" w:rsidR="00270437" w:rsidRPr="00270437" w:rsidRDefault="00270437" w:rsidP="002D0EF4">
            <w:pPr>
              <w:spacing w:before="20" w:after="20"/>
              <w:rPr>
                <w:rFonts w:ascii="Arial" w:hAnsi="Arial" w:cs="Arial"/>
                <w:sz w:val="18"/>
                <w:szCs w:val="18"/>
              </w:rPr>
            </w:pPr>
            <w:r w:rsidRPr="0027043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146FBF" w14:textId="77777777" w:rsidR="00270437" w:rsidRDefault="00270437" w:rsidP="002D0EF4">
            <w:pPr>
              <w:spacing w:before="20" w:after="20" w:line="240" w:lineRule="auto"/>
              <w:rPr>
                <w:rFonts w:ascii="Arial" w:hAnsi="Arial" w:cs="Arial"/>
                <w:i/>
                <w:sz w:val="18"/>
                <w:szCs w:val="18"/>
              </w:rPr>
            </w:pPr>
            <w:r w:rsidRPr="00270437">
              <w:rPr>
                <w:rFonts w:ascii="Arial" w:hAnsi="Arial" w:cs="Arial"/>
                <w:sz w:val="18"/>
                <w:szCs w:val="18"/>
              </w:rPr>
              <w:t>Revision of S6-255141.</w:t>
            </w:r>
          </w:p>
          <w:p w14:paraId="2A4AF69B" w14:textId="75B37821" w:rsidR="00270437" w:rsidRDefault="00270437" w:rsidP="002D0EF4">
            <w:pPr>
              <w:spacing w:before="20" w:after="20" w:line="240" w:lineRule="auto"/>
              <w:rPr>
                <w:rFonts w:ascii="Arial" w:hAnsi="Arial" w:cs="Arial"/>
                <w:sz w:val="18"/>
                <w:szCs w:val="18"/>
              </w:rPr>
            </w:pPr>
            <w:r w:rsidRPr="00270437">
              <w:rPr>
                <w:rFonts w:ascii="Arial" w:hAnsi="Arial" w:cs="Arial"/>
                <w:i/>
                <w:sz w:val="18"/>
                <w:szCs w:val="18"/>
              </w:rPr>
              <w:t>Update Sol#2</w:t>
            </w:r>
          </w:p>
          <w:p w14:paraId="09E91F11" w14:textId="1DC72576" w:rsidR="00270437"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5997EE" w14:textId="0905A9AA" w:rsidR="00270437"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Revised to S6-255638</w:t>
            </w:r>
          </w:p>
        </w:tc>
      </w:tr>
      <w:tr w:rsidR="00B90144" w:rsidRPr="00CF71EC" w14:paraId="23831FC3"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3EEE562" w14:textId="78665287" w:rsidR="00B90144" w:rsidRPr="00B90144" w:rsidRDefault="00B90144" w:rsidP="002D0EF4">
            <w:pPr>
              <w:spacing w:before="20" w:after="20" w:line="240" w:lineRule="auto"/>
              <w:rPr>
                <w:rFonts w:ascii="Arial" w:hAnsi="Arial" w:cs="Arial"/>
                <w:sz w:val="18"/>
              </w:rPr>
            </w:pPr>
            <w:r w:rsidRPr="00B90144">
              <w:rPr>
                <w:rFonts w:ascii="Arial" w:hAnsi="Arial" w:cs="Arial"/>
                <w:sz w:val="18"/>
              </w:rPr>
              <w:t>S6-255638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EE2BA5D" w14:textId="08790B51"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Solution update of Sol #2: Enhance Application enablement layer for Ambient IoT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B14813E" w14:textId="26B3E916" w:rsidR="00B90144" w:rsidRPr="00B90144" w:rsidRDefault="00B90144" w:rsidP="002D0EF4">
            <w:pPr>
              <w:spacing w:before="20" w:after="20" w:line="240" w:lineRule="auto"/>
              <w:rPr>
                <w:rFonts w:ascii="Arial" w:hAnsi="Arial" w:cs="Arial"/>
                <w:sz w:val="18"/>
                <w:szCs w:val="18"/>
              </w:rPr>
            </w:pPr>
            <w:r w:rsidRPr="00B90144">
              <w:rPr>
                <w:rFonts w:ascii="Arial" w:hAnsi="Arial" w:cs="Arial"/>
                <w:sz w:val="18"/>
                <w:szCs w:val="18"/>
              </w:rPr>
              <w:t>China Mobile Com. Corporation (</w:t>
            </w:r>
            <w:proofErr w:type="spellStart"/>
            <w:r w:rsidRPr="00B90144">
              <w:rPr>
                <w:rFonts w:ascii="Arial" w:hAnsi="Arial" w:cs="Arial"/>
                <w:sz w:val="18"/>
                <w:szCs w:val="18"/>
              </w:rPr>
              <w:t>Tianji</w:t>
            </w:r>
            <w:proofErr w:type="spellEnd"/>
            <w:r w:rsidRPr="00B90144">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EB5EE41" w14:textId="77777777" w:rsidR="00B90144" w:rsidRPr="00B90144" w:rsidRDefault="00B90144" w:rsidP="002D0EF4">
            <w:pPr>
              <w:spacing w:before="20" w:after="20"/>
              <w:rPr>
                <w:rFonts w:ascii="Arial" w:hAnsi="Arial" w:cs="Arial"/>
                <w:sz w:val="18"/>
                <w:szCs w:val="18"/>
              </w:rPr>
            </w:pPr>
            <w:proofErr w:type="spellStart"/>
            <w:r w:rsidRPr="00B90144">
              <w:rPr>
                <w:rFonts w:ascii="Arial" w:hAnsi="Arial" w:cs="Arial"/>
                <w:sz w:val="18"/>
                <w:szCs w:val="18"/>
              </w:rPr>
              <w:t>pCR</w:t>
            </w:r>
            <w:proofErr w:type="spellEnd"/>
          </w:p>
          <w:p w14:paraId="2CAED9F4" w14:textId="04821506" w:rsidR="00B90144" w:rsidRPr="00B90144" w:rsidRDefault="00B90144" w:rsidP="002D0EF4">
            <w:pPr>
              <w:spacing w:before="20" w:after="20"/>
              <w:rPr>
                <w:rFonts w:ascii="Arial" w:hAnsi="Arial" w:cs="Arial"/>
                <w:sz w:val="18"/>
                <w:szCs w:val="18"/>
              </w:rPr>
            </w:pPr>
            <w:r w:rsidRPr="00B9014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817629" w14:textId="77777777" w:rsidR="00B90144" w:rsidRDefault="00B90144" w:rsidP="00B90144">
            <w:pPr>
              <w:spacing w:before="20" w:after="20" w:line="240" w:lineRule="auto"/>
              <w:rPr>
                <w:rFonts w:ascii="Arial" w:hAnsi="Arial" w:cs="Arial"/>
                <w:i/>
                <w:sz w:val="18"/>
                <w:szCs w:val="18"/>
              </w:rPr>
            </w:pPr>
            <w:r w:rsidRPr="00B90144">
              <w:rPr>
                <w:rFonts w:ascii="Arial" w:hAnsi="Arial" w:cs="Arial"/>
                <w:sz w:val="18"/>
                <w:szCs w:val="18"/>
              </w:rPr>
              <w:t>Revision of S6-255536.</w:t>
            </w:r>
          </w:p>
          <w:p w14:paraId="43E8682D" w14:textId="08E2090A"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t>Revision of S6-255141.</w:t>
            </w:r>
          </w:p>
          <w:p w14:paraId="45F14D28" w14:textId="77777777" w:rsidR="00B90144" w:rsidRPr="00B90144" w:rsidRDefault="00B90144" w:rsidP="00B90144">
            <w:pPr>
              <w:spacing w:before="20" w:after="20" w:line="240" w:lineRule="auto"/>
              <w:rPr>
                <w:rFonts w:ascii="Arial" w:hAnsi="Arial" w:cs="Arial"/>
                <w:i/>
                <w:sz w:val="18"/>
                <w:szCs w:val="18"/>
              </w:rPr>
            </w:pPr>
            <w:r w:rsidRPr="00B90144">
              <w:rPr>
                <w:rFonts w:ascii="Arial" w:hAnsi="Arial" w:cs="Arial"/>
                <w:i/>
                <w:sz w:val="18"/>
                <w:szCs w:val="18"/>
              </w:rPr>
              <w:lastRenderedPageBreak/>
              <w:t>Update Sol#2</w:t>
            </w:r>
          </w:p>
          <w:p w14:paraId="333387E9" w14:textId="5529C3F5" w:rsidR="00B90144" w:rsidRDefault="00B90144" w:rsidP="00B90144">
            <w:pPr>
              <w:spacing w:before="20" w:after="20" w:line="240" w:lineRule="auto"/>
              <w:rPr>
                <w:rFonts w:ascii="Arial" w:hAnsi="Arial" w:cs="Arial"/>
                <w:sz w:val="18"/>
                <w:szCs w:val="18"/>
              </w:rPr>
            </w:pPr>
            <w:r w:rsidRPr="00B90144">
              <w:rPr>
                <w:rFonts w:ascii="Arial" w:hAnsi="Arial" w:cs="Arial"/>
                <w:bCs/>
                <w:i/>
                <w:sz w:val="18"/>
                <w:szCs w:val="18"/>
              </w:rPr>
              <w:br/>
              <w:t>UPDATE_2</w:t>
            </w:r>
          </w:p>
          <w:p w14:paraId="4AEC227B" w14:textId="0D6D3FC1" w:rsidR="00B90144" w:rsidRPr="00270437" w:rsidRDefault="00B9014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F3B567" w14:textId="77777777" w:rsidR="00B90144" w:rsidRPr="00B90144" w:rsidRDefault="00B90144" w:rsidP="002D0EF4">
            <w:pPr>
              <w:spacing w:before="20" w:after="20" w:line="240" w:lineRule="auto"/>
              <w:rPr>
                <w:rFonts w:ascii="Arial" w:hAnsi="Arial" w:cs="Arial"/>
                <w:bCs/>
                <w:sz w:val="18"/>
                <w:szCs w:val="18"/>
              </w:rPr>
            </w:pPr>
          </w:p>
        </w:tc>
      </w:tr>
      <w:tr w:rsidR="002D0EF4" w:rsidRPr="00CF71EC" w14:paraId="7BD9FEBB"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0659E8" w14:textId="01A638B0"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S6-255026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F785EF" w14:textId="087B2147"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S6-255537</w:t>
            </w:r>
          </w:p>
        </w:tc>
      </w:tr>
      <w:tr w:rsidR="00B14A6D" w:rsidRPr="00CF71EC" w14:paraId="41CD1181"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3BF516" w14:textId="732553FB" w:rsidR="00B14A6D" w:rsidRPr="00B14A6D" w:rsidRDefault="00B14A6D" w:rsidP="002D0EF4">
            <w:pPr>
              <w:spacing w:before="20" w:after="20" w:line="240" w:lineRule="auto"/>
            </w:pPr>
            <w:r w:rsidRPr="00B14A6D">
              <w:rPr>
                <w:rFonts w:ascii="Arial" w:hAnsi="Arial" w:cs="Arial"/>
                <w:sz w:val="18"/>
              </w:rPr>
              <w:t>S6-255537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7360A70" w14:textId="7A13C761"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F3B1C12" w14:textId="63D4D689" w:rsidR="00B14A6D" w:rsidRPr="00B14A6D" w:rsidRDefault="00B14A6D" w:rsidP="002D0EF4">
            <w:pPr>
              <w:spacing w:before="20" w:after="20" w:line="240" w:lineRule="auto"/>
              <w:rPr>
                <w:rFonts w:ascii="Arial" w:hAnsi="Arial" w:cs="Arial"/>
                <w:sz w:val="18"/>
                <w:szCs w:val="18"/>
              </w:rPr>
            </w:pPr>
            <w:proofErr w:type="spellStart"/>
            <w:r w:rsidRPr="00B14A6D">
              <w:rPr>
                <w:rFonts w:ascii="Arial" w:hAnsi="Arial" w:cs="Arial"/>
                <w:sz w:val="18"/>
                <w:szCs w:val="18"/>
              </w:rPr>
              <w:t>InterDigital</w:t>
            </w:r>
            <w:proofErr w:type="spellEnd"/>
            <w:r w:rsidRPr="00B14A6D">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DCC3B68"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69B094EB" w14:textId="3F0FD987"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4692A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S6-255026.</w:t>
            </w:r>
          </w:p>
          <w:p w14:paraId="79929A25" w14:textId="6458EB45"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Sol#4</w:t>
            </w:r>
          </w:p>
          <w:p w14:paraId="364DD81D" w14:textId="7BF4E8D8"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68AD4B" w14:textId="1713B4E7"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S6-255624</w:t>
            </w:r>
          </w:p>
        </w:tc>
      </w:tr>
      <w:tr w:rsidR="00203814" w:rsidRPr="00CF71EC" w14:paraId="4386B768"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6F647CB" w14:textId="2236EA8C"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12D2078" w14:textId="2FD0C79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Solution #4 update and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B4380D3" w14:textId="7784BCD2" w:rsidR="00203814" w:rsidRPr="00203814" w:rsidRDefault="00203814" w:rsidP="002D0EF4">
            <w:pPr>
              <w:spacing w:before="20" w:after="20" w:line="240" w:lineRule="auto"/>
              <w:rPr>
                <w:rFonts w:ascii="Arial" w:hAnsi="Arial" w:cs="Arial"/>
                <w:sz w:val="18"/>
                <w:szCs w:val="18"/>
              </w:rPr>
            </w:pPr>
            <w:proofErr w:type="spellStart"/>
            <w:r w:rsidRPr="00203814">
              <w:rPr>
                <w:rFonts w:ascii="Arial" w:hAnsi="Arial" w:cs="Arial"/>
                <w:sz w:val="18"/>
                <w:szCs w:val="18"/>
              </w:rPr>
              <w:t>InterDigital</w:t>
            </w:r>
            <w:proofErr w:type="spellEnd"/>
            <w:r w:rsidRPr="00203814">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4EFC37"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07B1E158" w14:textId="6D2E8B2A"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82CF30D"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S6-255537.</w:t>
            </w:r>
          </w:p>
          <w:p w14:paraId="0F9272D7" w14:textId="3244102A"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S6-255026.</w:t>
            </w:r>
          </w:p>
          <w:p w14:paraId="004C682B"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Sol#4</w:t>
            </w:r>
          </w:p>
          <w:p w14:paraId="199520CE" w14:textId="0E44E6BB"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077C7E4E" w14:textId="77777777" w:rsidR="00203814" w:rsidRDefault="00203814" w:rsidP="002D0EF4">
            <w:pPr>
              <w:spacing w:before="20" w:after="20" w:line="240" w:lineRule="auto"/>
              <w:rPr>
                <w:rFonts w:ascii="Arial" w:hAnsi="Arial" w:cs="Arial"/>
                <w:sz w:val="18"/>
                <w:szCs w:val="18"/>
              </w:rPr>
            </w:pPr>
          </w:p>
          <w:p w14:paraId="4E1E9368" w14:textId="508F0DA8" w:rsidR="00203814" w:rsidRPr="00B14A6D" w:rsidRDefault="00203814" w:rsidP="002D0EF4">
            <w:pPr>
              <w:spacing w:before="20" w:after="20" w:line="240" w:lineRule="auto"/>
              <w:rPr>
                <w:rFonts w:ascii="Arial" w:hAnsi="Arial" w:cs="Arial"/>
                <w:sz w:val="18"/>
                <w:szCs w:val="18"/>
              </w:rPr>
            </w:pPr>
            <w:r>
              <w:rPr>
                <w:rFonts w:ascii="Arial" w:hAnsi="Arial" w:cs="Arial"/>
                <w:sz w:val="18"/>
                <w:szCs w:val="18"/>
              </w:rPr>
              <w:t>The only change is to change “</w:t>
            </w:r>
            <w:r>
              <w:rPr>
                <w:lang w:val="en-IN"/>
              </w:rPr>
              <w:t>inventory command</w:t>
            </w:r>
            <w:r>
              <w:rPr>
                <w:rFonts w:ascii="Arial" w:hAnsi="Arial" w:cs="Arial"/>
                <w:sz w:val="18"/>
                <w:szCs w:val="18"/>
              </w:rPr>
              <w:t>” to “</w:t>
            </w:r>
            <w:r>
              <w:rPr>
                <w:lang w:val="en-IN"/>
              </w:rPr>
              <w:t>inventory</w:t>
            </w:r>
            <w:r>
              <w:rPr>
                <w:lang w:val="en-IN"/>
              </w:rPr>
              <w:t xml:space="preserve"> operation”</w:t>
            </w:r>
            <w:r w:rsidR="00B90144">
              <w:rPr>
                <w:lang w:val="en-IN"/>
              </w:rPr>
              <w:br/>
            </w:r>
            <w:r w:rsidR="00B90144">
              <w:rPr>
                <w:lang w:val="en-I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09DD98" w14:textId="3092743B" w:rsidR="00203814"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7AB6241D"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12AF27" w14:textId="0B708D3B" w:rsidR="002D0EF4" w:rsidRPr="008E3AD0" w:rsidRDefault="002D0EF4" w:rsidP="002D0EF4">
            <w:pPr>
              <w:spacing w:before="20" w:after="20" w:line="240" w:lineRule="auto"/>
              <w:rPr>
                <w:rFonts w:ascii="Arial" w:hAnsi="Arial" w:cs="Arial"/>
                <w:bCs/>
                <w:sz w:val="18"/>
                <w:szCs w:val="18"/>
              </w:rPr>
            </w:pPr>
            <w:hyperlink r:id="rId218" w:history="1">
              <w:r>
                <w:rPr>
                  <w:rStyle w:val="Hyperlink"/>
                  <w:sz w:val="18"/>
                  <w:szCs w:val="18"/>
                </w:rPr>
                <w:t>S6-255170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DE7E6" w14:textId="31340617" w:rsidR="002D0EF4" w:rsidRPr="00CF71EC" w:rsidRDefault="002D0EF4" w:rsidP="002D0EF4">
            <w:pPr>
              <w:spacing w:before="20" w:after="20" w:line="240" w:lineRule="auto"/>
              <w:rPr>
                <w:rFonts w:ascii="Arial" w:hAnsi="Arial" w:cs="Arial"/>
                <w:bCs/>
                <w:sz w:val="18"/>
                <w:szCs w:val="18"/>
              </w:rPr>
            </w:pPr>
            <w:bookmarkStart w:id="19" w:name="OLE_LINK142"/>
            <w:r>
              <w:rPr>
                <w:rFonts w:ascii="Arial" w:hAnsi="Arial" w:cs="Arial"/>
                <w:sz w:val="18"/>
                <w:szCs w:val="18"/>
              </w:rPr>
              <w:t>Update Sol#6</w:t>
            </w:r>
            <w:bookmarkEnd w:id="19"/>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F65F64" w14:textId="4F48D6BD" w:rsidR="002D0EF4" w:rsidRPr="00B14A6D" w:rsidRDefault="00B14A6D" w:rsidP="002D0EF4">
            <w:pPr>
              <w:spacing w:before="20" w:after="20" w:line="240" w:lineRule="auto"/>
              <w:rPr>
                <w:rFonts w:ascii="Arial" w:hAnsi="Arial" w:cs="Arial"/>
                <w:bCs/>
                <w:sz w:val="18"/>
                <w:szCs w:val="18"/>
              </w:rPr>
            </w:pPr>
            <w:r w:rsidRPr="00B14A6D">
              <w:rPr>
                <w:rFonts w:ascii="Arial" w:hAnsi="Arial" w:cs="Arial"/>
                <w:bCs/>
                <w:sz w:val="18"/>
                <w:szCs w:val="18"/>
              </w:rPr>
              <w:t>Revised to S6-255538</w:t>
            </w:r>
          </w:p>
        </w:tc>
      </w:tr>
      <w:tr w:rsidR="00B14A6D" w:rsidRPr="00CF71EC" w14:paraId="04F8C498"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012663" w14:textId="569AA40E" w:rsidR="00B14A6D" w:rsidRPr="00B14A6D" w:rsidRDefault="00B14A6D" w:rsidP="002D0EF4">
            <w:pPr>
              <w:spacing w:before="20" w:after="20" w:line="240" w:lineRule="auto"/>
            </w:pPr>
            <w:r w:rsidRPr="00B14A6D">
              <w:rPr>
                <w:rFonts w:ascii="Arial" w:hAnsi="Arial" w:cs="Arial"/>
                <w:sz w:val="18"/>
              </w:rPr>
              <w:t>S6-255538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C2A5843" w14:textId="059486B4"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88FA4C" w14:textId="2E006429" w:rsidR="00B14A6D" w:rsidRPr="00B14A6D" w:rsidRDefault="00B14A6D" w:rsidP="002D0EF4">
            <w:pPr>
              <w:spacing w:before="20" w:after="20" w:line="240" w:lineRule="auto"/>
              <w:rPr>
                <w:rFonts w:ascii="Arial" w:hAnsi="Arial" w:cs="Arial"/>
                <w:sz w:val="18"/>
                <w:szCs w:val="18"/>
              </w:rPr>
            </w:pPr>
            <w:r w:rsidRPr="00B14A6D">
              <w:rPr>
                <w:rFonts w:ascii="Arial" w:hAnsi="Arial" w:cs="Arial"/>
                <w:sz w:val="18"/>
                <w:szCs w:val="18"/>
              </w:rPr>
              <w:t xml:space="preserve">Huawei, </w:t>
            </w:r>
            <w:proofErr w:type="spellStart"/>
            <w:r w:rsidRPr="00B14A6D">
              <w:rPr>
                <w:rFonts w:ascii="Arial" w:hAnsi="Arial" w:cs="Arial"/>
                <w:sz w:val="18"/>
                <w:szCs w:val="18"/>
              </w:rPr>
              <w:t>Hisilicon</w:t>
            </w:r>
            <w:proofErr w:type="spellEnd"/>
            <w:r w:rsidRPr="00B14A6D">
              <w:rPr>
                <w:rFonts w:ascii="Arial" w:hAnsi="Arial" w:cs="Arial"/>
                <w:sz w:val="18"/>
                <w:szCs w:val="18"/>
              </w:rPr>
              <w:t xml:space="preserve"> (</w:t>
            </w:r>
            <w:proofErr w:type="spellStart"/>
            <w:r w:rsidRPr="00B14A6D">
              <w:rPr>
                <w:rFonts w:ascii="Arial" w:hAnsi="Arial" w:cs="Arial"/>
                <w:sz w:val="18"/>
                <w:szCs w:val="18"/>
              </w:rPr>
              <w:t>Cuili</w:t>
            </w:r>
            <w:proofErr w:type="spellEnd"/>
            <w:r w:rsidRPr="00B14A6D">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2EF159F" w14:textId="77777777" w:rsidR="00B14A6D" w:rsidRPr="00B14A6D" w:rsidRDefault="00B14A6D" w:rsidP="002D0EF4">
            <w:pPr>
              <w:spacing w:before="20" w:after="20"/>
              <w:rPr>
                <w:rFonts w:ascii="Arial" w:hAnsi="Arial" w:cs="Arial"/>
                <w:sz w:val="18"/>
                <w:szCs w:val="18"/>
              </w:rPr>
            </w:pPr>
            <w:proofErr w:type="spellStart"/>
            <w:r w:rsidRPr="00B14A6D">
              <w:rPr>
                <w:rFonts w:ascii="Arial" w:hAnsi="Arial" w:cs="Arial"/>
                <w:sz w:val="18"/>
                <w:szCs w:val="18"/>
              </w:rPr>
              <w:t>pCR</w:t>
            </w:r>
            <w:proofErr w:type="spellEnd"/>
          </w:p>
          <w:p w14:paraId="24F72E65" w14:textId="691D4B14" w:rsidR="00B14A6D" w:rsidRPr="00B14A6D" w:rsidRDefault="00B14A6D" w:rsidP="002D0EF4">
            <w:pPr>
              <w:spacing w:before="20" w:after="20"/>
              <w:rPr>
                <w:rFonts w:ascii="Arial" w:hAnsi="Arial" w:cs="Arial"/>
                <w:sz w:val="18"/>
                <w:szCs w:val="18"/>
              </w:rPr>
            </w:pPr>
            <w:r w:rsidRPr="00B14A6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866CE" w14:textId="77777777" w:rsidR="00B14A6D" w:rsidRDefault="00B14A6D" w:rsidP="002D0EF4">
            <w:pPr>
              <w:spacing w:before="20" w:after="20" w:line="240" w:lineRule="auto"/>
              <w:rPr>
                <w:rFonts w:ascii="Arial" w:hAnsi="Arial" w:cs="Arial"/>
                <w:i/>
                <w:sz w:val="18"/>
                <w:szCs w:val="18"/>
              </w:rPr>
            </w:pPr>
            <w:r w:rsidRPr="00B14A6D">
              <w:rPr>
                <w:rFonts w:ascii="Arial" w:hAnsi="Arial" w:cs="Arial"/>
                <w:sz w:val="18"/>
                <w:szCs w:val="18"/>
              </w:rPr>
              <w:t>Revision of S6-255170.</w:t>
            </w:r>
          </w:p>
          <w:p w14:paraId="68D784ED" w14:textId="34BF8E07" w:rsidR="00B14A6D" w:rsidRDefault="00B14A6D" w:rsidP="002D0EF4">
            <w:pPr>
              <w:spacing w:before="20" w:after="20" w:line="240" w:lineRule="auto"/>
              <w:rPr>
                <w:rFonts w:ascii="Arial" w:hAnsi="Arial" w:cs="Arial"/>
                <w:sz w:val="18"/>
                <w:szCs w:val="18"/>
              </w:rPr>
            </w:pPr>
            <w:r w:rsidRPr="00B14A6D">
              <w:rPr>
                <w:rFonts w:ascii="Arial" w:hAnsi="Arial" w:cs="Arial"/>
                <w:i/>
                <w:sz w:val="18"/>
                <w:szCs w:val="18"/>
              </w:rPr>
              <w:t>Update Sol#6</w:t>
            </w:r>
          </w:p>
          <w:p w14:paraId="39BBAB0A" w14:textId="7D95A385" w:rsidR="00B14A6D"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F9D6A02" w14:textId="1F2FB224" w:rsidR="00B14A6D" w:rsidRPr="00203814" w:rsidRDefault="00203814" w:rsidP="002D0EF4">
            <w:pPr>
              <w:spacing w:before="20" w:after="20" w:line="240" w:lineRule="auto"/>
              <w:rPr>
                <w:rFonts w:ascii="Arial" w:hAnsi="Arial" w:cs="Arial"/>
                <w:bCs/>
                <w:sz w:val="18"/>
                <w:szCs w:val="18"/>
              </w:rPr>
            </w:pPr>
            <w:r w:rsidRPr="00203814">
              <w:rPr>
                <w:rFonts w:ascii="Arial" w:hAnsi="Arial" w:cs="Arial"/>
                <w:bCs/>
                <w:sz w:val="18"/>
                <w:szCs w:val="18"/>
              </w:rPr>
              <w:t>Revised to S6-255625</w:t>
            </w:r>
          </w:p>
        </w:tc>
      </w:tr>
      <w:tr w:rsidR="00203814" w:rsidRPr="00CF71EC" w14:paraId="78DBB4AC" w14:textId="77777777" w:rsidTr="0020381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2AA14E8" w14:textId="1FAF3148" w:rsidR="00203814" w:rsidRPr="00203814" w:rsidRDefault="00203814" w:rsidP="002D0EF4">
            <w:pPr>
              <w:spacing w:before="20" w:after="20" w:line="240" w:lineRule="auto"/>
              <w:rPr>
                <w:rFonts w:ascii="Arial" w:hAnsi="Arial" w:cs="Arial"/>
                <w:sz w:val="18"/>
              </w:rPr>
            </w:pPr>
            <w:r w:rsidRPr="00203814">
              <w:rPr>
                <w:rFonts w:ascii="Arial" w:hAnsi="Arial" w:cs="Arial"/>
                <w:sz w:val="18"/>
              </w:rPr>
              <w:t>S6-255625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1F0D8C0" w14:textId="1F02684E"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Update to solution#6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B8411A" w14:textId="3A684750" w:rsidR="00203814" w:rsidRPr="00203814" w:rsidRDefault="00203814" w:rsidP="002D0EF4">
            <w:pPr>
              <w:spacing w:before="20" w:after="20" w:line="240" w:lineRule="auto"/>
              <w:rPr>
                <w:rFonts w:ascii="Arial" w:hAnsi="Arial" w:cs="Arial"/>
                <w:sz w:val="18"/>
                <w:szCs w:val="18"/>
              </w:rPr>
            </w:pPr>
            <w:r w:rsidRPr="00203814">
              <w:rPr>
                <w:rFonts w:ascii="Arial" w:hAnsi="Arial" w:cs="Arial"/>
                <w:sz w:val="18"/>
                <w:szCs w:val="18"/>
              </w:rPr>
              <w:t xml:space="preserve">Huawei, </w:t>
            </w:r>
            <w:proofErr w:type="spellStart"/>
            <w:r w:rsidRPr="00203814">
              <w:rPr>
                <w:rFonts w:ascii="Arial" w:hAnsi="Arial" w:cs="Arial"/>
                <w:sz w:val="18"/>
                <w:szCs w:val="18"/>
              </w:rPr>
              <w:t>Hisilicon</w:t>
            </w:r>
            <w:proofErr w:type="spellEnd"/>
            <w:r w:rsidRPr="00203814">
              <w:rPr>
                <w:rFonts w:ascii="Arial" w:hAnsi="Arial" w:cs="Arial"/>
                <w:sz w:val="18"/>
                <w:szCs w:val="18"/>
              </w:rPr>
              <w:t xml:space="preserve"> (</w:t>
            </w:r>
            <w:proofErr w:type="spellStart"/>
            <w:r w:rsidRPr="00203814">
              <w:rPr>
                <w:rFonts w:ascii="Arial" w:hAnsi="Arial" w:cs="Arial"/>
                <w:sz w:val="18"/>
                <w:szCs w:val="18"/>
              </w:rPr>
              <w:t>Cuili</w:t>
            </w:r>
            <w:proofErr w:type="spellEnd"/>
            <w:r w:rsidRPr="00203814">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19510F" w14:textId="77777777" w:rsidR="00203814" w:rsidRPr="00203814" w:rsidRDefault="00203814" w:rsidP="002D0EF4">
            <w:pPr>
              <w:spacing w:before="20" w:after="20"/>
              <w:rPr>
                <w:rFonts w:ascii="Arial" w:hAnsi="Arial" w:cs="Arial"/>
                <w:sz w:val="18"/>
                <w:szCs w:val="18"/>
              </w:rPr>
            </w:pPr>
            <w:proofErr w:type="spellStart"/>
            <w:r w:rsidRPr="00203814">
              <w:rPr>
                <w:rFonts w:ascii="Arial" w:hAnsi="Arial" w:cs="Arial"/>
                <w:sz w:val="18"/>
                <w:szCs w:val="18"/>
              </w:rPr>
              <w:t>pCR</w:t>
            </w:r>
            <w:proofErr w:type="spellEnd"/>
          </w:p>
          <w:p w14:paraId="1AA645F5" w14:textId="73479113" w:rsidR="00203814" w:rsidRPr="00203814" w:rsidRDefault="00203814" w:rsidP="002D0EF4">
            <w:pPr>
              <w:spacing w:before="20" w:after="20"/>
              <w:rPr>
                <w:rFonts w:ascii="Arial" w:hAnsi="Arial" w:cs="Arial"/>
                <w:sz w:val="18"/>
                <w:szCs w:val="18"/>
              </w:rPr>
            </w:pPr>
            <w:r w:rsidRPr="00203814">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CD3D5C" w14:textId="77777777" w:rsidR="00203814" w:rsidRDefault="00203814" w:rsidP="00203814">
            <w:pPr>
              <w:spacing w:before="20" w:after="20" w:line="240" w:lineRule="auto"/>
              <w:rPr>
                <w:rFonts w:ascii="Arial" w:hAnsi="Arial" w:cs="Arial"/>
                <w:i/>
                <w:sz w:val="18"/>
                <w:szCs w:val="18"/>
              </w:rPr>
            </w:pPr>
            <w:r w:rsidRPr="00203814">
              <w:rPr>
                <w:rFonts w:ascii="Arial" w:hAnsi="Arial" w:cs="Arial"/>
                <w:sz w:val="18"/>
                <w:szCs w:val="18"/>
              </w:rPr>
              <w:t>Revision of S6-255538.</w:t>
            </w:r>
          </w:p>
          <w:p w14:paraId="5C8B4F8A" w14:textId="6929D495"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Revision of S6-255170.</w:t>
            </w:r>
          </w:p>
          <w:p w14:paraId="677738CC" w14:textId="77777777" w:rsidR="00203814" w:rsidRPr="00203814" w:rsidRDefault="00203814" w:rsidP="00203814">
            <w:pPr>
              <w:spacing w:before="20" w:after="20" w:line="240" w:lineRule="auto"/>
              <w:rPr>
                <w:rFonts w:ascii="Arial" w:hAnsi="Arial" w:cs="Arial"/>
                <w:i/>
                <w:sz w:val="18"/>
                <w:szCs w:val="18"/>
              </w:rPr>
            </w:pPr>
            <w:r w:rsidRPr="00203814">
              <w:rPr>
                <w:rFonts w:ascii="Arial" w:hAnsi="Arial" w:cs="Arial"/>
                <w:i/>
                <w:sz w:val="18"/>
                <w:szCs w:val="18"/>
              </w:rPr>
              <w:t>Update Sol#6</w:t>
            </w:r>
          </w:p>
          <w:p w14:paraId="51F60F2D" w14:textId="63CAD7E1" w:rsidR="00203814" w:rsidRDefault="00203814" w:rsidP="00203814">
            <w:pPr>
              <w:spacing w:before="20" w:after="20" w:line="240" w:lineRule="auto"/>
              <w:rPr>
                <w:rFonts w:ascii="Arial" w:hAnsi="Arial" w:cs="Arial"/>
                <w:sz w:val="18"/>
                <w:szCs w:val="18"/>
              </w:rPr>
            </w:pPr>
            <w:r w:rsidRPr="00203814">
              <w:rPr>
                <w:rFonts w:ascii="Arial" w:hAnsi="Arial" w:cs="Arial"/>
                <w:bCs/>
                <w:i/>
                <w:sz w:val="18"/>
                <w:szCs w:val="18"/>
              </w:rPr>
              <w:br/>
              <w:t>UPDATE_2</w:t>
            </w:r>
          </w:p>
          <w:p w14:paraId="77D694BA" w14:textId="1B958402" w:rsidR="00203814" w:rsidRPr="00B14A6D" w:rsidRDefault="00203814"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14A3C5" w14:textId="77777777" w:rsidR="00203814" w:rsidRPr="00203814" w:rsidRDefault="00203814" w:rsidP="002D0EF4">
            <w:pPr>
              <w:spacing w:before="20" w:after="20" w:line="240" w:lineRule="auto"/>
              <w:rPr>
                <w:rFonts w:ascii="Arial" w:hAnsi="Arial" w:cs="Arial"/>
                <w:bCs/>
                <w:sz w:val="18"/>
                <w:szCs w:val="18"/>
              </w:rPr>
            </w:pPr>
          </w:p>
        </w:tc>
      </w:tr>
      <w:tr w:rsidR="002D0EF4" w:rsidRPr="00CF71EC" w14:paraId="209BED85"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28F2CE" w14:textId="1C376E18" w:rsidR="002D0EF4" w:rsidRPr="008E3AD0" w:rsidRDefault="002D0EF4" w:rsidP="002D0EF4">
            <w:pPr>
              <w:spacing w:before="20" w:after="20" w:line="240" w:lineRule="auto"/>
              <w:rPr>
                <w:rFonts w:ascii="Arial" w:hAnsi="Arial" w:cs="Arial"/>
                <w:bCs/>
                <w:sz w:val="18"/>
                <w:szCs w:val="18"/>
              </w:rPr>
            </w:pPr>
            <w:hyperlink r:id="rId219" w:history="1">
              <w:r>
                <w:rPr>
                  <w:rStyle w:val="Hyperlink"/>
                  <w:sz w:val="18"/>
                  <w:szCs w:val="18"/>
                </w:rPr>
                <w:t>S6-255171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AB95BB" w14:textId="33C9BE09" w:rsidR="002D0EF4" w:rsidRPr="00EE7E4A" w:rsidRDefault="00EE7E4A" w:rsidP="002D0EF4">
            <w:pPr>
              <w:spacing w:before="20" w:after="20" w:line="240" w:lineRule="auto"/>
              <w:rPr>
                <w:rFonts w:ascii="Arial" w:hAnsi="Arial" w:cs="Arial"/>
                <w:bCs/>
                <w:sz w:val="18"/>
                <w:szCs w:val="18"/>
              </w:rPr>
            </w:pPr>
            <w:r w:rsidRPr="00EE7E4A">
              <w:rPr>
                <w:rFonts w:ascii="Arial" w:hAnsi="Arial" w:cs="Arial"/>
                <w:bCs/>
                <w:sz w:val="18"/>
                <w:szCs w:val="18"/>
              </w:rPr>
              <w:t>Revised to S6-255539</w:t>
            </w:r>
          </w:p>
        </w:tc>
      </w:tr>
      <w:tr w:rsidR="00EE7E4A" w:rsidRPr="00CF71EC" w14:paraId="237E6BA2"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2D2BCA" w14:textId="43F3FAAC" w:rsidR="00EE7E4A" w:rsidRPr="00EE7E4A" w:rsidRDefault="00EE7E4A" w:rsidP="002D0EF4">
            <w:pPr>
              <w:spacing w:before="20" w:after="20" w:line="240" w:lineRule="auto"/>
            </w:pPr>
            <w:r w:rsidRPr="00EE7E4A">
              <w:rPr>
                <w:rFonts w:ascii="Arial" w:hAnsi="Arial" w:cs="Arial"/>
                <w:sz w:val="18"/>
              </w:rPr>
              <w:t>S6-255539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AF5C0B1" w14:textId="01E463A4"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EE3E1D" w14:textId="31CF452C" w:rsidR="00EE7E4A" w:rsidRPr="00EE7E4A" w:rsidRDefault="00EE7E4A" w:rsidP="002D0EF4">
            <w:pPr>
              <w:spacing w:before="20" w:after="20" w:line="240" w:lineRule="auto"/>
              <w:rPr>
                <w:rFonts w:ascii="Arial" w:hAnsi="Arial" w:cs="Arial"/>
                <w:sz w:val="18"/>
                <w:szCs w:val="18"/>
              </w:rPr>
            </w:pPr>
            <w:r w:rsidRPr="00EE7E4A">
              <w:rPr>
                <w:rFonts w:ascii="Arial" w:hAnsi="Arial" w:cs="Arial"/>
                <w:sz w:val="18"/>
                <w:szCs w:val="18"/>
              </w:rPr>
              <w:t xml:space="preserve">Huawei, </w:t>
            </w:r>
            <w:proofErr w:type="spellStart"/>
            <w:r w:rsidRPr="00EE7E4A">
              <w:rPr>
                <w:rFonts w:ascii="Arial" w:hAnsi="Arial" w:cs="Arial"/>
                <w:sz w:val="18"/>
                <w:szCs w:val="18"/>
              </w:rPr>
              <w:t>Hisilicon</w:t>
            </w:r>
            <w:proofErr w:type="spellEnd"/>
            <w:r w:rsidRPr="00EE7E4A">
              <w:rPr>
                <w:rFonts w:ascii="Arial" w:hAnsi="Arial" w:cs="Arial"/>
                <w:sz w:val="18"/>
                <w:szCs w:val="18"/>
              </w:rPr>
              <w:t xml:space="preserve"> (</w:t>
            </w:r>
            <w:proofErr w:type="spellStart"/>
            <w:r w:rsidRPr="00EE7E4A">
              <w:rPr>
                <w:rFonts w:ascii="Arial" w:hAnsi="Arial" w:cs="Arial"/>
                <w:sz w:val="18"/>
                <w:szCs w:val="18"/>
              </w:rPr>
              <w:t>Cuili</w:t>
            </w:r>
            <w:proofErr w:type="spellEnd"/>
            <w:r w:rsidRPr="00EE7E4A">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EFFE7B" w14:textId="77777777" w:rsidR="00EE7E4A" w:rsidRPr="00EE7E4A" w:rsidRDefault="00EE7E4A" w:rsidP="002D0EF4">
            <w:pPr>
              <w:spacing w:before="20" w:after="20"/>
              <w:rPr>
                <w:rFonts w:ascii="Arial" w:hAnsi="Arial" w:cs="Arial"/>
                <w:sz w:val="18"/>
                <w:szCs w:val="18"/>
              </w:rPr>
            </w:pPr>
            <w:proofErr w:type="spellStart"/>
            <w:r w:rsidRPr="00EE7E4A">
              <w:rPr>
                <w:rFonts w:ascii="Arial" w:hAnsi="Arial" w:cs="Arial"/>
                <w:sz w:val="18"/>
                <w:szCs w:val="18"/>
              </w:rPr>
              <w:t>pCR</w:t>
            </w:r>
            <w:proofErr w:type="spellEnd"/>
          </w:p>
          <w:p w14:paraId="6ED1A304" w14:textId="42029D82" w:rsidR="00EE7E4A" w:rsidRPr="00EE7E4A" w:rsidRDefault="00EE7E4A" w:rsidP="002D0EF4">
            <w:pPr>
              <w:spacing w:before="20" w:after="20"/>
              <w:rPr>
                <w:rFonts w:ascii="Arial" w:hAnsi="Arial" w:cs="Arial"/>
                <w:sz w:val="18"/>
                <w:szCs w:val="18"/>
              </w:rPr>
            </w:pPr>
            <w:r w:rsidRPr="00EE7E4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6BFE9" w14:textId="77777777" w:rsidR="00EE7E4A" w:rsidRDefault="00EE7E4A" w:rsidP="002D0EF4">
            <w:pPr>
              <w:spacing w:before="20" w:after="20" w:line="240" w:lineRule="auto"/>
              <w:rPr>
                <w:rFonts w:ascii="Arial" w:hAnsi="Arial" w:cs="Arial"/>
                <w:i/>
                <w:sz w:val="18"/>
                <w:szCs w:val="18"/>
              </w:rPr>
            </w:pPr>
            <w:r w:rsidRPr="00EE7E4A">
              <w:rPr>
                <w:rFonts w:ascii="Arial" w:hAnsi="Arial" w:cs="Arial"/>
                <w:sz w:val="18"/>
                <w:szCs w:val="18"/>
              </w:rPr>
              <w:t>Revision of S6-255171.</w:t>
            </w:r>
          </w:p>
          <w:p w14:paraId="280EFC17" w14:textId="7CB2D588" w:rsidR="00EE7E4A" w:rsidRDefault="00EE7E4A" w:rsidP="002D0EF4">
            <w:pPr>
              <w:spacing w:before="20" w:after="20" w:line="240" w:lineRule="auto"/>
              <w:rPr>
                <w:rFonts w:ascii="Arial" w:hAnsi="Arial" w:cs="Arial"/>
                <w:sz w:val="18"/>
                <w:szCs w:val="18"/>
              </w:rPr>
            </w:pPr>
            <w:r w:rsidRPr="00EE7E4A">
              <w:rPr>
                <w:rFonts w:ascii="Arial" w:hAnsi="Arial" w:cs="Arial"/>
                <w:i/>
                <w:sz w:val="18"/>
                <w:szCs w:val="18"/>
              </w:rPr>
              <w:t>Update Sol#7</w:t>
            </w:r>
          </w:p>
          <w:p w14:paraId="7B67D167" w14:textId="70AF2BA9" w:rsidR="00EE7E4A"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94D7C" w14:textId="70161D32" w:rsidR="00EE7E4A"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Revised to S6-255626</w:t>
            </w:r>
          </w:p>
        </w:tc>
      </w:tr>
      <w:tr w:rsidR="00500E53" w:rsidRPr="00CF71EC" w14:paraId="45599553"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E37342B" w14:textId="18C270B0" w:rsidR="00500E53" w:rsidRPr="00500E53" w:rsidRDefault="00500E53" w:rsidP="002D0EF4">
            <w:pPr>
              <w:spacing w:before="20" w:after="20" w:line="240" w:lineRule="auto"/>
              <w:rPr>
                <w:rFonts w:ascii="Arial" w:hAnsi="Arial" w:cs="Arial"/>
                <w:sz w:val="18"/>
              </w:rPr>
            </w:pPr>
            <w:r w:rsidRPr="00500E53">
              <w:rPr>
                <w:rFonts w:ascii="Arial" w:hAnsi="Arial" w:cs="Arial"/>
                <w:sz w:val="18"/>
              </w:rPr>
              <w:t>S6-255626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D941D1" w14:textId="7669DA1D"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Update to solution#7</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BED3DA" w14:textId="55E183FE" w:rsidR="00500E53" w:rsidRPr="00500E53" w:rsidRDefault="00500E53" w:rsidP="002D0EF4">
            <w:pPr>
              <w:spacing w:before="20" w:after="20" w:line="240" w:lineRule="auto"/>
              <w:rPr>
                <w:rFonts w:ascii="Arial" w:hAnsi="Arial" w:cs="Arial"/>
                <w:sz w:val="18"/>
                <w:szCs w:val="18"/>
              </w:rPr>
            </w:pPr>
            <w:r w:rsidRPr="00500E53">
              <w:rPr>
                <w:rFonts w:ascii="Arial" w:hAnsi="Arial" w:cs="Arial"/>
                <w:sz w:val="18"/>
                <w:szCs w:val="18"/>
              </w:rPr>
              <w:t xml:space="preserve">Huawei, </w:t>
            </w:r>
            <w:proofErr w:type="spellStart"/>
            <w:r w:rsidRPr="00500E53">
              <w:rPr>
                <w:rFonts w:ascii="Arial" w:hAnsi="Arial" w:cs="Arial"/>
                <w:sz w:val="18"/>
                <w:szCs w:val="18"/>
              </w:rPr>
              <w:t>Hisilicon</w:t>
            </w:r>
            <w:proofErr w:type="spellEnd"/>
            <w:r w:rsidRPr="00500E53">
              <w:rPr>
                <w:rFonts w:ascii="Arial" w:hAnsi="Arial" w:cs="Arial"/>
                <w:sz w:val="18"/>
                <w:szCs w:val="18"/>
              </w:rPr>
              <w:t xml:space="preserve"> (</w:t>
            </w:r>
            <w:proofErr w:type="spellStart"/>
            <w:r w:rsidRPr="00500E53">
              <w:rPr>
                <w:rFonts w:ascii="Arial" w:hAnsi="Arial" w:cs="Arial"/>
                <w:sz w:val="18"/>
                <w:szCs w:val="18"/>
              </w:rPr>
              <w:t>Cuili</w:t>
            </w:r>
            <w:proofErr w:type="spellEnd"/>
            <w:r w:rsidRPr="00500E53">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69CA9FB" w14:textId="77777777" w:rsidR="00500E53" w:rsidRPr="00500E53" w:rsidRDefault="00500E53" w:rsidP="002D0EF4">
            <w:pPr>
              <w:spacing w:before="20" w:after="20"/>
              <w:rPr>
                <w:rFonts w:ascii="Arial" w:hAnsi="Arial" w:cs="Arial"/>
                <w:sz w:val="18"/>
                <w:szCs w:val="18"/>
              </w:rPr>
            </w:pPr>
            <w:proofErr w:type="spellStart"/>
            <w:r w:rsidRPr="00500E53">
              <w:rPr>
                <w:rFonts w:ascii="Arial" w:hAnsi="Arial" w:cs="Arial"/>
                <w:sz w:val="18"/>
                <w:szCs w:val="18"/>
              </w:rPr>
              <w:t>pCR</w:t>
            </w:r>
            <w:proofErr w:type="spellEnd"/>
          </w:p>
          <w:p w14:paraId="1ED245BD" w14:textId="3331D0EF" w:rsidR="00500E53" w:rsidRPr="00500E53" w:rsidRDefault="00500E53" w:rsidP="002D0EF4">
            <w:pPr>
              <w:spacing w:before="20" w:after="20"/>
              <w:rPr>
                <w:rFonts w:ascii="Arial" w:hAnsi="Arial" w:cs="Arial"/>
                <w:sz w:val="18"/>
                <w:szCs w:val="18"/>
              </w:rPr>
            </w:pPr>
            <w:r w:rsidRPr="00500E5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F9EB89" w14:textId="77777777" w:rsidR="00500E53" w:rsidRDefault="00500E53" w:rsidP="00500E53">
            <w:pPr>
              <w:spacing w:before="20" w:after="20" w:line="240" w:lineRule="auto"/>
              <w:rPr>
                <w:rFonts w:ascii="Arial" w:hAnsi="Arial" w:cs="Arial"/>
                <w:i/>
                <w:sz w:val="18"/>
                <w:szCs w:val="18"/>
              </w:rPr>
            </w:pPr>
            <w:r w:rsidRPr="00500E53">
              <w:rPr>
                <w:rFonts w:ascii="Arial" w:hAnsi="Arial" w:cs="Arial"/>
                <w:sz w:val="18"/>
                <w:szCs w:val="18"/>
              </w:rPr>
              <w:t>Revision of S6-255539.</w:t>
            </w:r>
          </w:p>
          <w:p w14:paraId="1D9564FA" w14:textId="66B30CAB"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Revision of S6-255171.</w:t>
            </w:r>
          </w:p>
          <w:p w14:paraId="074F9394" w14:textId="77777777" w:rsidR="00500E53" w:rsidRPr="00500E53" w:rsidRDefault="00500E53" w:rsidP="00500E53">
            <w:pPr>
              <w:spacing w:before="20" w:after="20" w:line="240" w:lineRule="auto"/>
              <w:rPr>
                <w:rFonts w:ascii="Arial" w:hAnsi="Arial" w:cs="Arial"/>
                <w:i/>
                <w:sz w:val="18"/>
                <w:szCs w:val="18"/>
              </w:rPr>
            </w:pPr>
            <w:r w:rsidRPr="00500E53">
              <w:rPr>
                <w:rFonts w:ascii="Arial" w:hAnsi="Arial" w:cs="Arial"/>
                <w:i/>
                <w:sz w:val="18"/>
                <w:szCs w:val="18"/>
              </w:rPr>
              <w:t>Update Sol#7</w:t>
            </w:r>
          </w:p>
          <w:p w14:paraId="5D2F83C4" w14:textId="12DD568E" w:rsidR="00500E53" w:rsidRDefault="00500E53" w:rsidP="00500E53">
            <w:pPr>
              <w:spacing w:before="20" w:after="20" w:line="240" w:lineRule="auto"/>
              <w:rPr>
                <w:rFonts w:ascii="Arial" w:hAnsi="Arial" w:cs="Arial"/>
                <w:sz w:val="18"/>
                <w:szCs w:val="18"/>
              </w:rPr>
            </w:pPr>
            <w:r w:rsidRPr="00500E53">
              <w:rPr>
                <w:rFonts w:ascii="Arial" w:hAnsi="Arial" w:cs="Arial"/>
                <w:bCs/>
                <w:i/>
                <w:sz w:val="18"/>
                <w:szCs w:val="18"/>
              </w:rPr>
              <w:br/>
              <w:t>UPDATE_2</w:t>
            </w:r>
          </w:p>
          <w:p w14:paraId="03CA1A96" w14:textId="192936FF" w:rsidR="00500E53" w:rsidRPr="00EE7E4A" w:rsidRDefault="00500E53"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6AA56F" w14:textId="77777777" w:rsidR="00500E53" w:rsidRPr="00500E53" w:rsidRDefault="00500E53" w:rsidP="002D0EF4">
            <w:pPr>
              <w:spacing w:before="20" w:after="20" w:line="240" w:lineRule="auto"/>
              <w:rPr>
                <w:rFonts w:ascii="Arial" w:hAnsi="Arial" w:cs="Arial"/>
                <w:bCs/>
                <w:sz w:val="18"/>
                <w:szCs w:val="18"/>
              </w:rPr>
            </w:pPr>
          </w:p>
        </w:tc>
      </w:tr>
      <w:tr w:rsidR="002D0EF4" w:rsidRPr="00CF71EC" w14:paraId="1A0D2E42"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5C8965" w14:textId="5FE0C54F" w:rsidR="002D0EF4" w:rsidRPr="008E3AD0" w:rsidRDefault="002D0EF4" w:rsidP="002D0EF4">
            <w:pPr>
              <w:spacing w:before="20" w:after="20" w:line="240" w:lineRule="auto"/>
              <w:rPr>
                <w:rFonts w:ascii="Arial" w:hAnsi="Arial" w:cs="Arial"/>
                <w:bCs/>
                <w:sz w:val="18"/>
                <w:szCs w:val="18"/>
              </w:rPr>
            </w:pPr>
            <w:hyperlink r:id="rId220" w:history="1">
              <w:r>
                <w:rPr>
                  <w:rStyle w:val="Hyperlink"/>
                  <w:sz w:val="18"/>
                  <w:szCs w:val="18"/>
                </w:rPr>
                <w:t>S6-255126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66851C" w14:textId="4FDCE053"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S6-255540</w:t>
            </w:r>
          </w:p>
        </w:tc>
      </w:tr>
      <w:tr w:rsidR="00F27CFC" w:rsidRPr="00CF71EC" w14:paraId="46B7AA07"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F619BB9" w14:textId="0F02A085" w:rsidR="00F27CFC" w:rsidRPr="00F27CFC" w:rsidRDefault="00F27CFC" w:rsidP="002D0EF4">
            <w:pPr>
              <w:spacing w:before="20" w:after="20" w:line="240" w:lineRule="auto"/>
            </w:pPr>
            <w:r w:rsidRPr="00F27CFC">
              <w:rPr>
                <w:rFonts w:ascii="Arial" w:hAnsi="Arial" w:cs="Arial"/>
                <w:sz w:val="18"/>
              </w:rPr>
              <w:t>S6-255540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E9FE485" w14:textId="72D4B6DA"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Sol#9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70E93C4" w14:textId="6577AD4C"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886DEF6"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25478AB1" w14:textId="59245E8E"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8064CD"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S6-255126.</w:t>
            </w:r>
          </w:p>
          <w:p w14:paraId="00B04E86" w14:textId="3DD2F150"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lastRenderedPageBreak/>
              <w:t>Update Sol#9</w:t>
            </w:r>
          </w:p>
          <w:p w14:paraId="44A05C87" w14:textId="0B2AE676"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0A71AC" w14:textId="3837BB7C"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lastRenderedPageBreak/>
              <w:t>Approved</w:t>
            </w:r>
          </w:p>
        </w:tc>
      </w:tr>
      <w:tr w:rsidR="002D0EF4" w:rsidRPr="00CF71EC" w14:paraId="1153735F"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270616" w14:textId="6492BD6B" w:rsidR="002D0EF4" w:rsidRPr="008E3AD0" w:rsidRDefault="002D0EF4" w:rsidP="002D0EF4">
            <w:pPr>
              <w:spacing w:before="20" w:after="20" w:line="240" w:lineRule="auto"/>
              <w:rPr>
                <w:rFonts w:ascii="Arial" w:hAnsi="Arial" w:cs="Arial"/>
                <w:bCs/>
                <w:sz w:val="18"/>
                <w:szCs w:val="18"/>
              </w:rPr>
            </w:pPr>
            <w:hyperlink r:id="rId221" w:history="1">
              <w:r>
                <w:rPr>
                  <w:rStyle w:val="Hyperlink"/>
                  <w:sz w:val="18"/>
                  <w:szCs w:val="18"/>
                </w:rPr>
                <w:t>S6-255127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2194BA" w14:textId="1A7B9AEE"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S6-255541</w:t>
            </w:r>
          </w:p>
        </w:tc>
      </w:tr>
      <w:tr w:rsidR="00F27CFC" w:rsidRPr="00CF71EC" w14:paraId="063BE479"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2992C97" w14:textId="42B8ADEE" w:rsidR="00F27CFC" w:rsidRPr="00F27CFC" w:rsidRDefault="00F27CFC" w:rsidP="002D0EF4">
            <w:pPr>
              <w:spacing w:before="20" w:after="20" w:line="240" w:lineRule="auto"/>
            </w:pPr>
            <w:r w:rsidRPr="00F27CFC">
              <w:rPr>
                <w:rFonts w:ascii="Arial" w:hAnsi="Arial" w:cs="Arial"/>
                <w:sz w:val="18"/>
              </w:rPr>
              <w:t>S6-255541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9509F74" w14:textId="41F5513D"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02160F" w14:textId="7B3A5976"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54C575"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5C150D19" w14:textId="0F280328"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E3AD267"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S6-255127.</w:t>
            </w:r>
          </w:p>
          <w:p w14:paraId="658BDBE5" w14:textId="1B43AC6F"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Sol#9</w:t>
            </w:r>
          </w:p>
          <w:p w14:paraId="6A0DEEF4" w14:textId="07D7FE49" w:rsidR="00F27CFC"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3A229A2" w14:textId="77777777" w:rsidR="000F2E35" w:rsidRDefault="000F2E35" w:rsidP="002D0EF4">
            <w:pPr>
              <w:spacing w:before="20" w:after="20" w:line="240" w:lineRule="auto"/>
              <w:rPr>
                <w:rFonts w:ascii="Arial" w:hAnsi="Arial" w:cs="Arial"/>
                <w:sz w:val="18"/>
                <w:szCs w:val="18"/>
              </w:rPr>
            </w:pPr>
          </w:p>
          <w:p w14:paraId="2EA45525" w14:textId="0CF96D9B" w:rsidR="00F27CFC" w:rsidRDefault="00F27CFC" w:rsidP="002D0EF4">
            <w:pPr>
              <w:spacing w:before="20" w:after="20" w:line="240" w:lineRule="auto"/>
              <w:rPr>
                <w:rFonts w:ascii="Arial" w:hAnsi="Arial" w:cs="Arial"/>
                <w:sz w:val="18"/>
                <w:szCs w:val="18"/>
              </w:rPr>
            </w:pPr>
            <w:r>
              <w:rPr>
                <w:rFonts w:ascii="Arial" w:hAnsi="Arial" w:cs="Arial"/>
                <w:sz w:val="18"/>
                <w:szCs w:val="18"/>
              </w:rPr>
              <w:t>The only changes are to change “process” to “processing” and to remove the final sentence.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16336D8" w14:textId="6B90F839"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4CEA4B08"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6063AFC" w14:textId="76C15269" w:rsidR="002D0EF4" w:rsidRPr="008E3AD0" w:rsidRDefault="002D0EF4" w:rsidP="002D0EF4">
            <w:pPr>
              <w:spacing w:before="20" w:after="20" w:line="240" w:lineRule="auto"/>
              <w:rPr>
                <w:rFonts w:ascii="Arial" w:hAnsi="Arial" w:cs="Arial"/>
                <w:bCs/>
                <w:sz w:val="18"/>
                <w:szCs w:val="18"/>
              </w:rPr>
            </w:pPr>
            <w:hyperlink r:id="rId222" w:history="1">
              <w:r>
                <w:rPr>
                  <w:rStyle w:val="Hyperlink"/>
                  <w:sz w:val="18"/>
                  <w:szCs w:val="18"/>
                </w:rPr>
                <w:t>S6-255128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F92D0C" w14:textId="6DE9251C" w:rsidR="002D0EF4" w:rsidRPr="00CF71EC" w:rsidRDefault="002D0EF4" w:rsidP="002D0EF4">
            <w:pPr>
              <w:spacing w:before="20" w:after="20" w:line="240" w:lineRule="auto"/>
              <w:rPr>
                <w:rFonts w:ascii="Arial" w:hAnsi="Arial" w:cs="Arial"/>
                <w:bCs/>
                <w:sz w:val="18"/>
                <w:szCs w:val="18"/>
              </w:rPr>
            </w:pPr>
            <w:bookmarkStart w:id="20" w:name="OLE_LINK125"/>
            <w:r>
              <w:rPr>
                <w:rFonts w:ascii="Arial" w:hAnsi="Arial" w:cs="Arial"/>
                <w:sz w:val="18"/>
                <w:szCs w:val="18"/>
              </w:rPr>
              <w:t>Update Sol#10</w:t>
            </w:r>
            <w:bookmarkEnd w:id="20"/>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4219F2" w14:textId="57EE9159"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S6-255542</w:t>
            </w:r>
          </w:p>
        </w:tc>
      </w:tr>
      <w:tr w:rsidR="00F27CFC" w:rsidRPr="00CF71EC" w14:paraId="1BEBF563"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67D2FCB" w14:textId="46318C04" w:rsidR="00F27CFC" w:rsidRPr="00F27CFC" w:rsidRDefault="00F27CFC" w:rsidP="002D0EF4">
            <w:pPr>
              <w:spacing w:before="20" w:after="20" w:line="240" w:lineRule="auto"/>
            </w:pPr>
            <w:r w:rsidRPr="00F27CFC">
              <w:rPr>
                <w:rFonts w:ascii="Arial" w:hAnsi="Arial" w:cs="Arial"/>
                <w:sz w:val="18"/>
              </w:rPr>
              <w:t>S6-255542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B9F3825" w14:textId="75D54001"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Solution evaluation for Sol#10</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6399C2A" w14:textId="11055C4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513672"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3B28BDFE" w14:textId="51A26C6F"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2396E6"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S6-255128.</w:t>
            </w:r>
          </w:p>
          <w:p w14:paraId="6CC445CC" w14:textId="2D48B3B9"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Sol#10</w:t>
            </w:r>
          </w:p>
          <w:p w14:paraId="250D7EBC" w14:textId="4F23F308"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1C3B463" w14:textId="0308B122"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697B5736"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04C016" w14:textId="5466F166" w:rsidR="002D0EF4" w:rsidRPr="008E3AD0" w:rsidRDefault="002D0EF4" w:rsidP="002D0EF4">
            <w:pPr>
              <w:spacing w:before="20" w:after="20" w:line="240" w:lineRule="auto"/>
              <w:rPr>
                <w:rFonts w:ascii="Arial" w:hAnsi="Arial" w:cs="Arial"/>
                <w:bCs/>
                <w:sz w:val="18"/>
                <w:szCs w:val="18"/>
              </w:rPr>
            </w:pPr>
            <w:hyperlink r:id="rId223" w:history="1">
              <w:r>
                <w:rPr>
                  <w:rStyle w:val="Hyperlink"/>
                  <w:sz w:val="18"/>
                  <w:szCs w:val="18"/>
                </w:rPr>
                <w:t>S6-255172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12833C" w14:textId="3B43C158" w:rsidR="002D0EF4" w:rsidRPr="00CF71EC" w:rsidRDefault="002D0EF4" w:rsidP="002D0EF4">
            <w:pPr>
              <w:spacing w:before="20" w:after="20" w:line="240" w:lineRule="auto"/>
              <w:rPr>
                <w:rFonts w:ascii="Arial" w:hAnsi="Arial" w:cs="Arial"/>
                <w:bCs/>
                <w:sz w:val="18"/>
                <w:szCs w:val="18"/>
              </w:rPr>
            </w:pPr>
            <w:bookmarkStart w:id="21" w:name="OLE_LINK145"/>
            <w:r>
              <w:rPr>
                <w:rFonts w:ascii="Arial" w:hAnsi="Arial" w:cs="Arial"/>
                <w:sz w:val="18"/>
                <w:szCs w:val="18"/>
              </w:rPr>
              <w:t>Update Sol#11</w:t>
            </w:r>
            <w:bookmarkEnd w:id="21"/>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415589" w14:textId="1A8C8F4D" w:rsidR="002D0EF4" w:rsidRPr="00F27CFC" w:rsidRDefault="00F27CFC" w:rsidP="002D0EF4">
            <w:pPr>
              <w:spacing w:before="20" w:after="20" w:line="240" w:lineRule="auto"/>
              <w:rPr>
                <w:rFonts w:ascii="Arial" w:hAnsi="Arial" w:cs="Arial"/>
                <w:bCs/>
                <w:sz w:val="18"/>
                <w:szCs w:val="18"/>
              </w:rPr>
            </w:pPr>
            <w:r w:rsidRPr="00F27CFC">
              <w:rPr>
                <w:rFonts w:ascii="Arial" w:hAnsi="Arial" w:cs="Arial"/>
                <w:bCs/>
                <w:sz w:val="18"/>
                <w:szCs w:val="18"/>
              </w:rPr>
              <w:t>Revised to S6-255543</w:t>
            </w:r>
          </w:p>
        </w:tc>
      </w:tr>
      <w:tr w:rsidR="00F27CFC" w:rsidRPr="00CF71EC" w14:paraId="01152E61"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BB21F16" w14:textId="24A0E1EF" w:rsidR="00F27CFC" w:rsidRPr="00F27CFC" w:rsidRDefault="00F27CFC" w:rsidP="002D0EF4">
            <w:pPr>
              <w:spacing w:before="20" w:after="20" w:line="240" w:lineRule="auto"/>
            </w:pPr>
            <w:r w:rsidRPr="00F27CFC">
              <w:rPr>
                <w:rFonts w:ascii="Arial" w:hAnsi="Arial" w:cs="Arial"/>
                <w:sz w:val="18"/>
              </w:rPr>
              <w:t>S6-255543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B5F63E2" w14:textId="4B08451F"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Update to solution#11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587CD96" w14:textId="17509D8E" w:rsidR="00F27CFC" w:rsidRPr="00F27CFC" w:rsidRDefault="00F27CFC" w:rsidP="002D0EF4">
            <w:pPr>
              <w:spacing w:before="20" w:after="20" w:line="240" w:lineRule="auto"/>
              <w:rPr>
                <w:rFonts w:ascii="Arial" w:hAnsi="Arial" w:cs="Arial"/>
                <w:sz w:val="18"/>
                <w:szCs w:val="18"/>
              </w:rPr>
            </w:pPr>
            <w:r w:rsidRPr="00F27CFC">
              <w:rPr>
                <w:rFonts w:ascii="Arial" w:hAnsi="Arial" w:cs="Arial"/>
                <w:sz w:val="18"/>
                <w:szCs w:val="18"/>
              </w:rPr>
              <w:t xml:space="preserve">Huawei, </w:t>
            </w:r>
            <w:proofErr w:type="spellStart"/>
            <w:r w:rsidRPr="00F27CFC">
              <w:rPr>
                <w:rFonts w:ascii="Arial" w:hAnsi="Arial" w:cs="Arial"/>
                <w:sz w:val="18"/>
                <w:szCs w:val="18"/>
              </w:rPr>
              <w:t>Hisilicon</w:t>
            </w:r>
            <w:proofErr w:type="spellEnd"/>
            <w:r w:rsidRPr="00F27CFC">
              <w:rPr>
                <w:rFonts w:ascii="Arial" w:hAnsi="Arial" w:cs="Arial"/>
                <w:sz w:val="18"/>
                <w:szCs w:val="18"/>
              </w:rPr>
              <w:t xml:space="preserve"> (</w:t>
            </w:r>
            <w:proofErr w:type="spellStart"/>
            <w:r w:rsidRPr="00F27CFC">
              <w:rPr>
                <w:rFonts w:ascii="Arial" w:hAnsi="Arial" w:cs="Arial"/>
                <w:sz w:val="18"/>
                <w:szCs w:val="18"/>
              </w:rPr>
              <w:t>Cuili</w:t>
            </w:r>
            <w:proofErr w:type="spellEnd"/>
            <w:r w:rsidRPr="00F27CFC">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63F9298" w14:textId="77777777" w:rsidR="00F27CFC" w:rsidRPr="00F27CFC" w:rsidRDefault="00F27CFC" w:rsidP="002D0EF4">
            <w:pPr>
              <w:spacing w:before="20" w:after="20"/>
              <w:rPr>
                <w:rFonts w:ascii="Arial" w:hAnsi="Arial" w:cs="Arial"/>
                <w:sz w:val="18"/>
                <w:szCs w:val="18"/>
              </w:rPr>
            </w:pPr>
            <w:proofErr w:type="spellStart"/>
            <w:r w:rsidRPr="00F27CFC">
              <w:rPr>
                <w:rFonts w:ascii="Arial" w:hAnsi="Arial" w:cs="Arial"/>
                <w:sz w:val="18"/>
                <w:szCs w:val="18"/>
              </w:rPr>
              <w:t>pCR</w:t>
            </w:r>
            <w:proofErr w:type="spellEnd"/>
          </w:p>
          <w:p w14:paraId="05E6D055" w14:textId="7FE7CD72" w:rsidR="00F27CFC" w:rsidRPr="00F27CFC" w:rsidRDefault="00F27CFC" w:rsidP="002D0EF4">
            <w:pPr>
              <w:spacing w:before="20" w:after="20"/>
              <w:rPr>
                <w:rFonts w:ascii="Arial" w:hAnsi="Arial" w:cs="Arial"/>
                <w:sz w:val="18"/>
                <w:szCs w:val="18"/>
              </w:rPr>
            </w:pPr>
            <w:r w:rsidRPr="00F27CF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D88CDF" w14:textId="77777777" w:rsidR="00F27CFC" w:rsidRDefault="00F27CFC" w:rsidP="002D0EF4">
            <w:pPr>
              <w:spacing w:before="20" w:after="20" w:line="240" w:lineRule="auto"/>
              <w:rPr>
                <w:rFonts w:ascii="Arial" w:hAnsi="Arial" w:cs="Arial"/>
                <w:i/>
                <w:sz w:val="18"/>
                <w:szCs w:val="18"/>
              </w:rPr>
            </w:pPr>
            <w:r w:rsidRPr="00F27CFC">
              <w:rPr>
                <w:rFonts w:ascii="Arial" w:hAnsi="Arial" w:cs="Arial"/>
                <w:sz w:val="18"/>
                <w:szCs w:val="18"/>
              </w:rPr>
              <w:t>Revision of S6-255172.</w:t>
            </w:r>
          </w:p>
          <w:p w14:paraId="6F7A8A47" w14:textId="6E6E8B07" w:rsidR="00F27CFC" w:rsidRDefault="00F27CFC" w:rsidP="002D0EF4">
            <w:pPr>
              <w:spacing w:before="20" w:after="20" w:line="240" w:lineRule="auto"/>
              <w:rPr>
                <w:rFonts w:ascii="Arial" w:hAnsi="Arial" w:cs="Arial"/>
                <w:sz w:val="18"/>
                <w:szCs w:val="18"/>
              </w:rPr>
            </w:pPr>
            <w:r w:rsidRPr="00F27CFC">
              <w:rPr>
                <w:rFonts w:ascii="Arial" w:hAnsi="Arial" w:cs="Arial"/>
                <w:i/>
                <w:sz w:val="18"/>
                <w:szCs w:val="18"/>
              </w:rPr>
              <w:t>Update Sol#11</w:t>
            </w:r>
          </w:p>
          <w:p w14:paraId="02D30262" w14:textId="312F692D" w:rsidR="00F27CF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0F113C" w14:textId="0C34E5D7" w:rsidR="00F27CF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D8E1C3A"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E888105" w14:textId="010C7F6A" w:rsidR="002D0EF4" w:rsidRPr="008E3AD0" w:rsidRDefault="002D0EF4" w:rsidP="002D0EF4">
            <w:pPr>
              <w:spacing w:before="20" w:after="20" w:line="240" w:lineRule="auto"/>
              <w:rPr>
                <w:rFonts w:ascii="Arial" w:hAnsi="Arial" w:cs="Arial"/>
                <w:bCs/>
                <w:sz w:val="18"/>
                <w:szCs w:val="18"/>
              </w:rPr>
            </w:pPr>
            <w:hyperlink r:id="rId224" w:history="1">
              <w:r>
                <w:rPr>
                  <w:rStyle w:val="Hyperlink"/>
                  <w:sz w:val="18"/>
                  <w:szCs w:val="18"/>
                </w:rPr>
                <w:t>S6-255203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D7F2E5" w14:textId="6462184F" w:rsidR="002D0EF4"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Merged to S6-255563</w:t>
            </w:r>
          </w:p>
        </w:tc>
      </w:tr>
      <w:tr w:rsidR="002D0EF4" w:rsidRPr="00CF71EC" w14:paraId="352583F7"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C9CEE7E" w14:textId="07A60E4A" w:rsidR="002D0EF4" w:rsidRPr="008E3AD0" w:rsidRDefault="002D0EF4" w:rsidP="002D0EF4">
            <w:pPr>
              <w:spacing w:before="20" w:after="20" w:line="240" w:lineRule="auto"/>
              <w:rPr>
                <w:rFonts w:ascii="Arial" w:hAnsi="Arial" w:cs="Arial"/>
                <w:bCs/>
                <w:sz w:val="18"/>
                <w:szCs w:val="18"/>
              </w:rPr>
            </w:pPr>
            <w:hyperlink r:id="rId225" w:history="1">
              <w:r>
                <w:rPr>
                  <w:rStyle w:val="Hyperlink"/>
                  <w:sz w:val="18"/>
                  <w:szCs w:val="18"/>
                </w:rPr>
                <w:t>S6-255129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E4429" w14:textId="2CFCCB14" w:rsidR="002D0EF4" w:rsidRPr="00CF71EC" w:rsidRDefault="002D0EF4" w:rsidP="002D0EF4">
            <w:pPr>
              <w:spacing w:before="20" w:after="20" w:line="240" w:lineRule="auto"/>
              <w:rPr>
                <w:rFonts w:ascii="Arial" w:hAnsi="Arial" w:cs="Arial"/>
                <w:bCs/>
                <w:sz w:val="18"/>
                <w:szCs w:val="18"/>
              </w:rPr>
            </w:pPr>
            <w:bookmarkStart w:id="22" w:name="OLE_LINK127"/>
            <w:r>
              <w:rPr>
                <w:rFonts w:ascii="Arial" w:hAnsi="Arial" w:cs="Arial"/>
                <w:sz w:val="18"/>
                <w:szCs w:val="18"/>
              </w:rPr>
              <w:t>Update Sol#12</w:t>
            </w:r>
            <w:bookmarkEnd w:id="2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EA9DA38" w14:textId="7762D19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S6-255563</w:t>
            </w:r>
          </w:p>
        </w:tc>
      </w:tr>
      <w:tr w:rsidR="00B6679C" w:rsidRPr="00CF71EC" w14:paraId="7F3153EF"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EC1D879" w14:textId="226DE3CC" w:rsidR="00B6679C" w:rsidRPr="00B6679C" w:rsidRDefault="00B6679C" w:rsidP="002D0EF4">
            <w:pPr>
              <w:spacing w:before="20" w:after="20" w:line="240" w:lineRule="auto"/>
            </w:pPr>
            <w:r w:rsidRPr="00B6679C">
              <w:rPr>
                <w:rFonts w:ascii="Arial" w:hAnsi="Arial" w:cs="Arial"/>
                <w:sz w:val="18"/>
              </w:rPr>
              <w:t>S6-255563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D9A8C38" w14:textId="6CC8D93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Update Sol#12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D0240B2" w14:textId="7041A6C2"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EFC8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A78CC59" w14:textId="05DADDFD"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FB9407"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S6-255129.</w:t>
            </w:r>
          </w:p>
          <w:p w14:paraId="12D85E1A" w14:textId="02B983A2"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47444A73" w14:textId="0F2C0747"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1E8E8A2" w14:textId="12DE6946"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58F01CE6"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7C1137" w14:textId="38F19649" w:rsidR="002D0EF4" w:rsidRPr="008E3AD0" w:rsidRDefault="002D0EF4" w:rsidP="002D0EF4">
            <w:pPr>
              <w:spacing w:before="20" w:after="20" w:line="240" w:lineRule="auto"/>
              <w:rPr>
                <w:rFonts w:ascii="Arial" w:hAnsi="Arial" w:cs="Arial"/>
                <w:bCs/>
                <w:sz w:val="18"/>
                <w:szCs w:val="18"/>
              </w:rPr>
            </w:pPr>
            <w:hyperlink r:id="rId226" w:history="1">
              <w:r>
                <w:rPr>
                  <w:rStyle w:val="Hyperlink"/>
                  <w:sz w:val="18"/>
                  <w:szCs w:val="18"/>
                </w:rPr>
                <w:t>S6-255130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34B427" w14:textId="4B6A9089" w:rsidR="002D0EF4" w:rsidRPr="00B6679C" w:rsidRDefault="00B6679C" w:rsidP="002D0EF4">
            <w:pPr>
              <w:spacing w:before="20" w:after="20" w:line="240" w:lineRule="auto"/>
              <w:rPr>
                <w:rFonts w:ascii="Arial" w:hAnsi="Arial" w:cs="Arial"/>
                <w:bCs/>
                <w:sz w:val="18"/>
                <w:szCs w:val="18"/>
              </w:rPr>
            </w:pPr>
            <w:r w:rsidRPr="00B6679C">
              <w:rPr>
                <w:rFonts w:ascii="Arial" w:hAnsi="Arial" w:cs="Arial"/>
                <w:bCs/>
                <w:sz w:val="18"/>
                <w:szCs w:val="18"/>
              </w:rPr>
              <w:t>Revised to S6-255564</w:t>
            </w:r>
          </w:p>
        </w:tc>
      </w:tr>
      <w:tr w:rsidR="00B6679C" w:rsidRPr="00CF71EC" w14:paraId="693FD0D9" w14:textId="77777777" w:rsidTr="00500E5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74D3449" w14:textId="503BF3A7" w:rsidR="00B6679C" w:rsidRPr="00B6679C" w:rsidRDefault="00B6679C" w:rsidP="002D0EF4">
            <w:pPr>
              <w:spacing w:before="20" w:after="20" w:line="240" w:lineRule="auto"/>
            </w:pPr>
            <w:r w:rsidRPr="00B6679C">
              <w:rPr>
                <w:rFonts w:ascii="Arial" w:hAnsi="Arial" w:cs="Arial"/>
                <w:sz w:val="18"/>
              </w:rPr>
              <w:t>S6-255564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DB9B67" w14:textId="26FF3585"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Solution evaluation for Sol#12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E591D1" w14:textId="27B4FFB7" w:rsidR="00B6679C" w:rsidRPr="00B6679C" w:rsidRDefault="00B6679C" w:rsidP="002D0EF4">
            <w:pPr>
              <w:spacing w:before="20" w:after="20" w:line="240" w:lineRule="auto"/>
              <w:rPr>
                <w:rFonts w:ascii="Arial" w:hAnsi="Arial" w:cs="Arial"/>
                <w:sz w:val="18"/>
                <w:szCs w:val="18"/>
              </w:rPr>
            </w:pPr>
            <w:r w:rsidRPr="00B6679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EB2710" w14:textId="77777777" w:rsidR="00B6679C" w:rsidRPr="00B6679C" w:rsidRDefault="00B6679C" w:rsidP="002D0EF4">
            <w:pPr>
              <w:spacing w:before="20" w:after="20"/>
              <w:rPr>
                <w:rFonts w:ascii="Arial" w:hAnsi="Arial" w:cs="Arial"/>
                <w:sz w:val="18"/>
                <w:szCs w:val="18"/>
              </w:rPr>
            </w:pPr>
            <w:proofErr w:type="spellStart"/>
            <w:r w:rsidRPr="00B6679C">
              <w:rPr>
                <w:rFonts w:ascii="Arial" w:hAnsi="Arial" w:cs="Arial"/>
                <w:sz w:val="18"/>
                <w:szCs w:val="18"/>
              </w:rPr>
              <w:t>pCR</w:t>
            </w:r>
            <w:proofErr w:type="spellEnd"/>
          </w:p>
          <w:p w14:paraId="3817B8C5" w14:textId="58462FD5" w:rsidR="00B6679C" w:rsidRPr="00B6679C" w:rsidRDefault="00B6679C" w:rsidP="002D0EF4">
            <w:pPr>
              <w:spacing w:before="20" w:after="20"/>
              <w:rPr>
                <w:rFonts w:ascii="Arial" w:hAnsi="Arial" w:cs="Arial"/>
                <w:sz w:val="18"/>
                <w:szCs w:val="18"/>
              </w:rPr>
            </w:pPr>
            <w:r w:rsidRPr="00B6679C">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32F1E4" w14:textId="77777777" w:rsidR="00B6679C" w:rsidRDefault="00B6679C" w:rsidP="002D0EF4">
            <w:pPr>
              <w:spacing w:before="20" w:after="20" w:line="240" w:lineRule="auto"/>
              <w:rPr>
                <w:rFonts w:ascii="Arial" w:hAnsi="Arial" w:cs="Arial"/>
                <w:i/>
                <w:sz w:val="18"/>
                <w:szCs w:val="18"/>
              </w:rPr>
            </w:pPr>
            <w:r w:rsidRPr="00B6679C">
              <w:rPr>
                <w:rFonts w:ascii="Arial" w:hAnsi="Arial" w:cs="Arial"/>
                <w:sz w:val="18"/>
                <w:szCs w:val="18"/>
              </w:rPr>
              <w:t>Revision of S6-255130.</w:t>
            </w:r>
          </w:p>
          <w:p w14:paraId="5189EC4A" w14:textId="099DA0EA" w:rsidR="00B6679C" w:rsidRDefault="00B6679C" w:rsidP="002D0EF4">
            <w:pPr>
              <w:spacing w:before="20" w:after="20" w:line="240" w:lineRule="auto"/>
              <w:rPr>
                <w:rFonts w:ascii="Arial" w:hAnsi="Arial" w:cs="Arial"/>
                <w:sz w:val="18"/>
                <w:szCs w:val="18"/>
              </w:rPr>
            </w:pPr>
            <w:r w:rsidRPr="00B6679C">
              <w:rPr>
                <w:rFonts w:ascii="Arial" w:hAnsi="Arial" w:cs="Arial"/>
                <w:i/>
                <w:sz w:val="18"/>
                <w:szCs w:val="18"/>
              </w:rPr>
              <w:t>Update Sol#12</w:t>
            </w:r>
          </w:p>
          <w:p w14:paraId="0118401A" w14:textId="271FF7ED" w:rsidR="00B6679C"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A5FD374" w14:textId="2C55877B" w:rsidR="00B6679C" w:rsidRPr="00500E53" w:rsidRDefault="00500E53" w:rsidP="002D0EF4">
            <w:pPr>
              <w:spacing w:before="20" w:after="20" w:line="240" w:lineRule="auto"/>
              <w:rPr>
                <w:rFonts w:ascii="Arial" w:hAnsi="Arial" w:cs="Arial"/>
                <w:bCs/>
                <w:sz w:val="18"/>
                <w:szCs w:val="18"/>
              </w:rPr>
            </w:pPr>
            <w:r w:rsidRPr="00500E53">
              <w:rPr>
                <w:rFonts w:ascii="Arial" w:hAnsi="Arial" w:cs="Arial"/>
                <w:bCs/>
                <w:sz w:val="18"/>
                <w:szCs w:val="18"/>
              </w:rPr>
              <w:t>Approved</w:t>
            </w:r>
          </w:p>
        </w:tc>
      </w:tr>
      <w:tr w:rsidR="002D0EF4" w:rsidRPr="00CF71EC" w14:paraId="1467063C"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0127A1" w14:textId="277310DC" w:rsidR="002D0EF4" w:rsidRPr="008E3AD0" w:rsidRDefault="002D0EF4" w:rsidP="002D0EF4">
            <w:pPr>
              <w:spacing w:before="20" w:after="20" w:line="240" w:lineRule="auto"/>
              <w:rPr>
                <w:rFonts w:ascii="Arial" w:hAnsi="Arial" w:cs="Arial"/>
                <w:bCs/>
                <w:sz w:val="18"/>
                <w:szCs w:val="18"/>
              </w:rPr>
            </w:pPr>
            <w:hyperlink r:id="rId227" w:history="1">
              <w:r>
                <w:rPr>
                  <w:rStyle w:val="Hyperlink"/>
                  <w:sz w:val="18"/>
                  <w:szCs w:val="18"/>
                </w:rPr>
                <w:t>S6-255173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D7D552" w14:textId="15AF5467" w:rsidR="002D0EF4" w:rsidRPr="00CF71EC" w:rsidRDefault="002D0EF4" w:rsidP="002D0EF4">
            <w:pPr>
              <w:spacing w:before="20" w:after="20" w:line="240" w:lineRule="auto"/>
              <w:rPr>
                <w:rFonts w:ascii="Arial" w:hAnsi="Arial" w:cs="Arial"/>
                <w:bCs/>
                <w:sz w:val="18"/>
                <w:szCs w:val="18"/>
              </w:rPr>
            </w:pPr>
            <w:bookmarkStart w:id="23" w:name="OLE_LINK147"/>
            <w:r>
              <w:rPr>
                <w:rFonts w:ascii="Arial" w:hAnsi="Arial" w:cs="Arial"/>
                <w:sz w:val="18"/>
                <w:szCs w:val="18"/>
              </w:rPr>
              <w:t>Update Sol#13</w:t>
            </w:r>
            <w:bookmarkEnd w:id="23"/>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1F720C" w14:textId="7D039D6E" w:rsidR="002D0EF4" w:rsidRPr="005D6E06" w:rsidRDefault="005D6E06" w:rsidP="002D0EF4">
            <w:pPr>
              <w:spacing w:before="20" w:after="20" w:line="240" w:lineRule="auto"/>
              <w:rPr>
                <w:rFonts w:ascii="Arial" w:hAnsi="Arial" w:cs="Arial"/>
                <w:bCs/>
                <w:sz w:val="18"/>
                <w:szCs w:val="18"/>
              </w:rPr>
            </w:pPr>
            <w:r w:rsidRPr="005D6E06">
              <w:rPr>
                <w:rFonts w:ascii="Arial" w:hAnsi="Arial" w:cs="Arial"/>
                <w:bCs/>
                <w:sz w:val="18"/>
                <w:szCs w:val="18"/>
              </w:rPr>
              <w:t>Revised to S6-255544</w:t>
            </w:r>
          </w:p>
        </w:tc>
      </w:tr>
      <w:tr w:rsidR="005D6E06" w:rsidRPr="00CF71EC" w14:paraId="3F4520F3"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80CDAC" w14:textId="5A0DE0D1" w:rsidR="005D6E06" w:rsidRPr="005D6E06" w:rsidRDefault="005D6E06" w:rsidP="002D0EF4">
            <w:pPr>
              <w:spacing w:before="20" w:after="20" w:line="240" w:lineRule="auto"/>
            </w:pPr>
            <w:r w:rsidRPr="005D6E06">
              <w:rPr>
                <w:rFonts w:ascii="Arial" w:hAnsi="Arial" w:cs="Arial"/>
                <w:sz w:val="18"/>
              </w:rPr>
              <w:t>S6-255544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95F113C" w14:textId="6176AA42"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F24E4CB" w14:textId="206E9B3E" w:rsidR="005D6E06" w:rsidRPr="005D6E06" w:rsidRDefault="005D6E06" w:rsidP="002D0EF4">
            <w:pPr>
              <w:spacing w:before="20" w:after="20" w:line="240" w:lineRule="auto"/>
              <w:rPr>
                <w:rFonts w:ascii="Arial" w:hAnsi="Arial" w:cs="Arial"/>
                <w:sz w:val="18"/>
                <w:szCs w:val="18"/>
              </w:rPr>
            </w:pPr>
            <w:r w:rsidRPr="005D6E06">
              <w:rPr>
                <w:rFonts w:ascii="Arial" w:hAnsi="Arial" w:cs="Arial"/>
                <w:sz w:val="18"/>
                <w:szCs w:val="18"/>
              </w:rPr>
              <w:t xml:space="preserve">Huawei, </w:t>
            </w:r>
            <w:proofErr w:type="spellStart"/>
            <w:r w:rsidRPr="005D6E06">
              <w:rPr>
                <w:rFonts w:ascii="Arial" w:hAnsi="Arial" w:cs="Arial"/>
                <w:sz w:val="18"/>
                <w:szCs w:val="18"/>
              </w:rPr>
              <w:t>Hisilicon</w:t>
            </w:r>
            <w:proofErr w:type="spellEnd"/>
            <w:r w:rsidRPr="005D6E06">
              <w:rPr>
                <w:rFonts w:ascii="Arial" w:hAnsi="Arial" w:cs="Arial"/>
                <w:sz w:val="18"/>
                <w:szCs w:val="18"/>
              </w:rPr>
              <w:t xml:space="preserve"> (</w:t>
            </w:r>
            <w:proofErr w:type="spellStart"/>
            <w:r w:rsidRPr="005D6E06">
              <w:rPr>
                <w:rFonts w:ascii="Arial" w:hAnsi="Arial" w:cs="Arial"/>
                <w:sz w:val="18"/>
                <w:szCs w:val="18"/>
              </w:rPr>
              <w:t>Cuili</w:t>
            </w:r>
            <w:proofErr w:type="spellEnd"/>
            <w:r w:rsidRPr="005D6E06">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8E98F3" w14:textId="77777777" w:rsidR="005D6E06" w:rsidRPr="005D6E06" w:rsidRDefault="005D6E06" w:rsidP="002D0EF4">
            <w:pPr>
              <w:spacing w:before="20" w:after="20"/>
              <w:rPr>
                <w:rFonts w:ascii="Arial" w:hAnsi="Arial" w:cs="Arial"/>
                <w:sz w:val="18"/>
                <w:szCs w:val="18"/>
              </w:rPr>
            </w:pPr>
            <w:proofErr w:type="spellStart"/>
            <w:r w:rsidRPr="005D6E06">
              <w:rPr>
                <w:rFonts w:ascii="Arial" w:hAnsi="Arial" w:cs="Arial"/>
                <w:sz w:val="18"/>
                <w:szCs w:val="18"/>
              </w:rPr>
              <w:t>pCR</w:t>
            </w:r>
            <w:proofErr w:type="spellEnd"/>
          </w:p>
          <w:p w14:paraId="056A09DB" w14:textId="288EACE5" w:rsidR="005D6E06" w:rsidRPr="005D6E06" w:rsidRDefault="005D6E06" w:rsidP="002D0EF4">
            <w:pPr>
              <w:spacing w:before="20" w:after="20"/>
              <w:rPr>
                <w:rFonts w:ascii="Arial" w:hAnsi="Arial" w:cs="Arial"/>
                <w:sz w:val="18"/>
                <w:szCs w:val="18"/>
              </w:rPr>
            </w:pPr>
            <w:r w:rsidRPr="005D6E0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402B51" w14:textId="77777777" w:rsidR="005D6E06" w:rsidRDefault="005D6E06" w:rsidP="002D0EF4">
            <w:pPr>
              <w:spacing w:before="20" w:after="20" w:line="240" w:lineRule="auto"/>
              <w:rPr>
                <w:rFonts w:ascii="Arial" w:hAnsi="Arial" w:cs="Arial"/>
                <w:i/>
                <w:sz w:val="18"/>
                <w:szCs w:val="18"/>
              </w:rPr>
            </w:pPr>
            <w:r w:rsidRPr="005D6E06">
              <w:rPr>
                <w:rFonts w:ascii="Arial" w:hAnsi="Arial" w:cs="Arial"/>
                <w:sz w:val="18"/>
                <w:szCs w:val="18"/>
              </w:rPr>
              <w:t>Revision of S6-255173.</w:t>
            </w:r>
          </w:p>
          <w:p w14:paraId="7CCD2CFD" w14:textId="47031B6E" w:rsidR="005D6E06" w:rsidRDefault="005D6E06" w:rsidP="002D0EF4">
            <w:pPr>
              <w:spacing w:before="20" w:after="20" w:line="240" w:lineRule="auto"/>
              <w:rPr>
                <w:rFonts w:ascii="Arial" w:hAnsi="Arial" w:cs="Arial"/>
                <w:sz w:val="18"/>
                <w:szCs w:val="18"/>
              </w:rPr>
            </w:pPr>
            <w:r w:rsidRPr="005D6E06">
              <w:rPr>
                <w:rFonts w:ascii="Arial" w:hAnsi="Arial" w:cs="Arial"/>
                <w:i/>
                <w:sz w:val="18"/>
                <w:szCs w:val="18"/>
              </w:rPr>
              <w:t>Update Sol#13</w:t>
            </w:r>
          </w:p>
          <w:p w14:paraId="5008BC52" w14:textId="02E2B313" w:rsidR="005D6E06"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2D849B" w14:textId="5ECDCC6C" w:rsidR="005D6E06"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Revised to S6-255627</w:t>
            </w:r>
          </w:p>
        </w:tc>
      </w:tr>
      <w:tr w:rsidR="00394880" w:rsidRPr="00CF71EC" w14:paraId="5B32E97B"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3AA1365" w14:textId="4B33E91A" w:rsidR="00394880" w:rsidRPr="00394880" w:rsidRDefault="00394880" w:rsidP="002D0EF4">
            <w:pPr>
              <w:spacing w:before="20" w:after="20" w:line="240" w:lineRule="auto"/>
              <w:rPr>
                <w:rFonts w:ascii="Arial" w:hAnsi="Arial" w:cs="Arial"/>
                <w:sz w:val="18"/>
              </w:rPr>
            </w:pPr>
            <w:r w:rsidRPr="00394880">
              <w:rPr>
                <w:rFonts w:ascii="Arial" w:hAnsi="Arial" w:cs="Arial"/>
                <w:sz w:val="18"/>
              </w:rPr>
              <w:t>S6-255627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EB6C8B5" w14:textId="218266FC"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Update to solution#13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3E9861" w14:textId="22B5918A" w:rsidR="00394880" w:rsidRPr="00394880" w:rsidRDefault="00394880" w:rsidP="002D0EF4">
            <w:pPr>
              <w:spacing w:before="20" w:after="20" w:line="240" w:lineRule="auto"/>
              <w:rPr>
                <w:rFonts w:ascii="Arial" w:hAnsi="Arial" w:cs="Arial"/>
                <w:sz w:val="18"/>
                <w:szCs w:val="18"/>
              </w:rPr>
            </w:pPr>
            <w:r w:rsidRPr="00394880">
              <w:rPr>
                <w:rFonts w:ascii="Arial" w:hAnsi="Arial" w:cs="Arial"/>
                <w:sz w:val="18"/>
                <w:szCs w:val="18"/>
              </w:rPr>
              <w:t xml:space="preserve">Huawei, </w:t>
            </w:r>
            <w:proofErr w:type="spellStart"/>
            <w:r w:rsidRPr="00394880">
              <w:rPr>
                <w:rFonts w:ascii="Arial" w:hAnsi="Arial" w:cs="Arial"/>
                <w:sz w:val="18"/>
                <w:szCs w:val="18"/>
              </w:rPr>
              <w:t>Hisilicon</w:t>
            </w:r>
            <w:proofErr w:type="spellEnd"/>
            <w:r w:rsidRPr="00394880">
              <w:rPr>
                <w:rFonts w:ascii="Arial" w:hAnsi="Arial" w:cs="Arial"/>
                <w:sz w:val="18"/>
                <w:szCs w:val="18"/>
              </w:rPr>
              <w:t xml:space="preserve"> (</w:t>
            </w:r>
            <w:proofErr w:type="spellStart"/>
            <w:r w:rsidRPr="00394880">
              <w:rPr>
                <w:rFonts w:ascii="Arial" w:hAnsi="Arial" w:cs="Arial"/>
                <w:sz w:val="18"/>
                <w:szCs w:val="18"/>
              </w:rPr>
              <w:t>Cuili</w:t>
            </w:r>
            <w:proofErr w:type="spellEnd"/>
            <w:r w:rsidRPr="00394880">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F88053" w14:textId="77777777" w:rsidR="00394880" w:rsidRPr="00394880" w:rsidRDefault="00394880" w:rsidP="002D0EF4">
            <w:pPr>
              <w:spacing w:before="20" w:after="20"/>
              <w:rPr>
                <w:rFonts w:ascii="Arial" w:hAnsi="Arial" w:cs="Arial"/>
                <w:sz w:val="18"/>
                <w:szCs w:val="18"/>
              </w:rPr>
            </w:pPr>
            <w:proofErr w:type="spellStart"/>
            <w:r w:rsidRPr="00394880">
              <w:rPr>
                <w:rFonts w:ascii="Arial" w:hAnsi="Arial" w:cs="Arial"/>
                <w:sz w:val="18"/>
                <w:szCs w:val="18"/>
              </w:rPr>
              <w:t>pCR</w:t>
            </w:r>
            <w:proofErr w:type="spellEnd"/>
          </w:p>
          <w:p w14:paraId="3D6885CC" w14:textId="665FD694" w:rsidR="00394880" w:rsidRPr="00394880" w:rsidRDefault="00394880" w:rsidP="002D0EF4">
            <w:pPr>
              <w:spacing w:before="20" w:after="20"/>
              <w:rPr>
                <w:rFonts w:ascii="Arial" w:hAnsi="Arial" w:cs="Arial"/>
                <w:sz w:val="18"/>
                <w:szCs w:val="18"/>
              </w:rPr>
            </w:pPr>
            <w:r w:rsidRPr="00394880">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B45C5E" w14:textId="77777777" w:rsidR="00394880" w:rsidRDefault="00394880" w:rsidP="00394880">
            <w:pPr>
              <w:spacing w:before="20" w:after="20" w:line="240" w:lineRule="auto"/>
              <w:rPr>
                <w:rFonts w:ascii="Arial" w:hAnsi="Arial" w:cs="Arial"/>
                <w:i/>
                <w:sz w:val="18"/>
                <w:szCs w:val="18"/>
              </w:rPr>
            </w:pPr>
            <w:r w:rsidRPr="00394880">
              <w:rPr>
                <w:rFonts w:ascii="Arial" w:hAnsi="Arial" w:cs="Arial"/>
                <w:sz w:val="18"/>
                <w:szCs w:val="18"/>
              </w:rPr>
              <w:t>Revision of S6-255544.</w:t>
            </w:r>
          </w:p>
          <w:p w14:paraId="1DE03C00" w14:textId="012BA70D"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Revision of S6-255173.</w:t>
            </w:r>
          </w:p>
          <w:p w14:paraId="3E6A9C53" w14:textId="77777777" w:rsidR="00394880" w:rsidRPr="00394880" w:rsidRDefault="00394880" w:rsidP="00394880">
            <w:pPr>
              <w:spacing w:before="20" w:after="20" w:line="240" w:lineRule="auto"/>
              <w:rPr>
                <w:rFonts w:ascii="Arial" w:hAnsi="Arial" w:cs="Arial"/>
                <w:i/>
                <w:sz w:val="18"/>
                <w:szCs w:val="18"/>
              </w:rPr>
            </w:pPr>
            <w:r w:rsidRPr="00394880">
              <w:rPr>
                <w:rFonts w:ascii="Arial" w:hAnsi="Arial" w:cs="Arial"/>
                <w:i/>
                <w:sz w:val="18"/>
                <w:szCs w:val="18"/>
              </w:rPr>
              <w:t>Update Sol#13</w:t>
            </w:r>
          </w:p>
          <w:p w14:paraId="77E228EF" w14:textId="1AFBEB34" w:rsidR="00394880" w:rsidRDefault="00394880" w:rsidP="00394880">
            <w:pPr>
              <w:spacing w:before="20" w:after="20" w:line="240" w:lineRule="auto"/>
              <w:rPr>
                <w:rFonts w:ascii="Arial" w:hAnsi="Arial" w:cs="Arial"/>
                <w:sz w:val="18"/>
                <w:szCs w:val="18"/>
              </w:rPr>
            </w:pPr>
            <w:r w:rsidRPr="00394880">
              <w:rPr>
                <w:rFonts w:ascii="Arial" w:hAnsi="Arial" w:cs="Arial"/>
                <w:bCs/>
                <w:i/>
                <w:sz w:val="18"/>
                <w:szCs w:val="18"/>
              </w:rPr>
              <w:br/>
              <w:t>UPDATE_2</w:t>
            </w:r>
          </w:p>
          <w:p w14:paraId="6DE1C4AA" w14:textId="05B7D139" w:rsidR="00394880" w:rsidRPr="005D6E06" w:rsidRDefault="00394880" w:rsidP="002D0EF4">
            <w:pPr>
              <w:spacing w:before="20" w:after="20"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429AA2" w14:textId="77777777" w:rsidR="00394880" w:rsidRPr="00394880" w:rsidRDefault="00394880" w:rsidP="002D0EF4">
            <w:pPr>
              <w:spacing w:before="20" w:after="20" w:line="240" w:lineRule="auto"/>
              <w:rPr>
                <w:rFonts w:ascii="Arial" w:hAnsi="Arial" w:cs="Arial"/>
                <w:bCs/>
                <w:sz w:val="18"/>
                <w:szCs w:val="18"/>
              </w:rPr>
            </w:pPr>
          </w:p>
        </w:tc>
      </w:tr>
      <w:tr w:rsidR="002D0EF4" w:rsidRPr="00CF71EC" w14:paraId="5CB13E3A"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8A6584" w14:textId="5D8D5B05" w:rsidR="002D0EF4" w:rsidRPr="008E3AD0" w:rsidRDefault="002D0EF4" w:rsidP="002D0EF4">
            <w:pPr>
              <w:spacing w:before="20" w:after="20" w:line="240" w:lineRule="auto"/>
              <w:rPr>
                <w:rFonts w:ascii="Arial" w:hAnsi="Arial" w:cs="Arial"/>
                <w:bCs/>
                <w:sz w:val="18"/>
                <w:szCs w:val="18"/>
              </w:rPr>
            </w:pPr>
            <w:hyperlink r:id="rId228" w:history="1">
              <w:r>
                <w:rPr>
                  <w:rStyle w:val="Hyperlink"/>
                  <w:sz w:val="18"/>
                  <w:szCs w:val="18"/>
                </w:rPr>
                <w:t>S6-255131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0653DBC" w14:textId="2C3F60F1" w:rsidR="002D0EF4" w:rsidRPr="00CF71EC" w:rsidRDefault="002D0EF4" w:rsidP="002D0EF4">
            <w:pPr>
              <w:spacing w:before="20" w:after="20" w:line="240" w:lineRule="auto"/>
              <w:rPr>
                <w:rFonts w:ascii="Arial" w:hAnsi="Arial" w:cs="Arial"/>
                <w:bCs/>
                <w:sz w:val="18"/>
                <w:szCs w:val="18"/>
              </w:rPr>
            </w:pPr>
            <w:bookmarkStart w:id="24" w:name="OLE_LINK129"/>
            <w:r>
              <w:rPr>
                <w:rFonts w:ascii="Arial" w:hAnsi="Arial" w:cs="Arial"/>
                <w:sz w:val="18"/>
                <w:szCs w:val="18"/>
              </w:rPr>
              <w:t>Overall evaluation</w:t>
            </w:r>
            <w:bookmarkEnd w:id="24"/>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7B02CBE" w14:textId="34A1DA73" w:rsidR="002D0EF4" w:rsidRPr="0088725D" w:rsidRDefault="0088725D" w:rsidP="002D0EF4">
            <w:pPr>
              <w:spacing w:before="20" w:after="20" w:line="240" w:lineRule="auto"/>
              <w:rPr>
                <w:rFonts w:ascii="Arial" w:hAnsi="Arial" w:cs="Arial"/>
                <w:bCs/>
                <w:sz w:val="18"/>
                <w:szCs w:val="18"/>
              </w:rPr>
            </w:pPr>
            <w:r w:rsidRPr="0088725D">
              <w:rPr>
                <w:rFonts w:ascii="Arial" w:hAnsi="Arial" w:cs="Arial"/>
                <w:bCs/>
                <w:sz w:val="18"/>
                <w:szCs w:val="18"/>
              </w:rPr>
              <w:t>Revised to S6-255545</w:t>
            </w:r>
          </w:p>
        </w:tc>
      </w:tr>
      <w:tr w:rsidR="0088725D" w:rsidRPr="00CF71EC" w14:paraId="1971AC8C"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79569EA" w14:textId="38F53859" w:rsidR="0088725D" w:rsidRPr="0088725D" w:rsidRDefault="0088725D" w:rsidP="002D0EF4">
            <w:pPr>
              <w:spacing w:before="20" w:after="20" w:line="240" w:lineRule="auto"/>
            </w:pPr>
            <w:r w:rsidRPr="0088725D">
              <w:rPr>
                <w:rFonts w:ascii="Arial" w:hAnsi="Arial" w:cs="Arial"/>
                <w:sz w:val="18"/>
              </w:rPr>
              <w:t>S6-255545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A0D11A5" w14:textId="327F7EBB"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Overall evaluation for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AC666" w14:textId="602DA1F3" w:rsidR="0088725D" w:rsidRPr="0088725D" w:rsidRDefault="0088725D" w:rsidP="002D0EF4">
            <w:pPr>
              <w:spacing w:before="20" w:after="20" w:line="240" w:lineRule="auto"/>
              <w:rPr>
                <w:rFonts w:ascii="Arial" w:hAnsi="Arial" w:cs="Arial"/>
                <w:sz w:val="18"/>
                <w:szCs w:val="18"/>
              </w:rPr>
            </w:pPr>
            <w:r w:rsidRPr="0088725D">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C1CAEA" w14:textId="77777777" w:rsidR="0088725D" w:rsidRPr="0088725D" w:rsidRDefault="0088725D" w:rsidP="002D0EF4">
            <w:pPr>
              <w:spacing w:before="20" w:after="20"/>
              <w:rPr>
                <w:rFonts w:ascii="Arial" w:hAnsi="Arial" w:cs="Arial"/>
                <w:sz w:val="18"/>
                <w:szCs w:val="18"/>
              </w:rPr>
            </w:pPr>
            <w:proofErr w:type="spellStart"/>
            <w:r w:rsidRPr="0088725D">
              <w:rPr>
                <w:rFonts w:ascii="Arial" w:hAnsi="Arial" w:cs="Arial"/>
                <w:sz w:val="18"/>
                <w:szCs w:val="18"/>
              </w:rPr>
              <w:t>pCR</w:t>
            </w:r>
            <w:proofErr w:type="spellEnd"/>
          </w:p>
          <w:p w14:paraId="054A20A2" w14:textId="22922E21" w:rsidR="0088725D" w:rsidRPr="0088725D" w:rsidRDefault="0088725D" w:rsidP="002D0EF4">
            <w:pPr>
              <w:spacing w:before="20" w:after="20"/>
              <w:rPr>
                <w:rFonts w:ascii="Arial" w:hAnsi="Arial" w:cs="Arial"/>
                <w:sz w:val="18"/>
                <w:szCs w:val="18"/>
              </w:rPr>
            </w:pPr>
            <w:r w:rsidRPr="0088725D">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AADFE1" w14:textId="77777777" w:rsidR="0088725D" w:rsidRDefault="0088725D" w:rsidP="002D0EF4">
            <w:pPr>
              <w:spacing w:before="20" w:after="20" w:line="240" w:lineRule="auto"/>
              <w:rPr>
                <w:rFonts w:ascii="Arial" w:hAnsi="Arial" w:cs="Arial"/>
                <w:i/>
                <w:sz w:val="18"/>
                <w:szCs w:val="18"/>
              </w:rPr>
            </w:pPr>
            <w:r w:rsidRPr="0088725D">
              <w:rPr>
                <w:rFonts w:ascii="Arial" w:hAnsi="Arial" w:cs="Arial"/>
                <w:sz w:val="18"/>
                <w:szCs w:val="18"/>
              </w:rPr>
              <w:t>Revision of S6-255131.</w:t>
            </w:r>
          </w:p>
          <w:p w14:paraId="73908114" w14:textId="009AEE0C" w:rsidR="0088725D" w:rsidRDefault="0088725D" w:rsidP="002D0EF4">
            <w:pPr>
              <w:spacing w:before="20" w:after="20" w:line="240" w:lineRule="auto"/>
              <w:rPr>
                <w:rFonts w:ascii="Arial" w:hAnsi="Arial" w:cs="Arial"/>
                <w:sz w:val="18"/>
                <w:szCs w:val="18"/>
              </w:rPr>
            </w:pPr>
            <w:r w:rsidRPr="0088725D">
              <w:rPr>
                <w:rFonts w:ascii="Arial" w:hAnsi="Arial" w:cs="Arial"/>
                <w:i/>
                <w:sz w:val="18"/>
                <w:szCs w:val="18"/>
              </w:rPr>
              <w:t>Overall evaluation for KI#1</w:t>
            </w:r>
          </w:p>
          <w:p w14:paraId="3769E98C" w14:textId="77777777" w:rsidR="0088725D" w:rsidRDefault="000F2E35" w:rsidP="002D0EF4">
            <w:pPr>
              <w:spacing w:before="20" w:after="20" w:line="240" w:lineRule="auto"/>
              <w:rPr>
                <w:rFonts w:ascii="Arial" w:hAnsi="Arial" w:cs="Arial"/>
                <w:bCs/>
                <w:sz w:val="18"/>
                <w:szCs w:val="18"/>
              </w:rPr>
            </w:pPr>
            <w:r>
              <w:rPr>
                <w:rFonts w:ascii="Arial" w:hAnsi="Arial" w:cs="Arial"/>
                <w:bCs/>
                <w:sz w:val="18"/>
                <w:szCs w:val="18"/>
              </w:rPr>
              <w:br/>
              <w:t>UPDATE_2</w:t>
            </w:r>
          </w:p>
          <w:p w14:paraId="1E085655" w14:textId="77777777" w:rsidR="00394880" w:rsidRDefault="00394880" w:rsidP="002D0EF4">
            <w:pPr>
              <w:spacing w:before="20" w:after="20" w:line="240" w:lineRule="auto"/>
              <w:rPr>
                <w:rFonts w:ascii="Arial" w:hAnsi="Arial" w:cs="Arial"/>
                <w:bCs/>
                <w:sz w:val="18"/>
                <w:szCs w:val="18"/>
              </w:rPr>
            </w:pPr>
          </w:p>
          <w:p w14:paraId="07D297C9" w14:textId="75318409" w:rsidR="00394880" w:rsidRDefault="00394880" w:rsidP="002D0EF4">
            <w:pPr>
              <w:spacing w:before="20" w:after="20" w:line="240" w:lineRule="auto"/>
              <w:rPr>
                <w:rFonts w:ascii="Arial" w:hAnsi="Arial" w:cs="Arial"/>
                <w:sz w:val="18"/>
                <w:szCs w:val="18"/>
              </w:rPr>
            </w:pPr>
            <w:r>
              <w:rPr>
                <w:rFonts w:ascii="Arial" w:hAnsi="Arial" w:cs="Arial"/>
                <w:sz w:val="18"/>
                <w:szCs w:val="18"/>
              </w:rPr>
              <w:t>The rapporteur was asked to correct the solution number from #3 to the appropriate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5159E96" w14:textId="727C1945" w:rsidR="0088725D" w:rsidRPr="00B90144" w:rsidRDefault="00B90144" w:rsidP="002D0EF4">
            <w:pPr>
              <w:spacing w:before="20" w:after="20" w:line="240" w:lineRule="auto"/>
              <w:rPr>
                <w:rFonts w:ascii="Arial" w:hAnsi="Arial" w:cs="Arial"/>
                <w:bCs/>
                <w:sz w:val="18"/>
                <w:szCs w:val="18"/>
              </w:rPr>
            </w:pPr>
            <w:r w:rsidRPr="00B90144">
              <w:rPr>
                <w:rFonts w:ascii="Arial" w:hAnsi="Arial" w:cs="Arial"/>
                <w:bCs/>
                <w:sz w:val="18"/>
                <w:szCs w:val="18"/>
              </w:rPr>
              <w:t>Approved</w:t>
            </w:r>
          </w:p>
        </w:tc>
      </w:tr>
      <w:tr w:rsidR="002D0EF4" w:rsidRPr="00CF71EC" w14:paraId="39CF9A0D"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514CC3" w14:textId="3246A987" w:rsidR="002D0EF4" w:rsidRPr="008E3AD0" w:rsidRDefault="002D0EF4" w:rsidP="002D0EF4">
            <w:pPr>
              <w:spacing w:before="20" w:after="20" w:line="240" w:lineRule="auto"/>
              <w:rPr>
                <w:rFonts w:ascii="Arial" w:hAnsi="Arial" w:cs="Arial"/>
                <w:bCs/>
                <w:sz w:val="18"/>
                <w:szCs w:val="18"/>
              </w:rPr>
            </w:pPr>
            <w:hyperlink r:id="rId229" w:history="1">
              <w:r>
                <w:rPr>
                  <w:rStyle w:val="Hyperlink"/>
                  <w:sz w:val="18"/>
                  <w:szCs w:val="18"/>
                </w:rPr>
                <w:t>S6-255132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FAAAB6" w14:textId="19C3EC47" w:rsidR="002D0EF4" w:rsidRPr="00CF71EC" w:rsidRDefault="002D0EF4" w:rsidP="002D0EF4">
            <w:pPr>
              <w:spacing w:before="20" w:after="20" w:line="240" w:lineRule="auto"/>
              <w:rPr>
                <w:rFonts w:ascii="Arial" w:hAnsi="Arial" w:cs="Arial"/>
                <w:bCs/>
                <w:sz w:val="18"/>
                <w:szCs w:val="18"/>
              </w:rPr>
            </w:pPr>
            <w:bookmarkStart w:id="25" w:name="OLE_LINK131"/>
            <w:r>
              <w:rPr>
                <w:rFonts w:ascii="Arial" w:hAnsi="Arial" w:cs="Arial"/>
                <w:sz w:val="18"/>
                <w:szCs w:val="18"/>
              </w:rPr>
              <w:t>Interim conclusion</w:t>
            </w:r>
            <w:bookmarkEnd w:id="25"/>
            <w:r>
              <w:rPr>
                <w:rFonts w:ascii="Arial" w:hAnsi="Arial" w:cs="Arial"/>
                <w:sz w:val="18"/>
                <w:szCs w:val="18"/>
              </w:rPr>
              <w:t xml:space="preserve">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85633" w14:textId="0C2F0D71" w:rsidR="002D0EF4" w:rsidRPr="001558B3" w:rsidRDefault="001558B3" w:rsidP="002D0EF4">
            <w:pPr>
              <w:spacing w:before="20" w:after="20" w:line="240" w:lineRule="auto"/>
              <w:rPr>
                <w:rFonts w:ascii="Arial" w:hAnsi="Arial" w:cs="Arial"/>
                <w:bCs/>
                <w:sz w:val="18"/>
                <w:szCs w:val="18"/>
              </w:rPr>
            </w:pPr>
            <w:r w:rsidRPr="001558B3">
              <w:rPr>
                <w:rFonts w:ascii="Arial" w:hAnsi="Arial" w:cs="Arial"/>
                <w:bCs/>
                <w:sz w:val="18"/>
                <w:szCs w:val="18"/>
              </w:rPr>
              <w:t>Revised to S6-255546</w:t>
            </w:r>
          </w:p>
        </w:tc>
      </w:tr>
      <w:tr w:rsidR="001558B3" w:rsidRPr="00CF71EC" w14:paraId="186351F3" w14:textId="77777777" w:rsidTr="0039488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A7590F3" w14:textId="354BA820" w:rsidR="001558B3" w:rsidRPr="001558B3" w:rsidRDefault="001558B3" w:rsidP="002D0EF4">
            <w:pPr>
              <w:spacing w:before="20" w:after="20" w:line="240" w:lineRule="auto"/>
            </w:pPr>
            <w:r w:rsidRPr="001558B3">
              <w:rPr>
                <w:rFonts w:ascii="Arial" w:hAnsi="Arial" w:cs="Arial"/>
                <w:sz w:val="18"/>
              </w:rPr>
              <w:t>S6-255546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46AC2B" w14:textId="327DAD17"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Interim conclusion for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47CB0F" w14:textId="1A66208D" w:rsidR="001558B3" w:rsidRPr="001558B3" w:rsidRDefault="001558B3" w:rsidP="002D0EF4">
            <w:pPr>
              <w:spacing w:before="20" w:after="20" w:line="240" w:lineRule="auto"/>
              <w:rPr>
                <w:rFonts w:ascii="Arial" w:hAnsi="Arial" w:cs="Arial"/>
                <w:sz w:val="18"/>
                <w:szCs w:val="18"/>
              </w:rPr>
            </w:pPr>
            <w:r w:rsidRPr="001558B3">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BE05E8" w14:textId="77777777" w:rsidR="001558B3" w:rsidRPr="001558B3" w:rsidRDefault="001558B3" w:rsidP="002D0EF4">
            <w:pPr>
              <w:spacing w:before="20" w:after="20"/>
              <w:rPr>
                <w:rFonts w:ascii="Arial" w:hAnsi="Arial" w:cs="Arial"/>
                <w:sz w:val="18"/>
                <w:szCs w:val="18"/>
              </w:rPr>
            </w:pPr>
            <w:proofErr w:type="spellStart"/>
            <w:r w:rsidRPr="001558B3">
              <w:rPr>
                <w:rFonts w:ascii="Arial" w:hAnsi="Arial" w:cs="Arial"/>
                <w:sz w:val="18"/>
                <w:szCs w:val="18"/>
              </w:rPr>
              <w:t>pCR</w:t>
            </w:r>
            <w:proofErr w:type="spellEnd"/>
          </w:p>
          <w:p w14:paraId="0A45C569" w14:textId="5AF59901" w:rsidR="001558B3" w:rsidRPr="001558B3" w:rsidRDefault="001558B3" w:rsidP="002D0EF4">
            <w:pPr>
              <w:spacing w:before="20" w:after="20"/>
              <w:rPr>
                <w:rFonts w:ascii="Arial" w:hAnsi="Arial" w:cs="Arial"/>
                <w:sz w:val="18"/>
                <w:szCs w:val="18"/>
              </w:rPr>
            </w:pPr>
            <w:r w:rsidRPr="001558B3">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43D424" w14:textId="77777777" w:rsidR="001558B3" w:rsidRDefault="001558B3" w:rsidP="002D0EF4">
            <w:pPr>
              <w:spacing w:before="20" w:after="20" w:line="240" w:lineRule="auto"/>
              <w:rPr>
                <w:rFonts w:ascii="Arial" w:hAnsi="Arial" w:cs="Arial"/>
                <w:i/>
                <w:sz w:val="18"/>
                <w:szCs w:val="18"/>
              </w:rPr>
            </w:pPr>
            <w:r w:rsidRPr="001558B3">
              <w:rPr>
                <w:rFonts w:ascii="Arial" w:hAnsi="Arial" w:cs="Arial"/>
                <w:sz w:val="18"/>
                <w:szCs w:val="18"/>
              </w:rPr>
              <w:t>Revision of S6-255132.</w:t>
            </w:r>
          </w:p>
          <w:p w14:paraId="427AA7D6" w14:textId="3A4B2E81" w:rsidR="001558B3" w:rsidRDefault="001558B3" w:rsidP="002D0EF4">
            <w:pPr>
              <w:spacing w:before="20" w:after="20" w:line="240" w:lineRule="auto"/>
              <w:rPr>
                <w:rFonts w:ascii="Arial" w:hAnsi="Arial" w:cs="Arial"/>
                <w:sz w:val="18"/>
                <w:szCs w:val="18"/>
              </w:rPr>
            </w:pPr>
            <w:r w:rsidRPr="001558B3">
              <w:rPr>
                <w:rFonts w:ascii="Arial" w:hAnsi="Arial" w:cs="Arial"/>
                <w:i/>
                <w:sz w:val="18"/>
                <w:szCs w:val="18"/>
              </w:rPr>
              <w:t>Interim conclusion for KI#1</w:t>
            </w:r>
          </w:p>
          <w:p w14:paraId="31B30125" w14:textId="6F35B052" w:rsidR="001558B3" w:rsidRDefault="000F2E35" w:rsidP="002D0EF4">
            <w:pPr>
              <w:spacing w:before="20" w:after="20" w:line="240" w:lineRule="auto"/>
              <w:rPr>
                <w:rFonts w:ascii="Arial" w:hAnsi="Arial" w:cs="Arial"/>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FC487" w14:textId="33BC0111" w:rsidR="001558B3" w:rsidRPr="00394880" w:rsidRDefault="00394880" w:rsidP="002D0EF4">
            <w:pPr>
              <w:spacing w:before="20" w:after="20" w:line="240" w:lineRule="auto"/>
              <w:rPr>
                <w:rFonts w:ascii="Arial" w:hAnsi="Arial" w:cs="Arial"/>
                <w:bCs/>
                <w:sz w:val="18"/>
                <w:szCs w:val="18"/>
              </w:rPr>
            </w:pPr>
            <w:r w:rsidRPr="00394880">
              <w:rPr>
                <w:rFonts w:ascii="Arial" w:hAnsi="Arial" w:cs="Arial"/>
                <w:bCs/>
                <w:sz w:val="18"/>
                <w:szCs w:val="18"/>
              </w:rPr>
              <w:t>Postponed</w:t>
            </w:r>
          </w:p>
        </w:tc>
      </w:tr>
      <w:tr w:rsidR="002D0EF4" w:rsidRPr="00CF71EC" w14:paraId="6AF8BDD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30" w:history="1">
              <w:r w:rsidRPr="008E3AD0">
                <w:rPr>
                  <w:rStyle w:val="Hyperlink"/>
                  <w:rFonts w:ascii="Arial" w:hAnsi="Arial" w:cs="Arial"/>
                  <w:bCs/>
                  <w:sz w:val="18"/>
                  <w:szCs w:val="18"/>
                </w:rPr>
                <w:t>S6-255088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19DF83" w14:textId="0B2BBFE2"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t>Revised to S6-255500</w:t>
            </w:r>
          </w:p>
        </w:tc>
      </w:tr>
      <w:tr w:rsidR="00813296" w:rsidRPr="00CF71EC" w14:paraId="7BECB79B"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C8C815" w14:textId="72FC2CB4" w:rsidR="00813296" w:rsidRPr="0085260C" w:rsidRDefault="0085260C" w:rsidP="00614296">
            <w:pPr>
              <w:spacing w:beforeLines="20" w:before="48" w:afterLines="20" w:after="48" w:line="240" w:lineRule="auto"/>
            </w:pPr>
            <w:hyperlink r:id="rId232" w:history="1">
              <w:r w:rsidRPr="0085260C">
                <w:rPr>
                  <w:rStyle w:val="Hyperlink"/>
                  <w:rFonts w:ascii="Arial" w:hAnsi="Arial" w:cs="Arial"/>
                  <w:sz w:val="18"/>
                </w:rPr>
                <w:t>S6-255500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B082FB" w14:textId="6DDCB6C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9D9740" w14:textId="475D56EC"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 xml:space="preserve">Ericsson, </w:t>
            </w:r>
            <w:proofErr w:type="spellStart"/>
            <w:r w:rsidRPr="00813296">
              <w:rPr>
                <w:rFonts w:ascii="Arial" w:hAnsi="Arial" w:cs="Arial"/>
                <w:sz w:val="18"/>
                <w:szCs w:val="18"/>
              </w:rPr>
              <w:t>InterDigital</w:t>
            </w:r>
            <w:proofErr w:type="spellEnd"/>
            <w:r w:rsidRPr="00813296">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F2153DE"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71C03156" w14:textId="7C9B3F0A"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03881"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S6-255206.</w:t>
            </w:r>
          </w:p>
          <w:p w14:paraId="5FB7245F" w14:textId="158E89FC"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S6-254726.</w:t>
            </w:r>
          </w:p>
          <w:p w14:paraId="0BA6D26D" w14:textId="0FFB33A5" w:rsidR="00813296" w:rsidRDefault="00813296" w:rsidP="00813296">
            <w:pPr>
              <w:spacing w:beforeLines="20" w:before="48" w:afterLines="20" w:after="48" w:line="240" w:lineRule="auto"/>
              <w:rPr>
                <w:rFonts w:ascii="Arial" w:hAnsi="Arial" w:cs="Arial"/>
                <w:color w:val="000000"/>
                <w:sz w:val="18"/>
                <w:szCs w:val="18"/>
              </w:rPr>
            </w:pPr>
            <w:r w:rsidRPr="00813296">
              <w:rPr>
                <w:rFonts w:ascii="Arial" w:hAnsi="Arial" w:cs="Arial"/>
                <w:i/>
                <w:color w:val="000000"/>
                <w:sz w:val="18"/>
                <w:szCs w:val="18"/>
              </w:rPr>
              <w:t>New Sol, KI#1</w:t>
            </w:r>
          </w:p>
          <w:p w14:paraId="7531AE32" w14:textId="48D59BE8" w:rsidR="00813296"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49B0B" w14:textId="3022DCFC"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S6-255628</w:t>
            </w:r>
          </w:p>
        </w:tc>
      </w:tr>
      <w:tr w:rsidR="00602F7E" w:rsidRPr="00CF71EC" w14:paraId="1A1156DE"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59E320" w14:textId="263E5226" w:rsidR="00602F7E" w:rsidRPr="00602F7E" w:rsidRDefault="00602F7E" w:rsidP="00614296">
            <w:pPr>
              <w:spacing w:beforeLines="20" w:before="48" w:afterLines="20" w:after="48" w:line="240" w:lineRule="auto"/>
              <w:rPr>
                <w:rFonts w:ascii="Arial" w:hAnsi="Arial" w:cs="Arial"/>
                <w:sz w:val="18"/>
              </w:rPr>
            </w:pPr>
            <w:r w:rsidRPr="00602F7E">
              <w:rPr>
                <w:rFonts w:ascii="Arial" w:hAnsi="Arial" w:cs="Arial"/>
                <w:sz w:val="18"/>
              </w:rPr>
              <w:t>S6-255628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36B0649" w14:textId="3FE24AEE"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Functional Architecture to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BDCF92F" w14:textId="67615F1B"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 xml:space="preserve">Ericsson, </w:t>
            </w:r>
            <w:proofErr w:type="spellStart"/>
            <w:r w:rsidRPr="00602F7E">
              <w:rPr>
                <w:rFonts w:ascii="Arial" w:hAnsi="Arial" w:cs="Arial"/>
                <w:sz w:val="18"/>
                <w:szCs w:val="18"/>
              </w:rPr>
              <w:t>InterDigital</w:t>
            </w:r>
            <w:proofErr w:type="spellEnd"/>
            <w:r w:rsidRPr="00602F7E">
              <w:rPr>
                <w:rFonts w:ascii="Arial" w:hAnsi="Arial" w:cs="Arial"/>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E002D3"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775051AB" w14:textId="23D94FA4"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7F5C8F"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S6-255500.</w:t>
            </w:r>
          </w:p>
          <w:p w14:paraId="4D27F6D4" w14:textId="61AE8DB6"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S6-255206.</w:t>
            </w:r>
          </w:p>
          <w:p w14:paraId="11350506"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S6-254726.</w:t>
            </w:r>
          </w:p>
          <w:p w14:paraId="3A0E8122"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color w:val="000000"/>
                <w:sz w:val="18"/>
                <w:szCs w:val="18"/>
              </w:rPr>
              <w:t>New Sol, KI#1</w:t>
            </w:r>
          </w:p>
          <w:p w14:paraId="08A51F46" w14:textId="597CD9E7" w:rsidR="00602F7E" w:rsidRDefault="00602F7E" w:rsidP="00602F7E">
            <w:pPr>
              <w:spacing w:beforeLines="20" w:before="48" w:afterLines="20" w:after="48" w:line="240" w:lineRule="auto"/>
              <w:rPr>
                <w:rFonts w:ascii="Arial" w:hAnsi="Arial" w:cs="Arial"/>
                <w:sz w:val="18"/>
                <w:szCs w:val="18"/>
              </w:rPr>
            </w:pPr>
            <w:r w:rsidRPr="00602F7E">
              <w:rPr>
                <w:rFonts w:ascii="Arial" w:hAnsi="Arial" w:cs="Arial"/>
                <w:bCs/>
                <w:i/>
                <w:sz w:val="18"/>
                <w:szCs w:val="18"/>
              </w:rPr>
              <w:br/>
              <w:t>UPDATE_2</w:t>
            </w:r>
          </w:p>
          <w:p w14:paraId="137D20FE" w14:textId="77777777" w:rsidR="00602F7E" w:rsidRDefault="00602F7E" w:rsidP="00813296">
            <w:pPr>
              <w:spacing w:beforeLines="20" w:before="48" w:afterLines="20" w:after="48" w:line="240" w:lineRule="auto"/>
              <w:rPr>
                <w:rFonts w:ascii="Arial" w:hAnsi="Arial" w:cs="Arial"/>
                <w:sz w:val="18"/>
                <w:szCs w:val="18"/>
              </w:rPr>
            </w:pPr>
          </w:p>
          <w:p w14:paraId="5F5A05E7" w14:textId="09D08DFE" w:rsidR="00602F7E" w:rsidRPr="00813296" w:rsidRDefault="00602F7E" w:rsidP="00813296">
            <w:pPr>
              <w:spacing w:beforeLines="20" w:before="48" w:afterLines="20" w:after="48" w:line="240" w:lineRule="auto"/>
              <w:rPr>
                <w:rFonts w:ascii="Arial" w:hAnsi="Arial" w:cs="Arial"/>
                <w:sz w:val="18"/>
                <w:szCs w:val="18"/>
              </w:rPr>
            </w:pPr>
            <w:r>
              <w:rPr>
                <w:rFonts w:ascii="Arial" w:hAnsi="Arial" w:cs="Arial"/>
                <w:sz w:val="18"/>
                <w:szCs w:val="18"/>
              </w:rPr>
              <w:t xml:space="preserve">The only change is to add more cosigners and to remove the </w:t>
            </w:r>
            <w:proofErr w:type="gramStart"/>
            <w:r>
              <w:rPr>
                <w:rFonts w:ascii="Arial" w:hAnsi="Arial" w:cs="Arial"/>
                <w:sz w:val="18"/>
                <w:szCs w:val="18"/>
              </w:rPr>
              <w:t>[ ]</w:t>
            </w:r>
            <w:proofErr w:type="gramEnd"/>
            <w:r>
              <w:rPr>
                <w:rFonts w:ascii="Arial" w:hAnsi="Arial" w:cs="Arial"/>
                <w:sz w:val="18"/>
                <w:szCs w:val="18"/>
              </w:rPr>
              <w:t xml:space="preserve"> brackets around Lenovo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A167A1" w14:textId="7BAE09C6" w:rsidR="00602F7E" w:rsidRPr="00602F7E" w:rsidRDefault="00602F7E" w:rsidP="00614296">
            <w:pPr>
              <w:spacing w:beforeLines="20" w:before="48" w:afterLines="20" w:after="48" w:line="240" w:lineRule="auto"/>
              <w:rPr>
                <w:rFonts w:ascii="Arial" w:hAnsi="Arial" w:cs="Arial"/>
                <w:bCs/>
                <w:sz w:val="18"/>
                <w:szCs w:val="18"/>
              </w:rPr>
            </w:pPr>
            <w:r>
              <w:rPr>
                <w:rFonts w:ascii="Arial" w:hAnsi="Arial" w:cs="Arial"/>
                <w:bCs/>
                <w:sz w:val="18"/>
                <w:szCs w:val="18"/>
              </w:rPr>
              <w:t>Approved</w:t>
            </w:r>
          </w:p>
        </w:tc>
      </w:tr>
      <w:tr w:rsidR="00572CEB" w:rsidRPr="00CF71EC" w14:paraId="654CA113"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E1B0E8" w14:textId="251DADA1" w:rsidR="00572CEB" w:rsidRPr="00813296" w:rsidRDefault="00813296" w:rsidP="00614296">
            <w:pPr>
              <w:spacing w:beforeLines="20" w:before="48" w:afterLines="20" w:after="48" w:line="240" w:lineRule="auto"/>
              <w:rPr>
                <w:rFonts w:ascii="Arial" w:hAnsi="Arial" w:cs="Arial"/>
                <w:bCs/>
                <w:sz w:val="18"/>
                <w:szCs w:val="18"/>
              </w:rPr>
            </w:pPr>
            <w:r w:rsidRPr="00813296">
              <w:rPr>
                <w:rFonts w:ascii="Arial" w:hAnsi="Arial" w:cs="Arial"/>
                <w:bCs/>
                <w:sz w:val="18"/>
                <w:szCs w:val="18"/>
              </w:rPr>
              <w:lastRenderedPageBreak/>
              <w:t>Revised to S6-255501</w:t>
            </w:r>
          </w:p>
        </w:tc>
      </w:tr>
      <w:tr w:rsidR="00813296" w:rsidRPr="00CF71EC" w14:paraId="1A590733"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DE4373F" w14:textId="52B90CC5" w:rsidR="00813296" w:rsidRPr="0085260C" w:rsidRDefault="0085260C" w:rsidP="00614296">
            <w:pPr>
              <w:spacing w:beforeLines="20" w:before="48" w:afterLines="20" w:after="48" w:line="240" w:lineRule="auto"/>
            </w:pPr>
            <w:hyperlink r:id="rId234" w:history="1">
              <w:r w:rsidRPr="0085260C">
                <w:rPr>
                  <w:rStyle w:val="Hyperlink"/>
                  <w:rFonts w:ascii="Arial" w:hAnsi="Arial" w:cs="Arial"/>
                  <w:sz w:val="18"/>
                </w:rPr>
                <w:t>S6-255501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281F4B" w14:textId="1A58C6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9452497" w14:textId="5AB5101D"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E215F9" w14:textId="77777777" w:rsidR="00813296" w:rsidRPr="00813296" w:rsidRDefault="00813296" w:rsidP="00614296">
            <w:pPr>
              <w:spacing w:beforeLines="20" w:before="48" w:afterLines="20" w:after="48" w:line="240" w:lineRule="auto"/>
              <w:rPr>
                <w:rFonts w:ascii="Arial" w:hAnsi="Arial" w:cs="Arial"/>
                <w:sz w:val="18"/>
                <w:szCs w:val="18"/>
              </w:rPr>
            </w:pPr>
            <w:proofErr w:type="spellStart"/>
            <w:r w:rsidRPr="00813296">
              <w:rPr>
                <w:rFonts w:ascii="Arial" w:hAnsi="Arial" w:cs="Arial"/>
                <w:sz w:val="18"/>
                <w:szCs w:val="18"/>
              </w:rPr>
              <w:t>pCR</w:t>
            </w:r>
            <w:proofErr w:type="spellEnd"/>
          </w:p>
          <w:p w14:paraId="5C996C00" w14:textId="0071E17B" w:rsidR="00813296" w:rsidRPr="00813296" w:rsidRDefault="00813296" w:rsidP="00614296">
            <w:pPr>
              <w:spacing w:beforeLines="20" w:before="48" w:afterLines="20" w:after="48" w:line="240" w:lineRule="auto"/>
              <w:rPr>
                <w:rFonts w:ascii="Arial" w:hAnsi="Arial" w:cs="Arial"/>
                <w:sz w:val="18"/>
                <w:szCs w:val="18"/>
              </w:rPr>
            </w:pPr>
            <w:r w:rsidRPr="0081329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A3BC3" w14:textId="77777777" w:rsidR="00813296" w:rsidRDefault="00813296" w:rsidP="00813296">
            <w:pPr>
              <w:spacing w:beforeLines="20" w:before="48" w:afterLines="20" w:after="48" w:line="240" w:lineRule="auto"/>
              <w:rPr>
                <w:rFonts w:ascii="Arial" w:hAnsi="Arial" w:cs="Arial"/>
                <w:i/>
                <w:color w:val="000000"/>
                <w:sz w:val="18"/>
                <w:szCs w:val="18"/>
              </w:rPr>
            </w:pPr>
            <w:r w:rsidRPr="00813296">
              <w:rPr>
                <w:rFonts w:ascii="Arial" w:hAnsi="Arial" w:cs="Arial"/>
                <w:sz w:val="18"/>
                <w:szCs w:val="18"/>
              </w:rPr>
              <w:t>Revision of S6-255207.</w:t>
            </w:r>
          </w:p>
          <w:p w14:paraId="2DB6B291" w14:textId="2BFA25D6"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Revision of S6-254512.</w:t>
            </w:r>
          </w:p>
          <w:p w14:paraId="54ED3AEB" w14:textId="77777777" w:rsidR="00813296" w:rsidRPr="00813296" w:rsidRDefault="00813296" w:rsidP="00813296">
            <w:pPr>
              <w:spacing w:beforeLines="20" w:before="48" w:afterLines="20" w:after="48" w:line="240" w:lineRule="auto"/>
              <w:rPr>
                <w:rFonts w:ascii="Arial" w:hAnsi="Arial" w:cs="Arial"/>
                <w:i/>
                <w:sz w:val="18"/>
                <w:szCs w:val="18"/>
              </w:rPr>
            </w:pPr>
            <w:r w:rsidRPr="00813296">
              <w:rPr>
                <w:rFonts w:ascii="Arial" w:hAnsi="Arial" w:cs="Arial"/>
                <w:i/>
                <w:color w:val="000000"/>
                <w:sz w:val="18"/>
                <w:szCs w:val="18"/>
              </w:rPr>
              <w:t>New Sol, KI#1</w:t>
            </w:r>
          </w:p>
          <w:p w14:paraId="5D62B72F" w14:textId="6369127C" w:rsidR="00813296"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4D13038" w14:textId="2BE3CE01" w:rsidR="00813296" w:rsidRPr="00572CEB" w:rsidRDefault="00813296"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8337D41" w14:textId="1CBE638F" w:rsidR="00813296" w:rsidRPr="00602F7E" w:rsidRDefault="00602F7E" w:rsidP="00614296">
            <w:pPr>
              <w:spacing w:beforeLines="20" w:before="48" w:afterLines="20" w:after="48" w:line="240" w:lineRule="auto"/>
              <w:rPr>
                <w:rFonts w:ascii="Arial" w:hAnsi="Arial" w:cs="Arial"/>
                <w:bCs/>
                <w:sz w:val="18"/>
                <w:szCs w:val="18"/>
              </w:rPr>
            </w:pPr>
            <w:r w:rsidRPr="00602F7E">
              <w:rPr>
                <w:rFonts w:ascii="Arial" w:hAnsi="Arial" w:cs="Arial"/>
                <w:bCs/>
                <w:sz w:val="18"/>
                <w:szCs w:val="18"/>
              </w:rPr>
              <w:t>Revised to S6-255629</w:t>
            </w:r>
          </w:p>
        </w:tc>
      </w:tr>
      <w:tr w:rsidR="00602F7E" w:rsidRPr="00CF71EC" w14:paraId="4F2DAC7D" w14:textId="77777777" w:rsidTr="00602F7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C9BFFD" w14:textId="263F1A51" w:rsidR="00602F7E" w:rsidRPr="00602F7E" w:rsidRDefault="00602F7E" w:rsidP="00614296">
            <w:pPr>
              <w:spacing w:beforeLines="20" w:before="48" w:afterLines="20" w:after="48" w:line="240" w:lineRule="auto"/>
              <w:rPr>
                <w:rFonts w:ascii="Arial" w:hAnsi="Arial" w:cs="Arial"/>
                <w:sz w:val="18"/>
              </w:rPr>
            </w:pPr>
            <w:r w:rsidRPr="00602F7E">
              <w:rPr>
                <w:rFonts w:ascii="Arial" w:hAnsi="Arial" w:cs="Arial"/>
                <w:sz w:val="18"/>
              </w:rPr>
              <w:t>S6-255629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6D71BD0" w14:textId="5DE16646"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New Solution for KI#1 on New Service on Support Energy Data Collection and Processing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552B84D" w14:textId="2B1D64E5"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C7EF99" w14:textId="77777777" w:rsidR="00602F7E" w:rsidRPr="00602F7E" w:rsidRDefault="00602F7E" w:rsidP="00614296">
            <w:pPr>
              <w:spacing w:beforeLines="20" w:before="48" w:afterLines="20" w:after="48" w:line="240" w:lineRule="auto"/>
              <w:rPr>
                <w:rFonts w:ascii="Arial" w:hAnsi="Arial" w:cs="Arial"/>
                <w:sz w:val="18"/>
                <w:szCs w:val="18"/>
              </w:rPr>
            </w:pPr>
            <w:proofErr w:type="spellStart"/>
            <w:r w:rsidRPr="00602F7E">
              <w:rPr>
                <w:rFonts w:ascii="Arial" w:hAnsi="Arial" w:cs="Arial"/>
                <w:sz w:val="18"/>
                <w:szCs w:val="18"/>
              </w:rPr>
              <w:t>pCR</w:t>
            </w:r>
            <w:proofErr w:type="spellEnd"/>
          </w:p>
          <w:p w14:paraId="61755596" w14:textId="483F8CEF" w:rsidR="00602F7E" w:rsidRPr="00602F7E" w:rsidRDefault="00602F7E" w:rsidP="00614296">
            <w:pPr>
              <w:spacing w:beforeLines="20" w:before="48" w:afterLines="20" w:after="48" w:line="240" w:lineRule="auto"/>
              <w:rPr>
                <w:rFonts w:ascii="Arial" w:hAnsi="Arial" w:cs="Arial"/>
                <w:sz w:val="18"/>
                <w:szCs w:val="18"/>
              </w:rPr>
            </w:pPr>
            <w:r w:rsidRPr="00602F7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AF3D69" w14:textId="77777777" w:rsid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sz w:val="18"/>
                <w:szCs w:val="18"/>
              </w:rPr>
              <w:t>Revision of S6-255501.</w:t>
            </w:r>
          </w:p>
          <w:p w14:paraId="2DE27EAF" w14:textId="00E62893"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i/>
                <w:sz w:val="18"/>
                <w:szCs w:val="18"/>
              </w:rPr>
              <w:t>Revision of S6-255207.</w:t>
            </w:r>
          </w:p>
          <w:p w14:paraId="6522C0FC"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Revision of S6-254512.</w:t>
            </w:r>
          </w:p>
          <w:p w14:paraId="01527358" w14:textId="77777777" w:rsidR="00602F7E" w:rsidRPr="00602F7E" w:rsidRDefault="00602F7E" w:rsidP="00602F7E">
            <w:pPr>
              <w:spacing w:beforeLines="20" w:before="48" w:afterLines="20" w:after="48" w:line="240" w:lineRule="auto"/>
              <w:rPr>
                <w:rFonts w:ascii="Arial" w:hAnsi="Arial" w:cs="Arial"/>
                <w:i/>
                <w:sz w:val="18"/>
                <w:szCs w:val="18"/>
              </w:rPr>
            </w:pPr>
            <w:r w:rsidRPr="00602F7E">
              <w:rPr>
                <w:rFonts w:ascii="Arial" w:hAnsi="Arial" w:cs="Arial"/>
                <w:i/>
                <w:color w:val="000000"/>
                <w:sz w:val="18"/>
                <w:szCs w:val="18"/>
              </w:rPr>
              <w:t>New Sol, KI#1</w:t>
            </w:r>
          </w:p>
          <w:p w14:paraId="531FAABE" w14:textId="77777777" w:rsidR="00602F7E" w:rsidRPr="00602F7E" w:rsidRDefault="00602F7E" w:rsidP="00602F7E">
            <w:pPr>
              <w:spacing w:beforeLines="20" w:before="48" w:afterLines="20" w:after="48" w:line="240" w:lineRule="auto"/>
              <w:rPr>
                <w:rFonts w:ascii="Arial" w:hAnsi="Arial" w:cs="Arial"/>
                <w:i/>
                <w:color w:val="000000"/>
                <w:sz w:val="18"/>
                <w:szCs w:val="18"/>
              </w:rPr>
            </w:pPr>
            <w:r w:rsidRPr="00602F7E">
              <w:rPr>
                <w:rFonts w:ascii="Arial" w:hAnsi="Arial" w:cs="Arial"/>
                <w:bCs/>
                <w:i/>
                <w:sz w:val="18"/>
                <w:szCs w:val="18"/>
              </w:rPr>
              <w:br/>
              <w:t>UPDATE_2</w:t>
            </w:r>
          </w:p>
          <w:p w14:paraId="4DD8135A" w14:textId="77777777" w:rsidR="00602F7E" w:rsidRDefault="00602F7E" w:rsidP="00813296">
            <w:pPr>
              <w:spacing w:beforeLines="20" w:before="48" w:afterLines="20" w:after="48" w:line="240" w:lineRule="auto"/>
              <w:rPr>
                <w:rFonts w:ascii="Arial" w:hAnsi="Arial" w:cs="Arial"/>
                <w:sz w:val="18"/>
                <w:szCs w:val="18"/>
              </w:rPr>
            </w:pPr>
          </w:p>
          <w:p w14:paraId="6D613FBE" w14:textId="490E8A2F" w:rsidR="00602F7E" w:rsidRPr="00813296" w:rsidRDefault="00602F7E" w:rsidP="00813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6D75D93" w14:textId="77777777" w:rsidR="00602F7E" w:rsidRPr="00602F7E" w:rsidRDefault="00602F7E" w:rsidP="00614296">
            <w:pPr>
              <w:spacing w:beforeLines="20" w:before="48" w:afterLines="20" w:after="48" w:line="240" w:lineRule="auto"/>
              <w:rPr>
                <w:rFonts w:ascii="Arial" w:hAnsi="Arial" w:cs="Arial"/>
                <w:bCs/>
                <w:sz w:val="18"/>
                <w:szCs w:val="18"/>
              </w:rPr>
            </w:pPr>
          </w:p>
        </w:tc>
      </w:tr>
      <w:tr w:rsidR="00572CEB" w:rsidRPr="00CF71EC" w14:paraId="26EA5544"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S6-255208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A584F3" w14:textId="478110C7" w:rsidR="00572CEB" w:rsidRPr="001539C0" w:rsidRDefault="001539C0" w:rsidP="00614296">
            <w:pPr>
              <w:spacing w:beforeLines="20" w:before="48" w:afterLines="20" w:after="48" w:line="240" w:lineRule="auto"/>
              <w:rPr>
                <w:rFonts w:ascii="Arial" w:hAnsi="Arial" w:cs="Arial"/>
                <w:bCs/>
                <w:sz w:val="18"/>
                <w:szCs w:val="18"/>
              </w:rPr>
            </w:pPr>
            <w:r w:rsidRPr="001539C0">
              <w:rPr>
                <w:rFonts w:ascii="Arial" w:hAnsi="Arial" w:cs="Arial"/>
                <w:bCs/>
                <w:sz w:val="18"/>
                <w:szCs w:val="18"/>
              </w:rPr>
              <w:t>Revised to S6-255502</w:t>
            </w:r>
          </w:p>
        </w:tc>
      </w:tr>
      <w:tr w:rsidR="001539C0" w:rsidRPr="00CF71EC" w14:paraId="3A9B035A"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56ED76" w14:textId="67DC6417" w:rsidR="001539C0" w:rsidRPr="001539C0" w:rsidRDefault="001539C0" w:rsidP="00614296">
            <w:pPr>
              <w:spacing w:beforeLines="20" w:before="48" w:afterLines="20" w:after="48" w:line="240" w:lineRule="auto"/>
            </w:pPr>
            <w:r w:rsidRPr="001539C0">
              <w:rPr>
                <w:rFonts w:ascii="Arial" w:hAnsi="Arial" w:cs="Arial"/>
                <w:sz w:val="18"/>
              </w:rPr>
              <w:t>S6-255502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2E0B231" w14:textId="0CF8C2BD"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20D20D" w14:textId="3E539438"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 xml:space="preserve">Ericsson, </w:t>
            </w:r>
            <w:proofErr w:type="spellStart"/>
            <w:r w:rsidRPr="001539C0">
              <w:rPr>
                <w:rFonts w:ascii="Arial" w:hAnsi="Arial" w:cs="Arial"/>
                <w:sz w:val="18"/>
                <w:szCs w:val="18"/>
              </w:rPr>
              <w:t>InterDigital</w:t>
            </w:r>
            <w:proofErr w:type="spellEnd"/>
            <w:r w:rsidRPr="001539C0">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5D1DA0E" w14:textId="77777777" w:rsidR="001539C0" w:rsidRPr="001539C0" w:rsidRDefault="001539C0" w:rsidP="00614296">
            <w:pPr>
              <w:spacing w:beforeLines="20" w:before="48" w:afterLines="20" w:after="48" w:line="240" w:lineRule="auto"/>
              <w:rPr>
                <w:rFonts w:ascii="Arial" w:hAnsi="Arial" w:cs="Arial"/>
                <w:sz w:val="18"/>
                <w:szCs w:val="18"/>
              </w:rPr>
            </w:pPr>
            <w:proofErr w:type="spellStart"/>
            <w:r w:rsidRPr="001539C0">
              <w:rPr>
                <w:rFonts w:ascii="Arial" w:hAnsi="Arial" w:cs="Arial"/>
                <w:sz w:val="18"/>
                <w:szCs w:val="18"/>
              </w:rPr>
              <w:t>pCR</w:t>
            </w:r>
            <w:proofErr w:type="spellEnd"/>
          </w:p>
          <w:p w14:paraId="032704CF" w14:textId="7EA70A9F" w:rsidR="001539C0" w:rsidRPr="001539C0" w:rsidRDefault="001539C0" w:rsidP="00614296">
            <w:pPr>
              <w:spacing w:beforeLines="20" w:before="48" w:afterLines="20" w:after="48" w:line="240" w:lineRule="auto"/>
              <w:rPr>
                <w:rFonts w:ascii="Arial" w:hAnsi="Arial" w:cs="Arial"/>
                <w:sz w:val="18"/>
                <w:szCs w:val="18"/>
              </w:rPr>
            </w:pPr>
            <w:r w:rsidRPr="001539C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6BA298" w14:textId="77777777" w:rsidR="001539C0" w:rsidRDefault="001539C0" w:rsidP="001539C0">
            <w:pPr>
              <w:spacing w:beforeLines="20" w:before="48" w:afterLines="20" w:after="48" w:line="240" w:lineRule="auto"/>
              <w:rPr>
                <w:rFonts w:ascii="Arial" w:hAnsi="Arial" w:cs="Arial"/>
                <w:i/>
                <w:color w:val="000000"/>
                <w:sz w:val="18"/>
                <w:szCs w:val="18"/>
              </w:rPr>
            </w:pPr>
            <w:r w:rsidRPr="001539C0">
              <w:rPr>
                <w:rFonts w:ascii="Arial" w:hAnsi="Arial" w:cs="Arial"/>
                <w:sz w:val="18"/>
                <w:szCs w:val="18"/>
              </w:rPr>
              <w:t>Revision of S6-255208.</w:t>
            </w:r>
          </w:p>
          <w:p w14:paraId="6263C475" w14:textId="1B7382BF"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Revision of S6-254727.</w:t>
            </w:r>
          </w:p>
          <w:p w14:paraId="2874948C" w14:textId="77777777" w:rsidR="001539C0" w:rsidRPr="001539C0" w:rsidRDefault="001539C0" w:rsidP="001539C0">
            <w:pPr>
              <w:spacing w:beforeLines="20" w:before="48" w:afterLines="20" w:after="48" w:line="240" w:lineRule="auto"/>
              <w:rPr>
                <w:rFonts w:ascii="Arial" w:hAnsi="Arial" w:cs="Arial"/>
                <w:i/>
                <w:sz w:val="18"/>
                <w:szCs w:val="18"/>
              </w:rPr>
            </w:pPr>
            <w:r w:rsidRPr="001539C0">
              <w:rPr>
                <w:rFonts w:ascii="Arial" w:hAnsi="Arial" w:cs="Arial"/>
                <w:i/>
                <w:color w:val="000000"/>
                <w:sz w:val="18"/>
                <w:szCs w:val="18"/>
              </w:rPr>
              <w:t>New Sol, KI#2</w:t>
            </w:r>
          </w:p>
          <w:p w14:paraId="289B5469" w14:textId="75CFFB8B" w:rsidR="001539C0"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0AF022A3" w14:textId="694F7729" w:rsidR="001539C0" w:rsidRPr="00572CEB" w:rsidRDefault="001539C0"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6D8BDA" w14:textId="04ADBD3F" w:rsidR="001539C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S6-255630</w:t>
            </w:r>
          </w:p>
        </w:tc>
      </w:tr>
      <w:tr w:rsidR="009055F3" w:rsidRPr="00CF71EC" w14:paraId="1B051C6A"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018F6DB" w14:textId="2E1FBF96" w:rsidR="009055F3" w:rsidRPr="009055F3" w:rsidRDefault="009055F3" w:rsidP="00614296">
            <w:pPr>
              <w:spacing w:beforeLines="20" w:before="48" w:afterLines="20" w:after="48" w:line="240" w:lineRule="auto"/>
              <w:rPr>
                <w:rFonts w:ascii="Arial" w:hAnsi="Arial" w:cs="Arial"/>
                <w:sz w:val="18"/>
              </w:rPr>
            </w:pPr>
            <w:r w:rsidRPr="009055F3">
              <w:rPr>
                <w:rFonts w:ascii="Arial" w:hAnsi="Arial" w:cs="Arial"/>
                <w:sz w:val="18"/>
              </w:rPr>
              <w:t>S6-255630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8C2FFCF" w14:textId="1305B65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KI#2 on Energy Monitoring and Exposing in Application Enablement Layer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BDC7049" w14:textId="5D31AB3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 xml:space="preserve">Ericsson, </w:t>
            </w:r>
            <w:proofErr w:type="spellStart"/>
            <w:r w:rsidRPr="009055F3">
              <w:rPr>
                <w:rFonts w:ascii="Arial" w:hAnsi="Arial" w:cs="Arial"/>
                <w:sz w:val="18"/>
                <w:szCs w:val="18"/>
              </w:rPr>
              <w:t>InterDigital</w:t>
            </w:r>
            <w:proofErr w:type="spellEnd"/>
            <w:r w:rsidRPr="009055F3">
              <w:rPr>
                <w:rFonts w:ascii="Arial" w:hAnsi="Arial" w:cs="Arial"/>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8B325A1"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22CC49F5" w14:textId="2BB73E4C"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01542CB"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S6-255502.</w:t>
            </w:r>
          </w:p>
          <w:p w14:paraId="704E0783" w14:textId="6CA8BADB"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S6-255208.</w:t>
            </w:r>
          </w:p>
          <w:p w14:paraId="7C83200D"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S6-254727.</w:t>
            </w:r>
          </w:p>
          <w:p w14:paraId="4D718F7A"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KI#2</w:t>
            </w:r>
          </w:p>
          <w:p w14:paraId="189A25CC" w14:textId="77777777"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bCs/>
                <w:i/>
                <w:sz w:val="18"/>
                <w:szCs w:val="18"/>
              </w:rPr>
              <w:br/>
              <w:t>UPDATE_2</w:t>
            </w:r>
          </w:p>
          <w:p w14:paraId="67723D89" w14:textId="77777777" w:rsidR="009055F3" w:rsidRDefault="009055F3" w:rsidP="001539C0">
            <w:pPr>
              <w:spacing w:beforeLines="20" w:before="48" w:afterLines="20" w:after="48" w:line="240" w:lineRule="auto"/>
              <w:rPr>
                <w:rFonts w:ascii="Arial" w:hAnsi="Arial" w:cs="Arial"/>
                <w:sz w:val="18"/>
                <w:szCs w:val="18"/>
              </w:rPr>
            </w:pPr>
          </w:p>
          <w:p w14:paraId="123E00A4" w14:textId="2FDDB4EA" w:rsidR="009055F3" w:rsidRPr="001539C0" w:rsidRDefault="009055F3" w:rsidP="001539C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AB55BD"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793BB8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S6-255249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99616F" w14:textId="1362B746"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S6-255513</w:t>
            </w:r>
          </w:p>
        </w:tc>
      </w:tr>
      <w:tr w:rsidR="004939A2" w:rsidRPr="00CF71EC" w14:paraId="4C81FE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169D2D4" w14:textId="320DCCAB" w:rsidR="004939A2" w:rsidRPr="004939A2" w:rsidRDefault="004939A2" w:rsidP="00614296">
            <w:pPr>
              <w:spacing w:beforeLines="20" w:before="48" w:afterLines="20" w:after="48" w:line="240" w:lineRule="auto"/>
            </w:pPr>
            <w:r w:rsidRPr="004939A2">
              <w:rPr>
                <w:rFonts w:ascii="Arial" w:hAnsi="Arial" w:cs="Arial"/>
                <w:sz w:val="18"/>
              </w:rPr>
              <w:t>S6-255513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3C9ED0D" w14:textId="5671973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New solution of updating QoS according to renewable energy to improve user experience in EDGEAPP</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497E3FC" w14:textId="5EC3ADD7"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D60ACDB"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321239B4" w14:textId="20D403C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ED5B81" w14:textId="77777777" w:rsidR="004939A2" w:rsidRDefault="004939A2" w:rsidP="004939A2">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S6-255249.</w:t>
            </w:r>
          </w:p>
          <w:p w14:paraId="6802400E" w14:textId="39603566" w:rsidR="004939A2" w:rsidRPr="004939A2" w:rsidRDefault="004939A2" w:rsidP="004939A2">
            <w:pPr>
              <w:spacing w:beforeLines="20" w:before="48" w:afterLines="20" w:after="48" w:line="240" w:lineRule="auto"/>
              <w:rPr>
                <w:rFonts w:ascii="Arial" w:hAnsi="Arial" w:cs="Arial"/>
                <w:i/>
                <w:sz w:val="18"/>
                <w:szCs w:val="18"/>
              </w:rPr>
            </w:pPr>
            <w:r w:rsidRPr="004939A2">
              <w:rPr>
                <w:rFonts w:ascii="Arial" w:hAnsi="Arial" w:cs="Arial"/>
                <w:i/>
                <w:color w:val="000000"/>
                <w:sz w:val="18"/>
                <w:szCs w:val="18"/>
              </w:rPr>
              <w:t>New Sol, KI#3</w:t>
            </w:r>
          </w:p>
          <w:p w14:paraId="03F14FE6" w14:textId="77777777" w:rsidR="004939A2" w:rsidRDefault="004939A2" w:rsidP="00614296">
            <w:pPr>
              <w:spacing w:beforeLines="20" w:before="48" w:afterLines="20" w:after="48" w:line="240" w:lineRule="auto"/>
              <w:rPr>
                <w:rFonts w:ascii="Arial" w:hAnsi="Arial" w:cs="Arial"/>
                <w:color w:val="000000"/>
                <w:sz w:val="18"/>
                <w:szCs w:val="18"/>
              </w:rPr>
            </w:pPr>
          </w:p>
          <w:p w14:paraId="003C6B3D" w14:textId="00A2E329" w:rsidR="004939A2" w:rsidRPr="00572CEB" w:rsidRDefault="004939A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8EAA328" w14:textId="77777777" w:rsidR="004939A2" w:rsidRPr="004939A2" w:rsidRDefault="004939A2" w:rsidP="00614296">
            <w:pPr>
              <w:spacing w:beforeLines="20" w:before="48" w:afterLines="20" w:after="48" w:line="240" w:lineRule="auto"/>
              <w:rPr>
                <w:rFonts w:ascii="Arial" w:hAnsi="Arial" w:cs="Arial"/>
                <w:bCs/>
                <w:sz w:val="18"/>
                <w:szCs w:val="18"/>
              </w:rPr>
            </w:pPr>
          </w:p>
        </w:tc>
      </w:tr>
      <w:tr w:rsidR="00572CEB" w:rsidRPr="00CF71EC" w14:paraId="47B19AC0"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7FC4E7" w14:textId="67E3BAEC"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S6-255503</w:t>
            </w:r>
          </w:p>
        </w:tc>
      </w:tr>
      <w:tr w:rsidR="00F21F92" w:rsidRPr="00CF71EC" w14:paraId="448541B1"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CBAF241" w14:textId="4CD56007" w:rsidR="00F21F92" w:rsidRPr="0085260C" w:rsidRDefault="0085260C" w:rsidP="00614296">
            <w:pPr>
              <w:spacing w:beforeLines="20" w:before="48" w:afterLines="20" w:after="48" w:line="240" w:lineRule="auto"/>
            </w:pPr>
            <w:hyperlink r:id="rId238" w:history="1">
              <w:r w:rsidRPr="0085260C">
                <w:rPr>
                  <w:rStyle w:val="Hyperlink"/>
                  <w:rFonts w:ascii="Arial" w:hAnsi="Arial" w:cs="Arial"/>
                  <w:sz w:val="18"/>
                </w:rPr>
                <w:t>S6-255503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AECAF29" w14:textId="7FB8632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New Solution for KI#4 on Support Energy Saving in AI/ML Task Transfer</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50881FF" w14:textId="5FC14BF9"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A12161"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42700621" w14:textId="7F8A556F"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CF4DC9D" w14:textId="77777777" w:rsidR="00F21F92" w:rsidRDefault="00F21F92" w:rsidP="00F21F92">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S6-255209.</w:t>
            </w:r>
          </w:p>
          <w:p w14:paraId="362AE4B2" w14:textId="25DF2756"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t>Revision of S6-254729.</w:t>
            </w:r>
          </w:p>
          <w:p w14:paraId="26946478" w14:textId="77777777" w:rsidR="00F21F92" w:rsidRPr="00F21F92" w:rsidRDefault="00F21F92" w:rsidP="00F21F92">
            <w:pPr>
              <w:spacing w:beforeLines="20" w:before="48" w:afterLines="20" w:after="48" w:line="240" w:lineRule="auto"/>
              <w:rPr>
                <w:rFonts w:ascii="Arial" w:hAnsi="Arial" w:cs="Arial"/>
                <w:i/>
                <w:sz w:val="18"/>
                <w:szCs w:val="18"/>
              </w:rPr>
            </w:pPr>
            <w:r w:rsidRPr="00F21F92">
              <w:rPr>
                <w:rFonts w:ascii="Arial" w:hAnsi="Arial" w:cs="Arial"/>
                <w:i/>
                <w:color w:val="000000"/>
                <w:sz w:val="18"/>
                <w:szCs w:val="18"/>
              </w:rPr>
              <w:lastRenderedPageBreak/>
              <w:t>New Sol, KI#4</w:t>
            </w:r>
          </w:p>
          <w:p w14:paraId="0A46041B" w14:textId="46F20413" w:rsidR="00F21F92"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p w14:paraId="5EA7E871" w14:textId="78FC834C" w:rsidR="00F21F92" w:rsidRPr="00572CEB" w:rsidRDefault="00F21F92"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A8D29B0" w14:textId="739E3D72" w:rsidR="00F21F92"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lastRenderedPageBreak/>
              <w:t>Approved</w:t>
            </w:r>
          </w:p>
        </w:tc>
      </w:tr>
      <w:tr w:rsidR="00572CEB" w:rsidRPr="00CF71EC" w14:paraId="391AC716"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39" w:history="1">
              <w:r w:rsidRPr="00572CEB">
                <w:rPr>
                  <w:rStyle w:val="Hyperlink"/>
                  <w:rFonts w:ascii="Arial" w:hAnsi="Arial" w:cs="Arial"/>
                  <w:sz w:val="18"/>
                  <w:szCs w:val="18"/>
                </w:rPr>
                <w:t>S6-255237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DE9C31" w14:textId="4608E782" w:rsidR="00572CEB" w:rsidRPr="00F21F92" w:rsidRDefault="00F21F92" w:rsidP="00614296">
            <w:pPr>
              <w:spacing w:beforeLines="20" w:before="48" w:afterLines="20" w:after="48" w:line="240" w:lineRule="auto"/>
              <w:rPr>
                <w:rFonts w:ascii="Arial" w:hAnsi="Arial" w:cs="Arial"/>
                <w:bCs/>
                <w:sz w:val="18"/>
                <w:szCs w:val="18"/>
              </w:rPr>
            </w:pPr>
            <w:r w:rsidRPr="00F21F92">
              <w:rPr>
                <w:rFonts w:ascii="Arial" w:hAnsi="Arial" w:cs="Arial"/>
                <w:bCs/>
                <w:sz w:val="18"/>
                <w:szCs w:val="18"/>
              </w:rPr>
              <w:t>Revised to S6-255504</w:t>
            </w:r>
          </w:p>
        </w:tc>
      </w:tr>
      <w:tr w:rsidR="00F21F92" w:rsidRPr="00CF71EC" w14:paraId="15A3CEDF"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3A6C64A" w14:textId="4843F490" w:rsidR="00F21F92" w:rsidRPr="00F21F92" w:rsidRDefault="00F21F92" w:rsidP="00614296">
            <w:pPr>
              <w:spacing w:beforeLines="20" w:before="48" w:afterLines="20" w:after="48" w:line="240" w:lineRule="auto"/>
            </w:pPr>
            <w:r w:rsidRPr="00F21F92">
              <w:rPr>
                <w:rFonts w:ascii="Arial" w:hAnsi="Arial" w:cs="Arial"/>
                <w:sz w:val="18"/>
              </w:rPr>
              <w:t>S6-255504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011E490" w14:textId="720A10F3"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7A66CA" w14:textId="073935E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F3CADD" w14:textId="77777777" w:rsidR="00F21F92" w:rsidRPr="00F21F92" w:rsidRDefault="00F21F92" w:rsidP="00614296">
            <w:pPr>
              <w:spacing w:beforeLines="20" w:before="48" w:afterLines="20" w:after="48" w:line="240" w:lineRule="auto"/>
              <w:rPr>
                <w:rFonts w:ascii="Arial" w:hAnsi="Arial" w:cs="Arial"/>
                <w:sz w:val="18"/>
                <w:szCs w:val="18"/>
              </w:rPr>
            </w:pPr>
            <w:proofErr w:type="spellStart"/>
            <w:r w:rsidRPr="00F21F92">
              <w:rPr>
                <w:rFonts w:ascii="Arial" w:hAnsi="Arial" w:cs="Arial"/>
                <w:sz w:val="18"/>
                <w:szCs w:val="18"/>
              </w:rPr>
              <w:t>pCR</w:t>
            </w:r>
            <w:proofErr w:type="spellEnd"/>
          </w:p>
          <w:p w14:paraId="67C64499" w14:textId="3ABA2F6A" w:rsidR="00F21F92" w:rsidRPr="00F21F92" w:rsidRDefault="00F21F92" w:rsidP="00614296">
            <w:pPr>
              <w:spacing w:beforeLines="20" w:before="48" w:afterLines="20" w:after="48" w:line="240" w:lineRule="auto"/>
              <w:rPr>
                <w:rFonts w:ascii="Arial" w:hAnsi="Arial" w:cs="Arial"/>
                <w:sz w:val="18"/>
                <w:szCs w:val="18"/>
              </w:rPr>
            </w:pPr>
            <w:r w:rsidRPr="00F21F9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01C638" w14:textId="77777777" w:rsidR="00F21F92" w:rsidRDefault="00F21F92" w:rsidP="00614296">
            <w:pPr>
              <w:spacing w:beforeLines="20" w:before="48" w:afterLines="20" w:after="48" w:line="240" w:lineRule="auto"/>
              <w:rPr>
                <w:rFonts w:ascii="Arial" w:hAnsi="Arial" w:cs="Arial"/>
                <w:i/>
                <w:color w:val="000000"/>
                <w:sz w:val="18"/>
                <w:szCs w:val="18"/>
              </w:rPr>
            </w:pPr>
            <w:r w:rsidRPr="00F21F92">
              <w:rPr>
                <w:rFonts w:ascii="Arial" w:hAnsi="Arial" w:cs="Arial"/>
                <w:sz w:val="18"/>
                <w:szCs w:val="18"/>
              </w:rPr>
              <w:t>Revision of S6-255237.</w:t>
            </w:r>
          </w:p>
          <w:p w14:paraId="5BC72A52" w14:textId="3F94E429" w:rsidR="00F21F92" w:rsidRDefault="00F21F92" w:rsidP="00614296">
            <w:pPr>
              <w:spacing w:beforeLines="20" w:before="48" w:afterLines="20" w:after="48" w:line="240" w:lineRule="auto"/>
              <w:rPr>
                <w:rFonts w:ascii="Arial" w:hAnsi="Arial" w:cs="Arial"/>
                <w:color w:val="000000"/>
                <w:sz w:val="18"/>
                <w:szCs w:val="18"/>
              </w:rPr>
            </w:pPr>
            <w:r w:rsidRPr="00F21F92">
              <w:rPr>
                <w:rFonts w:ascii="Arial" w:hAnsi="Arial" w:cs="Arial"/>
                <w:i/>
                <w:color w:val="000000"/>
                <w:sz w:val="18"/>
                <w:szCs w:val="18"/>
              </w:rPr>
              <w:t>New Sol, KI#4</w:t>
            </w:r>
          </w:p>
          <w:p w14:paraId="3C428D1B" w14:textId="01B86976" w:rsidR="00F21F9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2C1162" w14:textId="637B5EC5" w:rsidR="00F21F92" w:rsidRPr="00FF31AE" w:rsidRDefault="00FF31AE" w:rsidP="00614296">
            <w:pPr>
              <w:spacing w:beforeLines="20" w:before="48" w:afterLines="20" w:after="48" w:line="240" w:lineRule="auto"/>
              <w:rPr>
                <w:rFonts w:ascii="Arial" w:hAnsi="Arial" w:cs="Arial"/>
                <w:bCs/>
                <w:sz w:val="18"/>
                <w:szCs w:val="18"/>
              </w:rPr>
            </w:pPr>
            <w:r w:rsidRPr="00FF31AE">
              <w:rPr>
                <w:rFonts w:ascii="Arial" w:hAnsi="Arial" w:cs="Arial"/>
                <w:bCs/>
                <w:sz w:val="18"/>
                <w:szCs w:val="18"/>
              </w:rPr>
              <w:t>Revised to S6-255609</w:t>
            </w:r>
          </w:p>
        </w:tc>
      </w:tr>
      <w:tr w:rsidR="00FF31AE" w:rsidRPr="00CF71EC" w14:paraId="09ABB2E2"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D48A77F" w14:textId="3200BECE" w:rsidR="00FF31AE" w:rsidRPr="00EC0E40" w:rsidRDefault="00EC0E40" w:rsidP="00614296">
            <w:pPr>
              <w:spacing w:beforeLines="20" w:before="48" w:afterLines="20" w:after="48" w:line="240" w:lineRule="auto"/>
              <w:rPr>
                <w:rFonts w:ascii="Arial" w:hAnsi="Arial" w:cs="Arial"/>
                <w:sz w:val="18"/>
              </w:rPr>
            </w:pPr>
            <w:hyperlink r:id="rId240" w:history="1">
              <w:r w:rsidRPr="00EC0E40">
                <w:rPr>
                  <w:rStyle w:val="Hyperlink"/>
                  <w:rFonts w:ascii="Arial" w:hAnsi="Arial" w:cs="Arial"/>
                  <w:sz w:val="18"/>
                </w:rPr>
                <w:t>S6-255609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74E96F2" w14:textId="0A540AE5"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Solution on energy-aware split learning operation update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01734B" w14:textId="55329821"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DE6959" w14:textId="77777777" w:rsidR="00FF31AE" w:rsidRPr="00FF31AE" w:rsidRDefault="00FF31AE" w:rsidP="00614296">
            <w:pPr>
              <w:spacing w:beforeLines="20" w:before="48" w:afterLines="20" w:after="48" w:line="240" w:lineRule="auto"/>
              <w:rPr>
                <w:rFonts w:ascii="Arial" w:hAnsi="Arial" w:cs="Arial"/>
                <w:sz w:val="18"/>
                <w:szCs w:val="18"/>
              </w:rPr>
            </w:pPr>
            <w:proofErr w:type="spellStart"/>
            <w:r w:rsidRPr="00FF31AE">
              <w:rPr>
                <w:rFonts w:ascii="Arial" w:hAnsi="Arial" w:cs="Arial"/>
                <w:sz w:val="18"/>
                <w:szCs w:val="18"/>
              </w:rPr>
              <w:t>pCR</w:t>
            </w:r>
            <w:proofErr w:type="spellEnd"/>
          </w:p>
          <w:p w14:paraId="7BB0D29E" w14:textId="757C4D9A" w:rsidR="00FF31AE" w:rsidRPr="00FF31AE" w:rsidRDefault="00FF31AE" w:rsidP="00614296">
            <w:pPr>
              <w:spacing w:beforeLines="20" w:before="48" w:afterLines="20" w:after="48" w:line="240" w:lineRule="auto"/>
              <w:rPr>
                <w:rFonts w:ascii="Arial" w:hAnsi="Arial" w:cs="Arial"/>
                <w:sz w:val="18"/>
                <w:szCs w:val="18"/>
              </w:rPr>
            </w:pPr>
            <w:r w:rsidRPr="00FF31AE">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7D66B9F" w14:textId="77777777" w:rsidR="00FF31AE" w:rsidRDefault="00FF31AE" w:rsidP="00FF31AE">
            <w:pPr>
              <w:spacing w:beforeLines="20" w:before="48" w:afterLines="20" w:after="48" w:line="240" w:lineRule="auto"/>
              <w:rPr>
                <w:rFonts w:ascii="Arial" w:hAnsi="Arial" w:cs="Arial"/>
                <w:i/>
                <w:sz w:val="18"/>
                <w:szCs w:val="18"/>
              </w:rPr>
            </w:pPr>
            <w:r w:rsidRPr="00FF31AE">
              <w:rPr>
                <w:rFonts w:ascii="Arial" w:hAnsi="Arial" w:cs="Arial"/>
                <w:sz w:val="18"/>
                <w:szCs w:val="18"/>
              </w:rPr>
              <w:t>Revision of S6-255504.</w:t>
            </w:r>
          </w:p>
          <w:p w14:paraId="72DF0963" w14:textId="28A2C7C4"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sz w:val="18"/>
                <w:szCs w:val="18"/>
              </w:rPr>
              <w:t>Revision of S6-255237.</w:t>
            </w:r>
          </w:p>
          <w:p w14:paraId="7178214F" w14:textId="77777777" w:rsidR="00FF31AE" w:rsidRPr="00FF31AE" w:rsidRDefault="00FF31AE" w:rsidP="00FF31AE">
            <w:pPr>
              <w:spacing w:beforeLines="20" w:before="48" w:afterLines="20" w:after="48" w:line="240" w:lineRule="auto"/>
              <w:rPr>
                <w:rFonts w:ascii="Arial" w:hAnsi="Arial" w:cs="Arial"/>
                <w:i/>
                <w:color w:val="000000"/>
                <w:sz w:val="18"/>
                <w:szCs w:val="18"/>
              </w:rPr>
            </w:pPr>
            <w:r w:rsidRPr="00FF31AE">
              <w:rPr>
                <w:rFonts w:ascii="Arial" w:hAnsi="Arial" w:cs="Arial"/>
                <w:i/>
                <w:color w:val="000000"/>
                <w:sz w:val="18"/>
                <w:szCs w:val="18"/>
              </w:rPr>
              <w:t>New Sol, KI#4</w:t>
            </w:r>
          </w:p>
          <w:p w14:paraId="4561218A" w14:textId="744518FC" w:rsidR="00FF31AE" w:rsidRDefault="00EC0E40" w:rsidP="00614296">
            <w:pPr>
              <w:spacing w:beforeLines="20" w:before="48" w:afterLines="20" w:after="48" w:line="240" w:lineRule="auto"/>
              <w:rPr>
                <w:rFonts w:ascii="Arial" w:hAnsi="Arial" w:cs="Arial"/>
                <w:sz w:val="18"/>
                <w:szCs w:val="18"/>
              </w:rPr>
            </w:pPr>
            <w:r>
              <w:rPr>
                <w:rFonts w:ascii="Arial" w:hAnsi="Arial" w:cs="Arial"/>
                <w:sz w:val="18"/>
                <w:szCs w:val="18"/>
              </w:rPr>
              <w:br/>
              <w:t>UPDATE_4</w:t>
            </w:r>
          </w:p>
          <w:p w14:paraId="498CF773" w14:textId="3CB9F7B8" w:rsidR="00FF31AE" w:rsidRPr="00F21F92" w:rsidRDefault="00FF31AE"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FDE0F3" w14:textId="61A4A9D8" w:rsidR="00FF31AE"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C11FEBB" w14:textId="77777777" w:rsidTr="003D3FE9">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41" w:history="1">
              <w:r w:rsidRPr="00572CEB">
                <w:rPr>
                  <w:rStyle w:val="Hyperlink"/>
                  <w:rFonts w:ascii="Arial" w:hAnsi="Arial" w:cs="Arial"/>
                  <w:sz w:val="18"/>
                  <w:szCs w:val="18"/>
                </w:rPr>
                <w:t>S6-255239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E9D80B" w14:textId="025379E2"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S6-255505</w:t>
            </w:r>
          </w:p>
        </w:tc>
      </w:tr>
      <w:tr w:rsidR="00553220" w:rsidRPr="00CF71EC" w14:paraId="6BA68207"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B1FD46A" w14:textId="6DD730CA" w:rsidR="00553220" w:rsidRPr="00553220" w:rsidRDefault="00553220" w:rsidP="00614296">
            <w:pPr>
              <w:spacing w:beforeLines="20" w:before="48" w:afterLines="20" w:after="48" w:line="240" w:lineRule="auto"/>
            </w:pPr>
            <w:r w:rsidRPr="00553220">
              <w:rPr>
                <w:rFonts w:ascii="Arial" w:hAnsi="Arial" w:cs="Arial"/>
                <w:sz w:val="18"/>
              </w:rPr>
              <w:t>S6-255505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F24E717" w14:textId="7377A519"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C20525" w14:textId="5005A9B1"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B754AE"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4F4C213A" w14:textId="5C388D12"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7C4A70"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S6-255239.</w:t>
            </w:r>
          </w:p>
          <w:p w14:paraId="2EFF84D1" w14:textId="1B97253D"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KI#4</w:t>
            </w:r>
          </w:p>
          <w:p w14:paraId="36A37E2B" w14:textId="1AB2754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2C1821" w14:textId="0DC32372" w:rsidR="00553220" w:rsidRPr="003D3FE9" w:rsidRDefault="003D3FE9" w:rsidP="00614296">
            <w:pPr>
              <w:spacing w:beforeLines="20" w:before="48" w:afterLines="20" w:after="48" w:line="240" w:lineRule="auto"/>
              <w:rPr>
                <w:rFonts w:ascii="Arial" w:hAnsi="Arial" w:cs="Arial"/>
                <w:bCs/>
                <w:sz w:val="18"/>
                <w:szCs w:val="18"/>
              </w:rPr>
            </w:pPr>
            <w:r w:rsidRPr="003D3FE9">
              <w:rPr>
                <w:rFonts w:ascii="Arial" w:hAnsi="Arial" w:cs="Arial"/>
                <w:bCs/>
                <w:sz w:val="18"/>
                <w:szCs w:val="18"/>
              </w:rPr>
              <w:t>Revised to S6-255610</w:t>
            </w:r>
          </w:p>
        </w:tc>
      </w:tr>
      <w:tr w:rsidR="003D3FE9" w:rsidRPr="00CF71EC" w14:paraId="4506E722"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309290C" w14:textId="54D83B34" w:rsidR="003D3FE9" w:rsidRPr="00EC0E40" w:rsidRDefault="00EC0E40" w:rsidP="00614296">
            <w:pPr>
              <w:spacing w:beforeLines="20" w:before="48" w:afterLines="20" w:after="48" w:line="240" w:lineRule="auto"/>
              <w:rPr>
                <w:rFonts w:ascii="Arial" w:hAnsi="Arial" w:cs="Arial"/>
                <w:sz w:val="18"/>
              </w:rPr>
            </w:pPr>
            <w:hyperlink r:id="rId242" w:history="1">
              <w:r w:rsidRPr="00EC0E40">
                <w:rPr>
                  <w:rStyle w:val="Hyperlink"/>
                  <w:rFonts w:ascii="Arial" w:hAnsi="Arial" w:cs="Arial"/>
                  <w:sz w:val="18"/>
                </w:rPr>
                <w:t>S6-255610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788DAC" w14:textId="3D4DA00D"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Solution on energy-aware FL member availability change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DFD0EF" w14:textId="6601F6D3"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C1C44F5" w14:textId="77777777" w:rsidR="003D3FE9" w:rsidRPr="003D3FE9" w:rsidRDefault="003D3FE9" w:rsidP="00614296">
            <w:pPr>
              <w:spacing w:beforeLines="20" w:before="48" w:afterLines="20" w:after="48" w:line="240" w:lineRule="auto"/>
              <w:rPr>
                <w:rFonts w:ascii="Arial" w:hAnsi="Arial" w:cs="Arial"/>
                <w:sz w:val="18"/>
                <w:szCs w:val="18"/>
              </w:rPr>
            </w:pPr>
            <w:proofErr w:type="spellStart"/>
            <w:r w:rsidRPr="003D3FE9">
              <w:rPr>
                <w:rFonts w:ascii="Arial" w:hAnsi="Arial" w:cs="Arial"/>
                <w:sz w:val="18"/>
                <w:szCs w:val="18"/>
              </w:rPr>
              <w:t>pCR</w:t>
            </w:r>
            <w:proofErr w:type="spellEnd"/>
          </w:p>
          <w:p w14:paraId="2D5F254F" w14:textId="538E4657" w:rsidR="003D3FE9" w:rsidRPr="003D3FE9" w:rsidRDefault="003D3FE9" w:rsidP="00614296">
            <w:pPr>
              <w:spacing w:beforeLines="20" w:before="48" w:afterLines="20" w:after="48" w:line="240" w:lineRule="auto"/>
              <w:rPr>
                <w:rFonts w:ascii="Arial" w:hAnsi="Arial" w:cs="Arial"/>
                <w:sz w:val="18"/>
                <w:szCs w:val="18"/>
              </w:rPr>
            </w:pPr>
            <w:r w:rsidRPr="003D3FE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F1D84" w14:textId="77777777" w:rsid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sz w:val="18"/>
                <w:szCs w:val="18"/>
              </w:rPr>
              <w:t>Revision of S6-255505.</w:t>
            </w:r>
          </w:p>
          <w:p w14:paraId="6E7E446D" w14:textId="5E33757D" w:rsidR="003D3FE9" w:rsidRPr="003D3FE9" w:rsidRDefault="003D3FE9" w:rsidP="003D3FE9">
            <w:pPr>
              <w:spacing w:beforeLines="20" w:before="48" w:afterLines="20" w:after="48" w:line="240" w:lineRule="auto"/>
              <w:rPr>
                <w:rFonts w:ascii="Arial" w:hAnsi="Arial" w:cs="Arial"/>
                <w:i/>
                <w:color w:val="000000"/>
                <w:sz w:val="18"/>
                <w:szCs w:val="18"/>
              </w:rPr>
            </w:pPr>
            <w:r w:rsidRPr="003D3FE9">
              <w:rPr>
                <w:rFonts w:ascii="Arial" w:hAnsi="Arial" w:cs="Arial"/>
                <w:i/>
                <w:sz w:val="18"/>
                <w:szCs w:val="18"/>
              </w:rPr>
              <w:t>Revision of S6-255239.</w:t>
            </w:r>
          </w:p>
          <w:p w14:paraId="7D13FDA8" w14:textId="77777777" w:rsidR="003D3FE9" w:rsidRPr="003D3FE9" w:rsidRDefault="003D3FE9" w:rsidP="003D3FE9">
            <w:pPr>
              <w:spacing w:beforeLines="20" w:before="48" w:afterLines="20" w:after="48" w:line="240" w:lineRule="auto"/>
              <w:rPr>
                <w:rFonts w:ascii="Arial" w:hAnsi="Arial" w:cs="Arial"/>
                <w:i/>
                <w:sz w:val="18"/>
                <w:szCs w:val="18"/>
              </w:rPr>
            </w:pPr>
            <w:r w:rsidRPr="003D3FE9">
              <w:rPr>
                <w:rFonts w:ascii="Arial" w:hAnsi="Arial" w:cs="Arial"/>
                <w:i/>
                <w:color w:val="000000"/>
                <w:sz w:val="18"/>
                <w:szCs w:val="18"/>
              </w:rPr>
              <w:t>New Sol, KI#4</w:t>
            </w:r>
          </w:p>
          <w:p w14:paraId="02F7242D" w14:textId="77777777" w:rsidR="003D3FE9" w:rsidRPr="003D3FE9" w:rsidRDefault="003D3FE9" w:rsidP="003D3FE9">
            <w:pPr>
              <w:spacing w:beforeLines="20" w:before="48" w:afterLines="20" w:after="48" w:line="240" w:lineRule="auto"/>
              <w:rPr>
                <w:rFonts w:ascii="Arial" w:hAnsi="Arial" w:cs="Arial"/>
                <w:i/>
                <w:color w:val="000000"/>
                <w:sz w:val="18"/>
                <w:szCs w:val="18"/>
              </w:rPr>
            </w:pPr>
          </w:p>
          <w:p w14:paraId="2C045848" w14:textId="1FCC1B6E" w:rsidR="003D3FE9" w:rsidRDefault="00EC0E40" w:rsidP="00553220">
            <w:pPr>
              <w:spacing w:beforeLines="20" w:before="48" w:afterLines="20" w:after="48" w:line="240" w:lineRule="auto"/>
              <w:rPr>
                <w:rFonts w:ascii="Arial" w:hAnsi="Arial" w:cs="Arial"/>
                <w:sz w:val="18"/>
                <w:szCs w:val="18"/>
              </w:rPr>
            </w:pPr>
            <w:r>
              <w:rPr>
                <w:rFonts w:ascii="Arial" w:hAnsi="Arial" w:cs="Arial"/>
                <w:sz w:val="18"/>
                <w:szCs w:val="18"/>
              </w:rPr>
              <w:t>UPDATE_4</w:t>
            </w:r>
          </w:p>
          <w:p w14:paraId="3627224A" w14:textId="142D618F" w:rsidR="003D3FE9" w:rsidRPr="00553220" w:rsidRDefault="003D3FE9" w:rsidP="00553220">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5B3B84" w14:textId="7DD0B5CD" w:rsidR="003D3FE9" w:rsidRPr="00EC0E40" w:rsidRDefault="00EC0E40" w:rsidP="00614296">
            <w:pPr>
              <w:spacing w:beforeLines="20" w:before="48" w:afterLines="20" w:after="48" w:line="240" w:lineRule="auto"/>
              <w:rPr>
                <w:rFonts w:ascii="Arial" w:hAnsi="Arial" w:cs="Arial"/>
                <w:bCs/>
                <w:sz w:val="18"/>
                <w:szCs w:val="18"/>
              </w:rPr>
            </w:pPr>
            <w:r w:rsidRPr="00EC0E40">
              <w:rPr>
                <w:rFonts w:ascii="Arial" w:hAnsi="Arial" w:cs="Arial"/>
                <w:bCs/>
                <w:sz w:val="18"/>
                <w:szCs w:val="18"/>
              </w:rPr>
              <w:t>Approved</w:t>
            </w:r>
          </w:p>
        </w:tc>
      </w:tr>
      <w:tr w:rsidR="00572CEB" w:rsidRPr="00CF71EC" w14:paraId="29B5ED55"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43" w:history="1">
              <w:r w:rsidRPr="00572CEB">
                <w:rPr>
                  <w:rStyle w:val="Hyperlink"/>
                  <w:rFonts w:ascii="Arial" w:hAnsi="Arial" w:cs="Arial"/>
                  <w:sz w:val="18"/>
                  <w:szCs w:val="18"/>
                </w:rPr>
                <w:t>S6-255268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C25EA6" w14:textId="3C6B41FE"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S6-255506</w:t>
            </w:r>
          </w:p>
        </w:tc>
      </w:tr>
      <w:tr w:rsidR="00553220" w:rsidRPr="00CF71EC" w14:paraId="6E4F4896"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F2EF5AD" w14:textId="5FBC9BCF" w:rsidR="00553220" w:rsidRPr="0085260C" w:rsidRDefault="0085260C" w:rsidP="00614296">
            <w:pPr>
              <w:spacing w:beforeLines="20" w:before="48" w:afterLines="20" w:after="48" w:line="240" w:lineRule="auto"/>
            </w:pPr>
            <w:hyperlink r:id="rId244" w:history="1">
              <w:r w:rsidRPr="0085260C">
                <w:rPr>
                  <w:rStyle w:val="Hyperlink"/>
                  <w:rFonts w:ascii="Arial" w:hAnsi="Arial" w:cs="Arial"/>
                  <w:sz w:val="18"/>
                </w:rPr>
                <w:t>S6-255506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93F59E" w14:textId="1837F0D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Network Slice Adaptation Considering Energy Information for VAL Application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2428D56" w14:textId="351FDBFF"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21F6D16"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1E34D50A" w14:textId="7AA8B636"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8724A2"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S6-255268.</w:t>
            </w:r>
          </w:p>
          <w:p w14:paraId="1EDB4E29" w14:textId="5E5240A7"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6BDDAE55" w14:textId="4B4A4BCF"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5DA95" w14:textId="49F37B49"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41984782"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45" w:history="1">
              <w:r w:rsidRPr="00572CEB">
                <w:rPr>
                  <w:rStyle w:val="Hyperlink"/>
                  <w:rFonts w:ascii="Arial" w:hAnsi="Arial" w:cs="Arial"/>
                  <w:sz w:val="18"/>
                  <w:szCs w:val="18"/>
                </w:rPr>
                <w:t>S6-255269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0C2946" w14:textId="75FCBA8B" w:rsidR="00572CEB" w:rsidRPr="00553220" w:rsidRDefault="00553220" w:rsidP="00614296">
            <w:pPr>
              <w:spacing w:beforeLines="20" w:before="48" w:afterLines="20" w:after="48" w:line="240" w:lineRule="auto"/>
              <w:rPr>
                <w:rFonts w:ascii="Arial" w:hAnsi="Arial" w:cs="Arial"/>
                <w:bCs/>
                <w:sz w:val="18"/>
                <w:szCs w:val="18"/>
              </w:rPr>
            </w:pPr>
            <w:r w:rsidRPr="00553220">
              <w:rPr>
                <w:rFonts w:ascii="Arial" w:hAnsi="Arial" w:cs="Arial"/>
                <w:bCs/>
                <w:sz w:val="18"/>
                <w:szCs w:val="18"/>
              </w:rPr>
              <w:t>Revised to S6-255507</w:t>
            </w:r>
          </w:p>
        </w:tc>
      </w:tr>
      <w:tr w:rsidR="00553220" w:rsidRPr="00CF71EC" w14:paraId="464B918E"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F1B6599" w14:textId="3201CB5A" w:rsidR="00553220" w:rsidRPr="0085260C" w:rsidRDefault="0085260C" w:rsidP="00614296">
            <w:pPr>
              <w:spacing w:beforeLines="20" w:before="48" w:afterLines="20" w:after="48" w:line="240" w:lineRule="auto"/>
            </w:pPr>
            <w:hyperlink r:id="rId246" w:history="1">
              <w:r w:rsidRPr="0085260C">
                <w:rPr>
                  <w:rStyle w:val="Hyperlink"/>
                  <w:rFonts w:ascii="Arial" w:hAnsi="Arial" w:cs="Arial"/>
                  <w:sz w:val="18"/>
                </w:rPr>
                <w:t>S6-255507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9159199" w14:textId="2F75182C"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New Solution for KI#5 Enhance Multiple Slices Coordinated Optimization Considering Energy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7F6D75" w14:textId="3A2D103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86B3EF" w14:textId="77777777" w:rsidR="00553220" w:rsidRPr="00553220" w:rsidRDefault="00553220" w:rsidP="00614296">
            <w:pPr>
              <w:spacing w:beforeLines="20" w:before="48" w:afterLines="20" w:after="48" w:line="240" w:lineRule="auto"/>
              <w:rPr>
                <w:rFonts w:ascii="Arial" w:hAnsi="Arial" w:cs="Arial"/>
                <w:sz w:val="18"/>
                <w:szCs w:val="18"/>
              </w:rPr>
            </w:pPr>
            <w:proofErr w:type="spellStart"/>
            <w:r w:rsidRPr="00553220">
              <w:rPr>
                <w:rFonts w:ascii="Arial" w:hAnsi="Arial" w:cs="Arial"/>
                <w:sz w:val="18"/>
                <w:szCs w:val="18"/>
              </w:rPr>
              <w:t>pCR</w:t>
            </w:r>
            <w:proofErr w:type="spellEnd"/>
          </w:p>
          <w:p w14:paraId="3296D0EF" w14:textId="36B1BF73" w:rsidR="00553220" w:rsidRPr="00553220" w:rsidRDefault="00553220" w:rsidP="00614296">
            <w:pPr>
              <w:spacing w:beforeLines="20" w:before="48" w:afterLines="20" w:after="48" w:line="240" w:lineRule="auto"/>
              <w:rPr>
                <w:rFonts w:ascii="Arial" w:hAnsi="Arial" w:cs="Arial"/>
                <w:sz w:val="18"/>
                <w:szCs w:val="18"/>
              </w:rPr>
            </w:pPr>
            <w:r w:rsidRPr="0055322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0548E75" w14:textId="77777777" w:rsidR="00553220" w:rsidRDefault="00553220" w:rsidP="00553220">
            <w:pPr>
              <w:spacing w:beforeLines="20" w:before="48" w:afterLines="20" w:after="48" w:line="240" w:lineRule="auto"/>
              <w:rPr>
                <w:rFonts w:ascii="Arial" w:hAnsi="Arial" w:cs="Arial"/>
                <w:i/>
                <w:color w:val="000000"/>
                <w:sz w:val="18"/>
                <w:szCs w:val="18"/>
              </w:rPr>
            </w:pPr>
            <w:r w:rsidRPr="00553220">
              <w:rPr>
                <w:rFonts w:ascii="Arial" w:hAnsi="Arial" w:cs="Arial"/>
                <w:sz w:val="18"/>
                <w:szCs w:val="18"/>
              </w:rPr>
              <w:t>Revision of S6-255269.</w:t>
            </w:r>
          </w:p>
          <w:p w14:paraId="73625E2C" w14:textId="1FC3A9C4" w:rsidR="00553220" w:rsidRPr="00553220" w:rsidRDefault="00553220" w:rsidP="00553220">
            <w:pPr>
              <w:spacing w:beforeLines="20" w:before="48" w:afterLines="20" w:after="48" w:line="240" w:lineRule="auto"/>
              <w:rPr>
                <w:rFonts w:ascii="Arial" w:hAnsi="Arial" w:cs="Arial"/>
                <w:i/>
                <w:sz w:val="18"/>
                <w:szCs w:val="18"/>
              </w:rPr>
            </w:pPr>
            <w:r w:rsidRPr="00553220">
              <w:rPr>
                <w:rFonts w:ascii="Arial" w:hAnsi="Arial" w:cs="Arial"/>
                <w:i/>
                <w:color w:val="000000"/>
                <w:sz w:val="18"/>
                <w:szCs w:val="18"/>
              </w:rPr>
              <w:t>New Sol, KI#5</w:t>
            </w:r>
          </w:p>
          <w:p w14:paraId="5EDA39D6" w14:textId="1935E29A" w:rsidR="00553220"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4E9BED9" w14:textId="6B8A03C0" w:rsidR="00553220"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Approved</w:t>
            </w:r>
          </w:p>
        </w:tc>
      </w:tr>
      <w:tr w:rsidR="00572CEB" w:rsidRPr="00CF71EC" w14:paraId="349AF1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47" w:history="1">
              <w:r w:rsidRPr="00572CEB">
                <w:rPr>
                  <w:rStyle w:val="Hyperlink"/>
                  <w:rFonts w:ascii="Arial" w:hAnsi="Arial" w:cs="Arial"/>
                  <w:sz w:val="18"/>
                  <w:szCs w:val="18"/>
                </w:rPr>
                <w:t>S6-255210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FA1240" w14:textId="5FFA8074" w:rsidR="00572CEB" w:rsidRPr="00E60261" w:rsidRDefault="00E60261" w:rsidP="00614296">
            <w:pPr>
              <w:spacing w:beforeLines="20" w:before="48" w:afterLines="20" w:after="48" w:line="240" w:lineRule="auto"/>
              <w:rPr>
                <w:rFonts w:ascii="Arial" w:hAnsi="Arial" w:cs="Arial"/>
                <w:bCs/>
                <w:sz w:val="18"/>
                <w:szCs w:val="18"/>
              </w:rPr>
            </w:pPr>
            <w:r w:rsidRPr="00E60261">
              <w:rPr>
                <w:rFonts w:ascii="Arial" w:hAnsi="Arial" w:cs="Arial"/>
                <w:bCs/>
                <w:sz w:val="18"/>
                <w:szCs w:val="18"/>
              </w:rPr>
              <w:t>Noted</w:t>
            </w:r>
          </w:p>
        </w:tc>
      </w:tr>
      <w:tr w:rsidR="00572CEB" w:rsidRPr="00CF71EC" w14:paraId="5F3E291A"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48" w:history="1">
              <w:r w:rsidRPr="00572CEB">
                <w:rPr>
                  <w:rStyle w:val="Hyperlink"/>
                  <w:rFonts w:ascii="Arial" w:hAnsi="Arial" w:cs="Arial"/>
                  <w:sz w:val="18"/>
                  <w:szCs w:val="18"/>
                </w:rPr>
                <w:t>S6-255211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D033612" w14:textId="773B6F61" w:rsidR="00572CEB" w:rsidRPr="00165829" w:rsidRDefault="00165829" w:rsidP="00614296">
            <w:pPr>
              <w:spacing w:beforeLines="20" w:before="48" w:afterLines="20" w:after="48" w:line="240" w:lineRule="auto"/>
              <w:rPr>
                <w:rFonts w:ascii="Arial" w:hAnsi="Arial" w:cs="Arial"/>
                <w:bCs/>
                <w:sz w:val="18"/>
                <w:szCs w:val="18"/>
              </w:rPr>
            </w:pPr>
            <w:r w:rsidRPr="00165829">
              <w:rPr>
                <w:rFonts w:ascii="Arial" w:hAnsi="Arial" w:cs="Arial"/>
                <w:bCs/>
                <w:sz w:val="18"/>
                <w:szCs w:val="18"/>
              </w:rPr>
              <w:lastRenderedPageBreak/>
              <w:t>Revised to S6-255508</w:t>
            </w:r>
          </w:p>
        </w:tc>
      </w:tr>
      <w:tr w:rsidR="00165829" w:rsidRPr="00CF71EC" w14:paraId="70BD53C5"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5D154D0" w14:textId="2A43A308" w:rsidR="00165829" w:rsidRPr="00165829" w:rsidRDefault="00165829" w:rsidP="00614296">
            <w:pPr>
              <w:spacing w:beforeLines="20" w:before="48" w:afterLines="20" w:after="48" w:line="240" w:lineRule="auto"/>
            </w:pPr>
            <w:r w:rsidRPr="00165829">
              <w:rPr>
                <w:rFonts w:ascii="Arial" w:hAnsi="Arial" w:cs="Arial"/>
                <w:sz w:val="18"/>
              </w:rPr>
              <w:t>S6-255508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AF74F2" w14:textId="7FD2241F"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264965" w14:textId="3BC0BEA2"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D690C3" w14:textId="77777777" w:rsidR="00165829" w:rsidRPr="00165829" w:rsidRDefault="00165829" w:rsidP="00614296">
            <w:pPr>
              <w:spacing w:beforeLines="20" w:before="48" w:afterLines="20" w:after="48" w:line="240" w:lineRule="auto"/>
              <w:rPr>
                <w:rFonts w:ascii="Arial" w:hAnsi="Arial" w:cs="Arial"/>
                <w:sz w:val="18"/>
                <w:szCs w:val="18"/>
              </w:rPr>
            </w:pPr>
            <w:proofErr w:type="spellStart"/>
            <w:r w:rsidRPr="00165829">
              <w:rPr>
                <w:rFonts w:ascii="Arial" w:hAnsi="Arial" w:cs="Arial"/>
                <w:sz w:val="18"/>
                <w:szCs w:val="18"/>
              </w:rPr>
              <w:t>pCR</w:t>
            </w:r>
            <w:proofErr w:type="spellEnd"/>
          </w:p>
          <w:p w14:paraId="6FDA8D97" w14:textId="667C7110" w:rsidR="00165829" w:rsidRPr="00165829" w:rsidRDefault="00165829" w:rsidP="00614296">
            <w:pPr>
              <w:spacing w:beforeLines="20" w:before="48" w:afterLines="20" w:after="48" w:line="240" w:lineRule="auto"/>
              <w:rPr>
                <w:rFonts w:ascii="Arial" w:hAnsi="Arial" w:cs="Arial"/>
                <w:sz w:val="18"/>
                <w:szCs w:val="18"/>
              </w:rPr>
            </w:pPr>
            <w:r w:rsidRPr="001658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C1A9F6" w14:textId="77777777" w:rsidR="00165829" w:rsidRDefault="00165829" w:rsidP="00165829">
            <w:pPr>
              <w:spacing w:beforeLines="20" w:before="48" w:afterLines="20" w:after="48" w:line="240" w:lineRule="auto"/>
              <w:rPr>
                <w:rFonts w:ascii="Arial" w:hAnsi="Arial" w:cs="Arial"/>
                <w:i/>
                <w:color w:val="000000"/>
                <w:sz w:val="18"/>
                <w:szCs w:val="18"/>
              </w:rPr>
            </w:pPr>
            <w:r w:rsidRPr="00165829">
              <w:rPr>
                <w:rFonts w:ascii="Arial" w:hAnsi="Arial" w:cs="Arial"/>
                <w:sz w:val="18"/>
                <w:szCs w:val="18"/>
              </w:rPr>
              <w:t>Revision of S6-255211.</w:t>
            </w:r>
          </w:p>
          <w:p w14:paraId="2A921D7F" w14:textId="206E6912"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Revision of S6-254690.</w:t>
            </w:r>
          </w:p>
          <w:p w14:paraId="42826BCD" w14:textId="77777777" w:rsidR="00165829" w:rsidRPr="00165829" w:rsidRDefault="00165829" w:rsidP="00165829">
            <w:pPr>
              <w:spacing w:beforeLines="20" w:before="48" w:afterLines="20" w:after="48" w:line="240" w:lineRule="auto"/>
              <w:rPr>
                <w:rFonts w:ascii="Arial" w:hAnsi="Arial" w:cs="Arial"/>
                <w:i/>
                <w:sz w:val="18"/>
                <w:szCs w:val="18"/>
              </w:rPr>
            </w:pPr>
            <w:r w:rsidRPr="00165829">
              <w:rPr>
                <w:rFonts w:ascii="Arial" w:hAnsi="Arial" w:cs="Arial"/>
                <w:i/>
                <w:color w:val="000000"/>
                <w:sz w:val="18"/>
                <w:szCs w:val="18"/>
              </w:rPr>
              <w:t>New Sol, KI#6</w:t>
            </w:r>
          </w:p>
          <w:p w14:paraId="2E76DB42" w14:textId="0663FA78" w:rsidR="00165829"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C64121" w14:textId="10EBB0E1" w:rsidR="00165829" w:rsidRPr="009055F3" w:rsidRDefault="009055F3" w:rsidP="00614296">
            <w:pPr>
              <w:spacing w:beforeLines="20" w:before="48" w:afterLines="20" w:after="48" w:line="240" w:lineRule="auto"/>
              <w:rPr>
                <w:rFonts w:ascii="Arial" w:hAnsi="Arial" w:cs="Arial"/>
                <w:bCs/>
                <w:sz w:val="18"/>
                <w:szCs w:val="18"/>
              </w:rPr>
            </w:pPr>
            <w:r w:rsidRPr="009055F3">
              <w:rPr>
                <w:rFonts w:ascii="Arial" w:hAnsi="Arial" w:cs="Arial"/>
                <w:bCs/>
                <w:sz w:val="18"/>
                <w:szCs w:val="18"/>
              </w:rPr>
              <w:t>Revised to S6-255631</w:t>
            </w:r>
          </w:p>
        </w:tc>
      </w:tr>
      <w:tr w:rsidR="009055F3" w:rsidRPr="00CF71EC" w14:paraId="48E1B525" w14:textId="77777777" w:rsidTr="009055F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A5C1381" w14:textId="15EF3844" w:rsidR="009055F3" w:rsidRPr="009055F3" w:rsidRDefault="009055F3" w:rsidP="00614296">
            <w:pPr>
              <w:spacing w:beforeLines="20" w:before="48" w:afterLines="20" w:after="48" w:line="240" w:lineRule="auto"/>
              <w:rPr>
                <w:rFonts w:ascii="Arial" w:hAnsi="Arial" w:cs="Arial"/>
                <w:sz w:val="18"/>
              </w:rPr>
            </w:pPr>
            <w:r w:rsidRPr="009055F3">
              <w:rPr>
                <w:rFonts w:ascii="Arial" w:hAnsi="Arial" w:cs="Arial"/>
                <w:sz w:val="18"/>
              </w:rPr>
              <w:t>S6-255631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9651D75" w14:textId="154E4ACB"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New Solution for KI#6 on LM Service Enhancements to Location Reporting for Support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727EEB7" w14:textId="77980929"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4C3700A" w14:textId="77777777" w:rsidR="009055F3" w:rsidRPr="009055F3" w:rsidRDefault="009055F3" w:rsidP="00614296">
            <w:pPr>
              <w:spacing w:beforeLines="20" w:before="48" w:afterLines="20" w:after="48" w:line="240" w:lineRule="auto"/>
              <w:rPr>
                <w:rFonts w:ascii="Arial" w:hAnsi="Arial" w:cs="Arial"/>
                <w:sz w:val="18"/>
                <w:szCs w:val="18"/>
              </w:rPr>
            </w:pPr>
            <w:proofErr w:type="spellStart"/>
            <w:r w:rsidRPr="009055F3">
              <w:rPr>
                <w:rFonts w:ascii="Arial" w:hAnsi="Arial" w:cs="Arial"/>
                <w:sz w:val="18"/>
                <w:szCs w:val="18"/>
              </w:rPr>
              <w:t>pCR</w:t>
            </w:r>
            <w:proofErr w:type="spellEnd"/>
          </w:p>
          <w:p w14:paraId="61FDBAD2" w14:textId="78ADFF34" w:rsidR="009055F3" w:rsidRPr="009055F3" w:rsidRDefault="009055F3" w:rsidP="00614296">
            <w:pPr>
              <w:spacing w:beforeLines="20" w:before="48" w:afterLines="20" w:after="48" w:line="240" w:lineRule="auto"/>
              <w:rPr>
                <w:rFonts w:ascii="Arial" w:hAnsi="Arial" w:cs="Arial"/>
                <w:sz w:val="18"/>
                <w:szCs w:val="18"/>
              </w:rPr>
            </w:pPr>
            <w:r w:rsidRPr="009055F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04AC90" w14:textId="77777777" w:rsid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sz w:val="18"/>
                <w:szCs w:val="18"/>
              </w:rPr>
              <w:t>Revision of S6-255508.</w:t>
            </w:r>
          </w:p>
          <w:p w14:paraId="0EEB9761" w14:textId="59065C02" w:rsidR="009055F3" w:rsidRPr="009055F3" w:rsidRDefault="009055F3" w:rsidP="009055F3">
            <w:pPr>
              <w:spacing w:beforeLines="20" w:before="48" w:afterLines="20" w:after="48" w:line="240" w:lineRule="auto"/>
              <w:rPr>
                <w:rFonts w:ascii="Arial" w:hAnsi="Arial" w:cs="Arial"/>
                <w:i/>
                <w:color w:val="000000"/>
                <w:sz w:val="18"/>
                <w:szCs w:val="18"/>
              </w:rPr>
            </w:pPr>
            <w:r w:rsidRPr="009055F3">
              <w:rPr>
                <w:rFonts w:ascii="Arial" w:hAnsi="Arial" w:cs="Arial"/>
                <w:i/>
                <w:sz w:val="18"/>
                <w:szCs w:val="18"/>
              </w:rPr>
              <w:t>Revision of S6-255211.</w:t>
            </w:r>
          </w:p>
          <w:p w14:paraId="7F1B0C8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Revision of S6-254690.</w:t>
            </w:r>
          </w:p>
          <w:p w14:paraId="4BBD4C6C" w14:textId="77777777" w:rsidR="009055F3" w:rsidRPr="009055F3" w:rsidRDefault="009055F3" w:rsidP="009055F3">
            <w:pPr>
              <w:spacing w:beforeLines="20" w:before="48" w:afterLines="20" w:after="48" w:line="240" w:lineRule="auto"/>
              <w:rPr>
                <w:rFonts w:ascii="Arial" w:hAnsi="Arial" w:cs="Arial"/>
                <w:i/>
                <w:sz w:val="18"/>
                <w:szCs w:val="18"/>
              </w:rPr>
            </w:pPr>
            <w:r w:rsidRPr="009055F3">
              <w:rPr>
                <w:rFonts w:ascii="Arial" w:hAnsi="Arial" w:cs="Arial"/>
                <w:i/>
                <w:color w:val="000000"/>
                <w:sz w:val="18"/>
                <w:szCs w:val="18"/>
              </w:rPr>
              <w:t>New Sol, KI#6</w:t>
            </w:r>
          </w:p>
          <w:p w14:paraId="7E10A6EE" w14:textId="3829A4ED" w:rsidR="009055F3" w:rsidRDefault="009055F3" w:rsidP="009055F3">
            <w:pPr>
              <w:spacing w:beforeLines="20" w:before="48" w:afterLines="20" w:after="48" w:line="240" w:lineRule="auto"/>
              <w:rPr>
                <w:rFonts w:ascii="Arial" w:hAnsi="Arial" w:cs="Arial"/>
                <w:sz w:val="18"/>
                <w:szCs w:val="18"/>
              </w:rPr>
            </w:pPr>
            <w:r w:rsidRPr="009055F3">
              <w:rPr>
                <w:rFonts w:ascii="Arial" w:hAnsi="Arial" w:cs="Arial"/>
                <w:bCs/>
                <w:i/>
                <w:sz w:val="18"/>
                <w:szCs w:val="18"/>
              </w:rPr>
              <w:br/>
              <w:t>UPDATE_2</w:t>
            </w:r>
          </w:p>
          <w:p w14:paraId="5DF4EA0C" w14:textId="46246A59" w:rsidR="009055F3" w:rsidRPr="00165829" w:rsidRDefault="009055F3" w:rsidP="00165829">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7C3AD72" w14:textId="77777777" w:rsidR="009055F3" w:rsidRPr="009055F3" w:rsidRDefault="009055F3" w:rsidP="00614296">
            <w:pPr>
              <w:spacing w:beforeLines="20" w:before="48" w:afterLines="20" w:after="48" w:line="240" w:lineRule="auto"/>
              <w:rPr>
                <w:rFonts w:ascii="Arial" w:hAnsi="Arial" w:cs="Arial"/>
                <w:bCs/>
                <w:sz w:val="18"/>
                <w:szCs w:val="18"/>
              </w:rPr>
            </w:pPr>
          </w:p>
        </w:tc>
      </w:tr>
      <w:tr w:rsidR="00572CEB" w:rsidRPr="00CF71EC" w14:paraId="5B85AC3A"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49" w:history="1">
              <w:r w:rsidRPr="00572CEB">
                <w:rPr>
                  <w:rStyle w:val="Hyperlink"/>
                  <w:rFonts w:ascii="Arial" w:hAnsi="Arial" w:cs="Arial"/>
                  <w:sz w:val="18"/>
                  <w:szCs w:val="18"/>
                </w:rPr>
                <w:t>S6-255270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1F657F" w14:textId="7EC406E8" w:rsidR="00572CEB" w:rsidRPr="0030652A" w:rsidRDefault="0030652A" w:rsidP="00614296">
            <w:pPr>
              <w:spacing w:beforeLines="20" w:before="48" w:afterLines="20" w:after="48" w:line="240" w:lineRule="auto"/>
              <w:rPr>
                <w:rFonts w:ascii="Arial" w:hAnsi="Arial" w:cs="Arial"/>
                <w:bCs/>
                <w:sz w:val="18"/>
                <w:szCs w:val="18"/>
              </w:rPr>
            </w:pPr>
            <w:r w:rsidRPr="0030652A">
              <w:rPr>
                <w:rFonts w:ascii="Arial" w:hAnsi="Arial" w:cs="Arial"/>
                <w:bCs/>
                <w:sz w:val="18"/>
                <w:szCs w:val="18"/>
              </w:rPr>
              <w:t>Revised to S6-255509</w:t>
            </w:r>
          </w:p>
        </w:tc>
      </w:tr>
      <w:tr w:rsidR="0030652A" w:rsidRPr="00CF71EC" w14:paraId="16696914"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DC016F2" w14:textId="3D19649F" w:rsidR="0030652A" w:rsidRPr="00B0276A" w:rsidRDefault="00B0276A" w:rsidP="00614296">
            <w:pPr>
              <w:spacing w:beforeLines="20" w:before="48" w:afterLines="20" w:after="48" w:line="240" w:lineRule="auto"/>
            </w:pPr>
            <w:hyperlink r:id="rId250" w:history="1">
              <w:r w:rsidRPr="00B0276A">
                <w:rPr>
                  <w:rStyle w:val="Hyperlink"/>
                  <w:rFonts w:ascii="Arial" w:hAnsi="Arial" w:cs="Arial"/>
                  <w:sz w:val="18"/>
                </w:rPr>
                <w:t>S6-255509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D3D0B6B" w14:textId="09AAC201"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9EBE8FA" w14:textId="76E160E0"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BEA14A9" w14:textId="77777777" w:rsidR="0030652A" w:rsidRPr="0030652A" w:rsidRDefault="0030652A" w:rsidP="00614296">
            <w:pPr>
              <w:spacing w:beforeLines="20" w:before="48" w:afterLines="20" w:after="48" w:line="240" w:lineRule="auto"/>
              <w:rPr>
                <w:rFonts w:ascii="Arial" w:hAnsi="Arial" w:cs="Arial"/>
                <w:sz w:val="18"/>
                <w:szCs w:val="18"/>
              </w:rPr>
            </w:pPr>
            <w:proofErr w:type="spellStart"/>
            <w:r w:rsidRPr="0030652A">
              <w:rPr>
                <w:rFonts w:ascii="Arial" w:hAnsi="Arial" w:cs="Arial"/>
                <w:sz w:val="18"/>
                <w:szCs w:val="18"/>
              </w:rPr>
              <w:t>pCR</w:t>
            </w:r>
            <w:proofErr w:type="spellEnd"/>
          </w:p>
          <w:p w14:paraId="4A55A83E" w14:textId="1E275A15" w:rsidR="0030652A" w:rsidRPr="0030652A" w:rsidRDefault="0030652A" w:rsidP="00614296">
            <w:pPr>
              <w:spacing w:beforeLines="20" w:before="48" w:afterLines="20" w:after="48" w:line="240" w:lineRule="auto"/>
              <w:rPr>
                <w:rFonts w:ascii="Arial" w:hAnsi="Arial" w:cs="Arial"/>
                <w:sz w:val="18"/>
                <w:szCs w:val="18"/>
              </w:rPr>
            </w:pPr>
            <w:r w:rsidRPr="0030652A">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DE761" w14:textId="77777777" w:rsidR="0030652A" w:rsidRDefault="0030652A" w:rsidP="0030652A">
            <w:pPr>
              <w:spacing w:beforeLines="20" w:before="48" w:afterLines="20" w:after="48" w:line="240" w:lineRule="auto"/>
              <w:rPr>
                <w:rFonts w:ascii="Arial" w:hAnsi="Arial" w:cs="Arial"/>
                <w:i/>
                <w:color w:val="000000"/>
                <w:sz w:val="18"/>
                <w:szCs w:val="18"/>
              </w:rPr>
            </w:pPr>
            <w:r w:rsidRPr="0030652A">
              <w:rPr>
                <w:rFonts w:ascii="Arial" w:hAnsi="Arial" w:cs="Arial"/>
                <w:sz w:val="18"/>
                <w:szCs w:val="18"/>
              </w:rPr>
              <w:t>Revision of S6-255270.</w:t>
            </w:r>
          </w:p>
          <w:p w14:paraId="0272EFAB" w14:textId="0E611777" w:rsidR="0030652A" w:rsidRPr="0030652A" w:rsidRDefault="0030652A" w:rsidP="0030652A">
            <w:pPr>
              <w:spacing w:beforeLines="20" w:before="48" w:afterLines="20" w:after="48" w:line="240" w:lineRule="auto"/>
              <w:rPr>
                <w:rFonts w:ascii="Arial" w:hAnsi="Arial" w:cs="Arial"/>
                <w:i/>
                <w:sz w:val="18"/>
                <w:szCs w:val="18"/>
              </w:rPr>
            </w:pPr>
            <w:r w:rsidRPr="0030652A">
              <w:rPr>
                <w:rFonts w:ascii="Arial" w:hAnsi="Arial" w:cs="Arial"/>
                <w:i/>
                <w:color w:val="000000"/>
                <w:sz w:val="18"/>
                <w:szCs w:val="18"/>
              </w:rPr>
              <w:t>New Sol, KI#6</w:t>
            </w:r>
          </w:p>
          <w:p w14:paraId="2E2BF0C5" w14:textId="198962E0" w:rsidR="0030652A" w:rsidRDefault="0030652A" w:rsidP="00614296">
            <w:pPr>
              <w:spacing w:beforeLines="20" w:before="48" w:afterLines="20" w:after="48" w:line="240" w:lineRule="auto"/>
              <w:rPr>
                <w:rFonts w:ascii="Arial" w:hAnsi="Arial" w:cs="Arial"/>
                <w:color w:val="000000"/>
                <w:sz w:val="18"/>
                <w:szCs w:val="18"/>
              </w:rPr>
            </w:pPr>
          </w:p>
          <w:p w14:paraId="740F430D" w14:textId="111FD23B" w:rsidR="00B0276A" w:rsidRDefault="00B0276A" w:rsidP="00614296">
            <w:pPr>
              <w:spacing w:beforeLines="20" w:before="48" w:afterLines="20" w:after="48" w:line="240" w:lineRule="auto"/>
              <w:rPr>
                <w:rFonts w:ascii="Arial" w:hAnsi="Arial" w:cs="Arial"/>
                <w:color w:val="000000"/>
                <w:sz w:val="18"/>
                <w:szCs w:val="18"/>
              </w:rPr>
            </w:pPr>
            <w:r>
              <w:rPr>
                <w:rFonts w:ascii="Arial" w:hAnsi="Arial" w:cs="Arial"/>
                <w:color w:val="000000"/>
                <w:sz w:val="18"/>
                <w:szCs w:val="18"/>
              </w:rPr>
              <w:t>UPDATE_4</w:t>
            </w:r>
          </w:p>
          <w:p w14:paraId="5324422A" w14:textId="66B7A46E" w:rsidR="0030652A" w:rsidRPr="00572CEB" w:rsidRDefault="0030652A" w:rsidP="00614296">
            <w:pPr>
              <w:spacing w:beforeLines="20" w:before="48" w:afterLines="20" w:after="48"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10B37D3" w14:textId="7D81D139" w:rsidR="0030652A" w:rsidRPr="00B90144" w:rsidRDefault="00B90144" w:rsidP="00614296">
            <w:pPr>
              <w:spacing w:beforeLines="20" w:before="48" w:afterLines="20" w:after="48" w:line="240" w:lineRule="auto"/>
              <w:rPr>
                <w:rFonts w:ascii="Arial" w:hAnsi="Arial" w:cs="Arial"/>
                <w:bCs/>
                <w:sz w:val="18"/>
                <w:szCs w:val="18"/>
              </w:rPr>
            </w:pPr>
            <w:r w:rsidRPr="00B90144">
              <w:rPr>
                <w:rFonts w:ascii="Arial" w:hAnsi="Arial" w:cs="Arial"/>
                <w:bCs/>
                <w:sz w:val="18"/>
                <w:szCs w:val="18"/>
              </w:rPr>
              <w:t>Revised to S6-255640</w:t>
            </w:r>
          </w:p>
        </w:tc>
      </w:tr>
      <w:tr w:rsidR="00B90144" w:rsidRPr="00CF71EC" w14:paraId="08BE923F" w14:textId="77777777" w:rsidTr="00B901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405F3DF" w14:textId="11FD36FB" w:rsidR="00B90144" w:rsidRPr="00B90144" w:rsidRDefault="00B90144" w:rsidP="00614296">
            <w:pPr>
              <w:spacing w:beforeLines="20" w:before="48" w:afterLines="20" w:after="48" w:line="240" w:lineRule="auto"/>
              <w:rPr>
                <w:rFonts w:ascii="Arial" w:hAnsi="Arial" w:cs="Arial"/>
                <w:sz w:val="18"/>
              </w:rPr>
            </w:pPr>
            <w:r w:rsidRPr="00B90144">
              <w:rPr>
                <w:rFonts w:ascii="Arial" w:hAnsi="Arial" w:cs="Arial"/>
                <w:sz w:val="18"/>
              </w:rPr>
              <w:t>S6-255640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36996A4" w14:textId="3A330896"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New Solution for KI#6 on Optimized Location Reporting based on Energy Saving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4C4E93E" w14:textId="52DD2E52"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A0F530F" w14:textId="77777777" w:rsidR="00B90144" w:rsidRPr="00B90144" w:rsidRDefault="00B90144" w:rsidP="00614296">
            <w:pPr>
              <w:spacing w:beforeLines="20" w:before="48" w:afterLines="20" w:after="48" w:line="240" w:lineRule="auto"/>
              <w:rPr>
                <w:rFonts w:ascii="Arial" w:hAnsi="Arial" w:cs="Arial"/>
                <w:sz w:val="18"/>
                <w:szCs w:val="18"/>
              </w:rPr>
            </w:pPr>
            <w:proofErr w:type="spellStart"/>
            <w:r w:rsidRPr="00B90144">
              <w:rPr>
                <w:rFonts w:ascii="Arial" w:hAnsi="Arial" w:cs="Arial"/>
                <w:sz w:val="18"/>
                <w:szCs w:val="18"/>
              </w:rPr>
              <w:t>pCR</w:t>
            </w:r>
            <w:proofErr w:type="spellEnd"/>
          </w:p>
          <w:p w14:paraId="4134DD4B" w14:textId="18F23B58" w:rsidR="00B90144" w:rsidRPr="00B90144" w:rsidRDefault="00B90144" w:rsidP="00614296">
            <w:pPr>
              <w:spacing w:beforeLines="20" w:before="48" w:afterLines="20" w:after="48" w:line="240" w:lineRule="auto"/>
              <w:rPr>
                <w:rFonts w:ascii="Arial" w:hAnsi="Arial" w:cs="Arial"/>
                <w:sz w:val="18"/>
                <w:szCs w:val="18"/>
              </w:rPr>
            </w:pPr>
            <w:r w:rsidRPr="00B90144">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663E98" w14:textId="77777777" w:rsid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sz w:val="18"/>
                <w:szCs w:val="18"/>
              </w:rPr>
              <w:t>Revision of S6-255509.</w:t>
            </w:r>
          </w:p>
          <w:p w14:paraId="4C9BB48D" w14:textId="2F93851C"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sz w:val="18"/>
                <w:szCs w:val="18"/>
              </w:rPr>
              <w:t>Revision of S6-255270.</w:t>
            </w:r>
          </w:p>
          <w:p w14:paraId="0C6A644F" w14:textId="77777777" w:rsidR="00B90144" w:rsidRPr="00B90144" w:rsidRDefault="00B90144" w:rsidP="00B90144">
            <w:pPr>
              <w:spacing w:beforeLines="20" w:before="48" w:afterLines="20" w:after="48" w:line="240" w:lineRule="auto"/>
              <w:rPr>
                <w:rFonts w:ascii="Arial" w:hAnsi="Arial" w:cs="Arial"/>
                <w:i/>
                <w:sz w:val="18"/>
                <w:szCs w:val="18"/>
              </w:rPr>
            </w:pPr>
            <w:r w:rsidRPr="00B90144">
              <w:rPr>
                <w:rFonts w:ascii="Arial" w:hAnsi="Arial" w:cs="Arial"/>
                <w:i/>
                <w:color w:val="000000"/>
                <w:sz w:val="18"/>
                <w:szCs w:val="18"/>
              </w:rPr>
              <w:t>New Sol, KI#6</w:t>
            </w:r>
          </w:p>
          <w:p w14:paraId="6896F16E" w14:textId="77777777" w:rsidR="00B90144" w:rsidRPr="00B90144" w:rsidRDefault="00B90144" w:rsidP="00B90144">
            <w:pPr>
              <w:spacing w:beforeLines="20" w:before="48" w:afterLines="20" w:after="48" w:line="240" w:lineRule="auto"/>
              <w:rPr>
                <w:rFonts w:ascii="Arial" w:hAnsi="Arial" w:cs="Arial"/>
                <w:i/>
                <w:color w:val="000000"/>
                <w:sz w:val="18"/>
                <w:szCs w:val="18"/>
              </w:rPr>
            </w:pPr>
          </w:p>
          <w:p w14:paraId="01B8F4C9" w14:textId="77777777" w:rsidR="00B90144" w:rsidRPr="00B90144" w:rsidRDefault="00B90144" w:rsidP="00B90144">
            <w:pPr>
              <w:spacing w:beforeLines="20" w:before="48" w:afterLines="20" w:after="48" w:line="240" w:lineRule="auto"/>
              <w:rPr>
                <w:rFonts w:ascii="Arial" w:hAnsi="Arial" w:cs="Arial"/>
                <w:i/>
                <w:color w:val="000000"/>
                <w:sz w:val="18"/>
                <w:szCs w:val="18"/>
              </w:rPr>
            </w:pPr>
            <w:r w:rsidRPr="00B90144">
              <w:rPr>
                <w:rFonts w:ascii="Arial" w:hAnsi="Arial" w:cs="Arial"/>
                <w:i/>
                <w:color w:val="000000"/>
                <w:sz w:val="18"/>
                <w:szCs w:val="18"/>
              </w:rPr>
              <w:t>UPDATE_4</w:t>
            </w:r>
          </w:p>
          <w:p w14:paraId="408E5C31" w14:textId="77777777" w:rsidR="00B90144" w:rsidRDefault="00B90144" w:rsidP="0030652A">
            <w:pPr>
              <w:spacing w:beforeLines="20" w:before="48" w:afterLines="20" w:after="48" w:line="240" w:lineRule="auto"/>
              <w:rPr>
                <w:rFonts w:ascii="Arial" w:hAnsi="Arial" w:cs="Arial"/>
                <w:sz w:val="18"/>
                <w:szCs w:val="18"/>
              </w:rPr>
            </w:pPr>
          </w:p>
          <w:p w14:paraId="241A6422" w14:textId="1FDB7118" w:rsidR="00B90144" w:rsidRPr="0030652A" w:rsidRDefault="00B90144" w:rsidP="0030652A">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38036AF" w14:textId="77777777" w:rsidR="00B90144" w:rsidRPr="00B90144" w:rsidRDefault="00B90144" w:rsidP="00614296">
            <w:pPr>
              <w:spacing w:beforeLines="20" w:before="48" w:afterLines="20" w:after="48" w:line="240" w:lineRule="auto"/>
              <w:rPr>
                <w:rFonts w:ascii="Arial" w:hAnsi="Arial" w:cs="Arial"/>
                <w:bCs/>
                <w:sz w:val="18"/>
                <w:szCs w:val="18"/>
              </w:rPr>
            </w:pPr>
          </w:p>
        </w:tc>
      </w:tr>
      <w:tr w:rsidR="00572CEB" w:rsidRPr="00CF71EC" w14:paraId="41C9FEE4"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51" w:history="1">
              <w:r w:rsidRPr="00572CEB">
                <w:rPr>
                  <w:rStyle w:val="Hyperlink"/>
                  <w:rFonts w:ascii="Arial" w:hAnsi="Arial" w:cs="Arial"/>
                  <w:sz w:val="18"/>
                  <w:szCs w:val="18"/>
                </w:rPr>
                <w:t>S6-255250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34AC7D" w14:textId="1085015D"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S6-255514</w:t>
            </w:r>
          </w:p>
        </w:tc>
      </w:tr>
      <w:tr w:rsidR="004939A2" w:rsidRPr="00CF71EC" w14:paraId="72C4E92C"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739469" w14:textId="073221FE" w:rsidR="004939A2" w:rsidRPr="004939A2" w:rsidRDefault="004939A2" w:rsidP="00614296">
            <w:pPr>
              <w:spacing w:beforeLines="20" w:before="48" w:afterLines="20" w:after="48" w:line="240" w:lineRule="auto"/>
            </w:pPr>
            <w:r w:rsidRPr="004939A2">
              <w:rPr>
                <w:rFonts w:ascii="Arial" w:hAnsi="Arial" w:cs="Arial"/>
                <w:sz w:val="18"/>
              </w:rPr>
              <w:t>S6-255514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A117123" w14:textId="294EBB0E"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A2E2241" w14:textId="4C6AE140"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EE52FF1"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56E50FF2" w14:textId="096CFB68"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D7CAFD"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S6-255250.</w:t>
            </w:r>
          </w:p>
          <w:p w14:paraId="4AB6CF42" w14:textId="1DA82D1F"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Sol#2, update</w:t>
            </w:r>
          </w:p>
          <w:p w14:paraId="2CA1AC54" w14:textId="448C8770"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5CDE31" w14:textId="2B8F36A6"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t>Revised to S6-255632</w:t>
            </w:r>
          </w:p>
        </w:tc>
      </w:tr>
      <w:tr w:rsidR="001A65E8" w:rsidRPr="00CF71EC" w14:paraId="3BE616C8"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C0F034" w14:textId="0504D7D8"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6CBE105" w14:textId="25D91D23"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2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6844665" w14:textId="153F8CE0"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A18118A"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5B8D78C4" w14:textId="3865DB69"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6F1A18"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S6-255514.</w:t>
            </w:r>
          </w:p>
          <w:p w14:paraId="66BE13CC" w14:textId="09E03C1F"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S6-255250.</w:t>
            </w:r>
          </w:p>
          <w:p w14:paraId="250A6263"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Sol#2, update</w:t>
            </w:r>
          </w:p>
          <w:p w14:paraId="122CAB4B" w14:textId="1A6D2B50"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D5EDC81" w14:textId="369F23C9"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3E30E2"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488CE489"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52" w:history="1">
              <w:r w:rsidRPr="00572CEB">
                <w:rPr>
                  <w:rStyle w:val="Hyperlink"/>
                  <w:rFonts w:ascii="Arial" w:hAnsi="Arial" w:cs="Arial"/>
                  <w:sz w:val="18"/>
                  <w:szCs w:val="18"/>
                </w:rPr>
                <w:t>S6-255251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344D79" w14:textId="06912FE4"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Revised to S6-255515</w:t>
            </w:r>
          </w:p>
        </w:tc>
      </w:tr>
      <w:tr w:rsidR="004939A2" w:rsidRPr="00CF71EC" w14:paraId="35D133E5"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78C914" w14:textId="35C0ADE9" w:rsidR="004939A2" w:rsidRPr="004939A2" w:rsidRDefault="004939A2" w:rsidP="00614296">
            <w:pPr>
              <w:spacing w:beforeLines="20" w:before="48" w:afterLines="20" w:after="48" w:line="240" w:lineRule="auto"/>
            </w:pPr>
            <w:r w:rsidRPr="004939A2">
              <w:rPr>
                <w:rFonts w:ascii="Arial" w:hAnsi="Arial" w:cs="Arial"/>
                <w:sz w:val="18"/>
              </w:rPr>
              <w:t>S6-255515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1C6F7BA" w14:textId="3BDC95B1"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91A973F" w14:textId="18677D2C"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China Mobile (Hangzhou) Inf. (</w:t>
            </w:r>
            <w:proofErr w:type="spellStart"/>
            <w:r w:rsidRPr="004939A2">
              <w:rPr>
                <w:rFonts w:ascii="Arial" w:hAnsi="Arial" w:cs="Arial"/>
                <w:sz w:val="18"/>
                <w:szCs w:val="18"/>
              </w:rPr>
              <w:t>Tangqing</w:t>
            </w:r>
            <w:proofErr w:type="spellEnd"/>
            <w:r w:rsidRPr="004939A2">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2B899F0" w14:textId="77777777" w:rsidR="004939A2" w:rsidRPr="004939A2" w:rsidRDefault="004939A2" w:rsidP="00614296">
            <w:pPr>
              <w:spacing w:beforeLines="20" w:before="48" w:afterLines="20" w:after="48" w:line="240" w:lineRule="auto"/>
              <w:rPr>
                <w:rFonts w:ascii="Arial" w:hAnsi="Arial" w:cs="Arial"/>
                <w:sz w:val="18"/>
                <w:szCs w:val="18"/>
              </w:rPr>
            </w:pPr>
            <w:proofErr w:type="spellStart"/>
            <w:r w:rsidRPr="004939A2">
              <w:rPr>
                <w:rFonts w:ascii="Arial" w:hAnsi="Arial" w:cs="Arial"/>
                <w:sz w:val="18"/>
                <w:szCs w:val="18"/>
              </w:rPr>
              <w:t>pCR</w:t>
            </w:r>
            <w:proofErr w:type="spellEnd"/>
          </w:p>
          <w:p w14:paraId="0C2955AF" w14:textId="1EF6468F" w:rsidR="004939A2" w:rsidRPr="004939A2" w:rsidRDefault="004939A2" w:rsidP="00614296">
            <w:pPr>
              <w:spacing w:beforeLines="20" w:before="48" w:afterLines="20" w:after="48" w:line="240" w:lineRule="auto"/>
              <w:rPr>
                <w:rFonts w:ascii="Arial" w:hAnsi="Arial" w:cs="Arial"/>
                <w:sz w:val="18"/>
                <w:szCs w:val="18"/>
              </w:rPr>
            </w:pPr>
            <w:r w:rsidRPr="004939A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6923F1" w14:textId="77777777" w:rsidR="004939A2" w:rsidRDefault="004939A2" w:rsidP="00614296">
            <w:pPr>
              <w:spacing w:beforeLines="20" w:before="48" w:afterLines="20" w:after="48" w:line="240" w:lineRule="auto"/>
              <w:rPr>
                <w:rFonts w:ascii="Arial" w:hAnsi="Arial" w:cs="Arial"/>
                <w:i/>
                <w:color w:val="000000"/>
                <w:sz w:val="18"/>
                <w:szCs w:val="18"/>
              </w:rPr>
            </w:pPr>
            <w:r w:rsidRPr="004939A2">
              <w:rPr>
                <w:rFonts w:ascii="Arial" w:hAnsi="Arial" w:cs="Arial"/>
                <w:sz w:val="18"/>
                <w:szCs w:val="18"/>
              </w:rPr>
              <w:t>Revision of S6-255251.</w:t>
            </w:r>
          </w:p>
          <w:p w14:paraId="6551194A" w14:textId="58B16B2B" w:rsidR="004939A2" w:rsidRDefault="004939A2" w:rsidP="00614296">
            <w:pPr>
              <w:spacing w:beforeLines="20" w:before="48" w:afterLines="20" w:after="48" w:line="240" w:lineRule="auto"/>
              <w:rPr>
                <w:rFonts w:ascii="Arial" w:hAnsi="Arial" w:cs="Arial"/>
                <w:color w:val="000000"/>
                <w:sz w:val="18"/>
                <w:szCs w:val="18"/>
              </w:rPr>
            </w:pPr>
            <w:r w:rsidRPr="004939A2">
              <w:rPr>
                <w:rFonts w:ascii="Arial" w:hAnsi="Arial" w:cs="Arial"/>
                <w:i/>
                <w:color w:val="000000"/>
                <w:sz w:val="18"/>
                <w:szCs w:val="18"/>
              </w:rPr>
              <w:t>Sol#5, update</w:t>
            </w:r>
          </w:p>
          <w:p w14:paraId="28C8CF8D" w14:textId="5E34B637" w:rsidR="004939A2"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r>
            <w:r>
              <w:rPr>
                <w:rFonts w:ascii="Arial" w:hAnsi="Arial" w:cs="Arial"/>
                <w:bCs/>
                <w:sz w:val="18"/>
                <w:szCs w:val="18"/>
              </w:rPr>
              <w:lastRenderedPageBreak/>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CF17CF" w14:textId="72F6C212" w:rsidR="004939A2" w:rsidRPr="001A65E8" w:rsidRDefault="001A65E8" w:rsidP="00614296">
            <w:pPr>
              <w:spacing w:beforeLines="20" w:before="48" w:afterLines="20" w:after="48" w:line="240" w:lineRule="auto"/>
              <w:rPr>
                <w:rFonts w:ascii="Arial" w:hAnsi="Arial" w:cs="Arial"/>
                <w:bCs/>
                <w:sz w:val="18"/>
                <w:szCs w:val="18"/>
              </w:rPr>
            </w:pPr>
            <w:r w:rsidRPr="001A65E8">
              <w:rPr>
                <w:rFonts w:ascii="Arial" w:hAnsi="Arial" w:cs="Arial"/>
                <w:bCs/>
                <w:sz w:val="18"/>
                <w:szCs w:val="18"/>
              </w:rPr>
              <w:lastRenderedPageBreak/>
              <w:t>Revised to S6-255633</w:t>
            </w:r>
          </w:p>
        </w:tc>
      </w:tr>
      <w:tr w:rsidR="001A65E8" w:rsidRPr="00CF71EC" w14:paraId="29758A8F" w14:textId="77777777" w:rsidTr="001A65E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AF46BA" w14:textId="1D515C4E" w:rsidR="001A65E8" w:rsidRPr="001A65E8" w:rsidRDefault="001A65E8" w:rsidP="00614296">
            <w:pPr>
              <w:spacing w:beforeLines="20" w:before="48" w:afterLines="20" w:after="48" w:line="240" w:lineRule="auto"/>
              <w:rPr>
                <w:rFonts w:ascii="Arial" w:hAnsi="Arial" w:cs="Arial"/>
                <w:sz w:val="18"/>
              </w:rPr>
            </w:pPr>
            <w:r w:rsidRPr="001A65E8">
              <w:rPr>
                <w:rFonts w:ascii="Arial" w:hAnsi="Arial" w:cs="Arial"/>
                <w:sz w:val="18"/>
              </w:rPr>
              <w:t>S6-255633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13929AA" w14:textId="554ED355"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Update solution 5 of awareness of renewable energy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9000BF0" w14:textId="4C0E4A28"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China Mobile (Hangzhou) Inf. (</w:t>
            </w:r>
            <w:proofErr w:type="spellStart"/>
            <w:r w:rsidRPr="001A65E8">
              <w:rPr>
                <w:rFonts w:ascii="Arial" w:hAnsi="Arial" w:cs="Arial"/>
                <w:sz w:val="18"/>
                <w:szCs w:val="18"/>
              </w:rPr>
              <w:t>Tangqing</w:t>
            </w:r>
            <w:proofErr w:type="spellEnd"/>
            <w:r w:rsidRPr="001A65E8">
              <w:rPr>
                <w:rFonts w:ascii="Arial" w:hAnsi="Arial" w:cs="Arial"/>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6848432" w14:textId="77777777" w:rsidR="001A65E8" w:rsidRPr="001A65E8" w:rsidRDefault="001A65E8" w:rsidP="00614296">
            <w:pPr>
              <w:spacing w:beforeLines="20" w:before="48" w:afterLines="20" w:after="48" w:line="240" w:lineRule="auto"/>
              <w:rPr>
                <w:rFonts w:ascii="Arial" w:hAnsi="Arial" w:cs="Arial"/>
                <w:sz w:val="18"/>
                <w:szCs w:val="18"/>
              </w:rPr>
            </w:pPr>
            <w:proofErr w:type="spellStart"/>
            <w:r w:rsidRPr="001A65E8">
              <w:rPr>
                <w:rFonts w:ascii="Arial" w:hAnsi="Arial" w:cs="Arial"/>
                <w:sz w:val="18"/>
                <w:szCs w:val="18"/>
              </w:rPr>
              <w:t>pCR</w:t>
            </w:r>
            <w:proofErr w:type="spellEnd"/>
          </w:p>
          <w:p w14:paraId="71D6E454" w14:textId="14D031DB" w:rsidR="001A65E8" w:rsidRPr="001A65E8" w:rsidRDefault="001A65E8" w:rsidP="00614296">
            <w:pPr>
              <w:spacing w:beforeLines="20" w:before="48" w:afterLines="20" w:after="48" w:line="240" w:lineRule="auto"/>
              <w:rPr>
                <w:rFonts w:ascii="Arial" w:hAnsi="Arial" w:cs="Arial"/>
                <w:sz w:val="18"/>
                <w:szCs w:val="18"/>
              </w:rPr>
            </w:pPr>
            <w:r w:rsidRPr="001A65E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B133E5" w14:textId="77777777" w:rsidR="001A65E8" w:rsidRDefault="001A65E8" w:rsidP="001A65E8">
            <w:pPr>
              <w:spacing w:beforeLines="20" w:before="48" w:afterLines="20" w:after="48" w:line="240" w:lineRule="auto"/>
              <w:rPr>
                <w:rFonts w:ascii="Arial" w:hAnsi="Arial" w:cs="Arial"/>
                <w:i/>
                <w:sz w:val="18"/>
                <w:szCs w:val="18"/>
              </w:rPr>
            </w:pPr>
            <w:r w:rsidRPr="001A65E8">
              <w:rPr>
                <w:rFonts w:ascii="Arial" w:hAnsi="Arial" w:cs="Arial"/>
                <w:sz w:val="18"/>
                <w:szCs w:val="18"/>
              </w:rPr>
              <w:t>Revision of S6-255515.</w:t>
            </w:r>
          </w:p>
          <w:p w14:paraId="2B9EDA32" w14:textId="5F82F9AC"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sz w:val="18"/>
                <w:szCs w:val="18"/>
              </w:rPr>
              <w:t>Revision of S6-255251.</w:t>
            </w:r>
          </w:p>
          <w:p w14:paraId="08258B81" w14:textId="77777777" w:rsidR="001A65E8" w:rsidRPr="001A65E8" w:rsidRDefault="001A65E8" w:rsidP="001A65E8">
            <w:pPr>
              <w:spacing w:beforeLines="20" w:before="48" w:afterLines="20" w:after="48" w:line="240" w:lineRule="auto"/>
              <w:rPr>
                <w:rFonts w:ascii="Arial" w:hAnsi="Arial" w:cs="Arial"/>
                <w:i/>
                <w:color w:val="000000"/>
                <w:sz w:val="18"/>
                <w:szCs w:val="18"/>
              </w:rPr>
            </w:pPr>
            <w:r w:rsidRPr="001A65E8">
              <w:rPr>
                <w:rFonts w:ascii="Arial" w:hAnsi="Arial" w:cs="Arial"/>
                <w:i/>
                <w:color w:val="000000"/>
                <w:sz w:val="18"/>
                <w:szCs w:val="18"/>
              </w:rPr>
              <w:t>Sol#5, update</w:t>
            </w:r>
          </w:p>
          <w:p w14:paraId="593D9AD1" w14:textId="23659773" w:rsidR="001A65E8" w:rsidRDefault="001A65E8" w:rsidP="001A65E8">
            <w:pPr>
              <w:spacing w:beforeLines="20" w:before="48" w:afterLines="20" w:after="48" w:line="240" w:lineRule="auto"/>
              <w:rPr>
                <w:rFonts w:ascii="Arial" w:hAnsi="Arial" w:cs="Arial"/>
                <w:sz w:val="18"/>
                <w:szCs w:val="18"/>
              </w:rPr>
            </w:pPr>
            <w:r w:rsidRPr="001A65E8">
              <w:rPr>
                <w:rFonts w:ascii="Arial" w:hAnsi="Arial" w:cs="Arial"/>
                <w:bCs/>
                <w:i/>
                <w:sz w:val="18"/>
                <w:szCs w:val="18"/>
              </w:rPr>
              <w:br/>
              <w:t>UPDATE_2</w:t>
            </w:r>
          </w:p>
          <w:p w14:paraId="5C026B2B" w14:textId="1215612C" w:rsidR="001A65E8" w:rsidRPr="004939A2" w:rsidRDefault="001A65E8" w:rsidP="00614296">
            <w:pPr>
              <w:spacing w:beforeLines="20" w:before="48" w:afterLines="20" w:after="48" w:line="240" w:lineRule="auto"/>
              <w:rPr>
                <w:rFonts w:ascii="Arial" w:hAnsi="Arial" w:cs="Arial"/>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3D625D0" w14:textId="77777777" w:rsidR="001A65E8" w:rsidRPr="001A65E8" w:rsidRDefault="001A65E8" w:rsidP="00614296">
            <w:pPr>
              <w:spacing w:beforeLines="20" w:before="48" w:afterLines="20" w:after="48" w:line="240" w:lineRule="auto"/>
              <w:rPr>
                <w:rFonts w:ascii="Arial" w:hAnsi="Arial" w:cs="Arial"/>
                <w:bCs/>
                <w:sz w:val="18"/>
                <w:szCs w:val="18"/>
              </w:rPr>
            </w:pPr>
          </w:p>
        </w:tc>
      </w:tr>
      <w:tr w:rsidR="00572CEB" w:rsidRPr="00CF71EC" w14:paraId="66F44DF6"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53" w:history="1">
              <w:r w:rsidRPr="00572CEB">
                <w:rPr>
                  <w:rStyle w:val="Hyperlink"/>
                  <w:rFonts w:ascii="Arial" w:hAnsi="Arial" w:cs="Arial"/>
                  <w:sz w:val="18"/>
                  <w:szCs w:val="18"/>
                </w:rPr>
                <w:t>S6-255235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9BC57F" w14:textId="4F12ABBD" w:rsidR="00572CEB" w:rsidRPr="00245ED0" w:rsidRDefault="00245ED0" w:rsidP="00614296">
            <w:pPr>
              <w:spacing w:beforeLines="20" w:before="48" w:afterLines="20" w:after="48" w:line="240" w:lineRule="auto"/>
              <w:rPr>
                <w:rFonts w:ascii="Arial" w:hAnsi="Arial" w:cs="Arial"/>
                <w:bCs/>
                <w:sz w:val="18"/>
                <w:szCs w:val="18"/>
              </w:rPr>
            </w:pPr>
            <w:r w:rsidRPr="00245ED0">
              <w:rPr>
                <w:rFonts w:ascii="Arial" w:hAnsi="Arial" w:cs="Arial"/>
                <w:bCs/>
                <w:sz w:val="18"/>
                <w:szCs w:val="18"/>
              </w:rPr>
              <w:t>Revised to S6-255510</w:t>
            </w:r>
          </w:p>
        </w:tc>
      </w:tr>
      <w:tr w:rsidR="00245ED0" w:rsidRPr="00CF71EC" w14:paraId="2BC326A4"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3211738" w14:textId="78AE2BFB" w:rsidR="00245ED0" w:rsidRPr="00245ED0" w:rsidRDefault="00245ED0" w:rsidP="00614296">
            <w:pPr>
              <w:spacing w:beforeLines="20" w:before="48" w:afterLines="20" w:after="48" w:line="240" w:lineRule="auto"/>
            </w:pPr>
            <w:r w:rsidRPr="00245ED0">
              <w:rPr>
                <w:rFonts w:ascii="Arial" w:hAnsi="Arial" w:cs="Arial"/>
                <w:sz w:val="18"/>
              </w:rPr>
              <w:t>S6-255510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7849849" w14:textId="4CDA3B3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Solution #7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D2F34C" w14:textId="6B1D75C7"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B82854" w14:textId="77777777" w:rsidR="00245ED0" w:rsidRPr="00245ED0" w:rsidRDefault="00245ED0" w:rsidP="00614296">
            <w:pPr>
              <w:spacing w:beforeLines="20" w:before="48" w:afterLines="20" w:after="48" w:line="240" w:lineRule="auto"/>
              <w:rPr>
                <w:rFonts w:ascii="Arial" w:hAnsi="Arial" w:cs="Arial"/>
                <w:sz w:val="18"/>
                <w:szCs w:val="18"/>
              </w:rPr>
            </w:pPr>
            <w:proofErr w:type="spellStart"/>
            <w:r w:rsidRPr="00245ED0">
              <w:rPr>
                <w:rFonts w:ascii="Arial" w:hAnsi="Arial" w:cs="Arial"/>
                <w:sz w:val="18"/>
                <w:szCs w:val="18"/>
              </w:rPr>
              <w:t>pCR</w:t>
            </w:r>
            <w:proofErr w:type="spellEnd"/>
          </w:p>
          <w:p w14:paraId="3BCC8F17" w14:textId="4BF00A90" w:rsidR="00245ED0" w:rsidRPr="00245ED0" w:rsidRDefault="00245ED0" w:rsidP="00614296">
            <w:pPr>
              <w:spacing w:beforeLines="20" w:before="48" w:afterLines="20" w:after="48" w:line="240" w:lineRule="auto"/>
              <w:rPr>
                <w:rFonts w:ascii="Arial" w:hAnsi="Arial" w:cs="Arial"/>
                <w:sz w:val="18"/>
                <w:szCs w:val="18"/>
              </w:rPr>
            </w:pPr>
            <w:r w:rsidRPr="00245ED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CE467F" w14:textId="77777777" w:rsidR="00245ED0" w:rsidRDefault="00245ED0" w:rsidP="00614296">
            <w:pPr>
              <w:spacing w:beforeLines="20" w:before="48" w:afterLines="20" w:after="48" w:line="240" w:lineRule="auto"/>
              <w:rPr>
                <w:rFonts w:ascii="Arial" w:hAnsi="Arial" w:cs="Arial"/>
                <w:i/>
                <w:color w:val="000000"/>
                <w:sz w:val="18"/>
                <w:szCs w:val="18"/>
              </w:rPr>
            </w:pPr>
            <w:r w:rsidRPr="00245ED0">
              <w:rPr>
                <w:rFonts w:ascii="Arial" w:hAnsi="Arial" w:cs="Arial"/>
                <w:sz w:val="18"/>
                <w:szCs w:val="18"/>
              </w:rPr>
              <w:t>Revision of S6-255235.</w:t>
            </w:r>
          </w:p>
          <w:p w14:paraId="5F5AFE7E" w14:textId="00D2247B" w:rsidR="00245ED0" w:rsidRDefault="00245ED0" w:rsidP="00614296">
            <w:pPr>
              <w:spacing w:beforeLines="20" w:before="48" w:afterLines="20" w:after="48" w:line="240" w:lineRule="auto"/>
              <w:rPr>
                <w:rFonts w:ascii="Arial" w:hAnsi="Arial" w:cs="Arial"/>
                <w:color w:val="000000"/>
                <w:sz w:val="18"/>
                <w:szCs w:val="18"/>
              </w:rPr>
            </w:pPr>
            <w:r w:rsidRPr="00245ED0">
              <w:rPr>
                <w:rFonts w:ascii="Arial" w:hAnsi="Arial" w:cs="Arial"/>
                <w:i/>
                <w:color w:val="000000"/>
                <w:sz w:val="18"/>
                <w:szCs w:val="18"/>
              </w:rPr>
              <w:t>Sol#7, update</w:t>
            </w:r>
          </w:p>
          <w:p w14:paraId="377CDF7A" w14:textId="77777777" w:rsidR="00CF7318" w:rsidRDefault="00CF7318" w:rsidP="00CF7318">
            <w:pPr>
              <w:spacing w:before="20" w:after="20" w:line="240" w:lineRule="auto"/>
              <w:rPr>
                <w:rFonts w:ascii="Arial" w:hAnsi="Arial" w:cs="Arial"/>
                <w:bCs/>
                <w:sz w:val="18"/>
                <w:szCs w:val="18"/>
              </w:rPr>
            </w:pPr>
          </w:p>
          <w:p w14:paraId="319A2F16" w14:textId="4C962C80" w:rsidR="00245ED0"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0D2EA5" w14:textId="138C8DD5" w:rsidR="00245ED0"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Postponed</w:t>
            </w:r>
          </w:p>
        </w:tc>
      </w:tr>
      <w:tr w:rsidR="00572CEB" w:rsidRPr="00CF71EC" w14:paraId="6336C37E"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54" w:history="1">
              <w:r w:rsidRPr="00572CEB">
                <w:rPr>
                  <w:rStyle w:val="Hyperlink"/>
                  <w:rFonts w:ascii="Arial" w:hAnsi="Arial" w:cs="Arial"/>
                  <w:sz w:val="18"/>
                  <w:szCs w:val="18"/>
                </w:rPr>
                <w:t>S6-255133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FF41E2F" w14:textId="3FF0314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S6-255511</w:t>
            </w:r>
          </w:p>
        </w:tc>
      </w:tr>
      <w:tr w:rsidR="00D83D3C" w:rsidRPr="00CF71EC" w14:paraId="605D3C63"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B0EFB40" w14:textId="73E27C07" w:rsidR="00D83D3C" w:rsidRPr="00D83D3C" w:rsidRDefault="00D83D3C" w:rsidP="00614296">
            <w:pPr>
              <w:spacing w:beforeLines="20" w:before="48" w:afterLines="20" w:after="48" w:line="240" w:lineRule="auto"/>
            </w:pPr>
            <w:r w:rsidRPr="00D83D3C">
              <w:rPr>
                <w:rFonts w:ascii="Arial" w:hAnsi="Arial" w:cs="Arial"/>
                <w:sz w:val="18"/>
              </w:rPr>
              <w:t>S6-255511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8C9A0C3" w14:textId="52BCFF1E"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Update Sol#10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A2942DC" w14:textId="37941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EF433E1"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1BF6F2F3" w14:textId="4976F3A3"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1DBA55"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S6-255133.</w:t>
            </w:r>
          </w:p>
          <w:p w14:paraId="4E4E30FB" w14:textId="4A5AA2A0"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Sol#10, update</w:t>
            </w:r>
          </w:p>
          <w:p w14:paraId="38361AE5" w14:textId="77777777" w:rsidR="00CF7318" w:rsidRDefault="00CF7318" w:rsidP="00CF7318">
            <w:pPr>
              <w:spacing w:before="20" w:after="20" w:line="240" w:lineRule="auto"/>
              <w:rPr>
                <w:rFonts w:ascii="Arial" w:hAnsi="Arial" w:cs="Arial"/>
                <w:bCs/>
                <w:sz w:val="18"/>
                <w:szCs w:val="18"/>
              </w:rPr>
            </w:pPr>
          </w:p>
          <w:p w14:paraId="6BD32606" w14:textId="0EB2885B" w:rsidR="00D83D3C" w:rsidRPr="00572CEB" w:rsidRDefault="00CF7318" w:rsidP="00CF7318">
            <w:pPr>
              <w:spacing w:beforeLines="20" w:before="48" w:afterLines="20" w:after="48" w:line="240" w:lineRule="auto"/>
              <w:rPr>
                <w:rFonts w:ascii="Arial" w:hAnsi="Arial" w:cs="Arial"/>
                <w:color w:val="000000"/>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66948A" w14:textId="1AD433CF"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648D3E7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55" w:history="1">
              <w:r w:rsidRPr="00572CEB">
                <w:rPr>
                  <w:rStyle w:val="Hyperlink"/>
                  <w:rFonts w:ascii="Arial" w:hAnsi="Arial" w:cs="Arial"/>
                  <w:sz w:val="18"/>
                  <w:szCs w:val="18"/>
                </w:rPr>
                <w:t>S6-255027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169D7EB" w14:textId="022840CD"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46B8B3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56" w:history="1">
              <w:r w:rsidRPr="00572CEB">
                <w:rPr>
                  <w:rStyle w:val="Hyperlink"/>
                  <w:rFonts w:ascii="Arial" w:hAnsi="Arial" w:cs="Arial"/>
                  <w:sz w:val="18"/>
                  <w:szCs w:val="18"/>
                </w:rPr>
                <w:t>S6-255084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8CC0A6B" w14:textId="2033EFF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Approved</w:t>
            </w:r>
          </w:p>
        </w:tc>
      </w:tr>
      <w:tr w:rsidR="00572CEB" w:rsidRPr="00CF71EC" w14:paraId="0D84E85E"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57" w:history="1">
              <w:r w:rsidRPr="00572CEB">
                <w:rPr>
                  <w:rStyle w:val="Hyperlink"/>
                  <w:rFonts w:ascii="Arial" w:hAnsi="Arial" w:cs="Arial"/>
                  <w:sz w:val="18"/>
                  <w:szCs w:val="18"/>
                </w:rPr>
                <w:t>S6-255267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4AED79" w14:textId="1AB95FE6" w:rsidR="00572CEB" w:rsidRPr="00D83D3C" w:rsidRDefault="00D83D3C" w:rsidP="00614296">
            <w:pPr>
              <w:spacing w:beforeLines="20" w:before="48" w:afterLines="20" w:after="48" w:line="240" w:lineRule="auto"/>
              <w:rPr>
                <w:rFonts w:ascii="Arial" w:hAnsi="Arial" w:cs="Arial"/>
                <w:bCs/>
                <w:sz w:val="18"/>
                <w:szCs w:val="18"/>
              </w:rPr>
            </w:pPr>
            <w:r w:rsidRPr="00D83D3C">
              <w:rPr>
                <w:rFonts w:ascii="Arial" w:hAnsi="Arial" w:cs="Arial"/>
                <w:bCs/>
                <w:sz w:val="18"/>
                <w:szCs w:val="18"/>
              </w:rPr>
              <w:t>Revised to S6-255512</w:t>
            </w:r>
          </w:p>
        </w:tc>
      </w:tr>
      <w:tr w:rsidR="00D83D3C" w:rsidRPr="00CF71EC" w14:paraId="38F58250" w14:textId="77777777" w:rsidTr="004A1E78">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24EBAEC" w14:textId="3D951A6B" w:rsidR="00D83D3C" w:rsidRPr="00D83D3C" w:rsidRDefault="00D83D3C" w:rsidP="00614296">
            <w:pPr>
              <w:spacing w:beforeLines="20" w:before="48" w:afterLines="20" w:after="48" w:line="240" w:lineRule="auto"/>
            </w:pPr>
            <w:r w:rsidRPr="00D83D3C">
              <w:rPr>
                <w:rFonts w:ascii="Arial" w:hAnsi="Arial" w:cs="Arial"/>
                <w:sz w:val="18"/>
              </w:rPr>
              <w:t>S6-255512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165E23A" w14:textId="1C234F2B"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Architectural Requirements and Assumptions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CA49387" w14:textId="11A0E55D"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2FEE426" w14:textId="77777777" w:rsidR="00D83D3C" w:rsidRPr="00D83D3C" w:rsidRDefault="00D83D3C" w:rsidP="00614296">
            <w:pPr>
              <w:spacing w:beforeLines="20" w:before="48" w:afterLines="20" w:after="48" w:line="240" w:lineRule="auto"/>
              <w:rPr>
                <w:rFonts w:ascii="Arial" w:hAnsi="Arial" w:cs="Arial"/>
                <w:sz w:val="18"/>
                <w:szCs w:val="18"/>
              </w:rPr>
            </w:pPr>
            <w:proofErr w:type="spellStart"/>
            <w:r w:rsidRPr="00D83D3C">
              <w:rPr>
                <w:rFonts w:ascii="Arial" w:hAnsi="Arial" w:cs="Arial"/>
                <w:sz w:val="18"/>
                <w:szCs w:val="18"/>
              </w:rPr>
              <w:t>pCR</w:t>
            </w:r>
            <w:proofErr w:type="spellEnd"/>
          </w:p>
          <w:p w14:paraId="40BC6E52" w14:textId="67836FFA" w:rsidR="00D83D3C" w:rsidRPr="00D83D3C" w:rsidRDefault="00D83D3C" w:rsidP="00614296">
            <w:pPr>
              <w:spacing w:beforeLines="20" w:before="48" w:afterLines="20" w:after="48" w:line="240" w:lineRule="auto"/>
              <w:rPr>
                <w:rFonts w:ascii="Arial" w:hAnsi="Arial" w:cs="Arial"/>
                <w:sz w:val="18"/>
                <w:szCs w:val="18"/>
              </w:rPr>
            </w:pPr>
            <w:r w:rsidRPr="00D83D3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4322E" w14:textId="77777777" w:rsidR="00D83D3C" w:rsidRDefault="00D83D3C" w:rsidP="00614296">
            <w:pPr>
              <w:spacing w:beforeLines="20" w:before="48" w:afterLines="20" w:after="48" w:line="240" w:lineRule="auto"/>
              <w:rPr>
                <w:rFonts w:ascii="Arial" w:hAnsi="Arial" w:cs="Arial"/>
                <w:i/>
                <w:color w:val="000000"/>
                <w:sz w:val="18"/>
                <w:szCs w:val="18"/>
              </w:rPr>
            </w:pPr>
            <w:r w:rsidRPr="00D83D3C">
              <w:rPr>
                <w:rFonts w:ascii="Arial" w:hAnsi="Arial" w:cs="Arial"/>
                <w:sz w:val="18"/>
                <w:szCs w:val="18"/>
              </w:rPr>
              <w:t>Revision of S6-255267.</w:t>
            </w:r>
          </w:p>
          <w:p w14:paraId="16A8A298" w14:textId="01C21109" w:rsidR="00D83D3C" w:rsidRDefault="00D83D3C" w:rsidP="00614296">
            <w:pPr>
              <w:spacing w:beforeLines="20" w:before="48" w:afterLines="20" w:after="48" w:line="240" w:lineRule="auto"/>
              <w:rPr>
                <w:rFonts w:ascii="Arial" w:hAnsi="Arial" w:cs="Arial"/>
                <w:color w:val="000000"/>
                <w:sz w:val="18"/>
                <w:szCs w:val="18"/>
              </w:rPr>
            </w:pPr>
            <w:r w:rsidRPr="00D83D3C">
              <w:rPr>
                <w:rFonts w:ascii="Arial" w:hAnsi="Arial" w:cs="Arial"/>
                <w:i/>
                <w:color w:val="000000"/>
                <w:sz w:val="18"/>
                <w:szCs w:val="18"/>
              </w:rPr>
              <w:t>Architectural requirements and assumptions</w:t>
            </w:r>
          </w:p>
          <w:p w14:paraId="17E1162F" w14:textId="273F56B7" w:rsidR="00D83D3C" w:rsidRPr="00572CEB" w:rsidRDefault="0085260C" w:rsidP="00614296">
            <w:pPr>
              <w:spacing w:beforeLines="20" w:before="48" w:afterLines="20" w:after="48" w:line="240" w:lineRule="auto"/>
              <w:rPr>
                <w:rFonts w:ascii="Arial" w:hAnsi="Arial" w:cs="Arial"/>
                <w:color w:val="000000"/>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11CCD1C" w14:textId="358DE3D9" w:rsidR="00D83D3C" w:rsidRPr="004A1E78" w:rsidRDefault="004A1E78" w:rsidP="00614296">
            <w:pPr>
              <w:spacing w:beforeLines="20" w:before="48" w:afterLines="20" w:after="48" w:line="240" w:lineRule="auto"/>
              <w:rPr>
                <w:rFonts w:ascii="Arial" w:hAnsi="Arial" w:cs="Arial"/>
                <w:bCs/>
                <w:sz w:val="18"/>
                <w:szCs w:val="18"/>
              </w:rPr>
            </w:pPr>
            <w:r w:rsidRPr="004A1E78">
              <w:rPr>
                <w:rFonts w:ascii="Arial" w:hAnsi="Arial" w:cs="Arial"/>
                <w:bCs/>
                <w:sz w:val="18"/>
                <w:szCs w:val="18"/>
              </w:rPr>
              <w:t>Approved</w:t>
            </w:r>
          </w:p>
        </w:tc>
      </w:tr>
      <w:tr w:rsidR="00572CEB" w:rsidRPr="00CF71EC" w14:paraId="204518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58" w:history="1">
              <w:r w:rsidRPr="00572CEB">
                <w:rPr>
                  <w:rStyle w:val="Hyperlink"/>
                  <w:rFonts w:ascii="Arial" w:hAnsi="Arial" w:cs="Arial"/>
                  <w:sz w:val="18"/>
                  <w:szCs w:val="18"/>
                </w:rPr>
                <w:t>S6-255205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8F02841" w14:textId="14D5AD47" w:rsidR="00572CEB" w:rsidRPr="004939A2" w:rsidRDefault="004939A2" w:rsidP="00614296">
            <w:pPr>
              <w:spacing w:beforeLines="20" w:before="48" w:afterLines="20" w:after="48" w:line="240" w:lineRule="auto"/>
              <w:rPr>
                <w:rFonts w:ascii="Arial" w:hAnsi="Arial" w:cs="Arial"/>
                <w:bCs/>
                <w:sz w:val="18"/>
                <w:szCs w:val="18"/>
              </w:rPr>
            </w:pPr>
            <w:r w:rsidRPr="004939A2">
              <w:rPr>
                <w:rFonts w:ascii="Arial" w:hAnsi="Arial" w:cs="Arial"/>
                <w:bCs/>
                <w:sz w:val="18"/>
                <w:szCs w:val="18"/>
              </w:rPr>
              <w:t>Approved</w:t>
            </w:r>
          </w:p>
        </w:tc>
      </w:tr>
      <w:tr w:rsidR="002D0EF4" w:rsidRPr="00CF71EC" w14:paraId="0313B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59" w:history="1">
              <w:r w:rsidRPr="008E3AD0">
                <w:rPr>
                  <w:rStyle w:val="Hyperlink"/>
                  <w:rFonts w:ascii="Arial" w:hAnsi="Arial" w:cs="Arial"/>
                  <w:bCs/>
                  <w:sz w:val="18"/>
                  <w:szCs w:val="18"/>
                </w:rPr>
                <w:t>S6-255029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F1BF72" w14:textId="00FAA285" w:rsidR="00D4776E" w:rsidRPr="008E3AD0" w:rsidRDefault="00D4776E" w:rsidP="00D4776E">
            <w:pPr>
              <w:spacing w:before="20" w:after="20" w:line="240" w:lineRule="auto"/>
              <w:rPr>
                <w:rFonts w:ascii="Arial" w:hAnsi="Arial" w:cs="Arial"/>
                <w:bCs/>
                <w:sz w:val="18"/>
                <w:szCs w:val="18"/>
              </w:rPr>
            </w:pPr>
            <w:hyperlink r:id="rId260" w:history="1">
              <w:r w:rsidRPr="008E3AD0">
                <w:rPr>
                  <w:rStyle w:val="Hyperlink"/>
                  <w:rFonts w:ascii="Arial" w:hAnsi="Arial" w:cs="Arial"/>
                  <w:bCs/>
                  <w:sz w:val="18"/>
                  <w:szCs w:val="18"/>
                </w:rPr>
                <w:t>S6-255034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643CD1" w14:textId="620645D7" w:rsidR="00D4776E"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Revised to S6-255566</w:t>
            </w:r>
          </w:p>
        </w:tc>
      </w:tr>
      <w:tr w:rsidR="009B600A" w:rsidRPr="00CF71EC" w14:paraId="3EFFD75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9C5857" w14:textId="77F52807" w:rsidR="009B600A" w:rsidRPr="009B600A" w:rsidRDefault="009B600A" w:rsidP="00D4776E">
            <w:pPr>
              <w:spacing w:before="20" w:after="20" w:line="240" w:lineRule="auto"/>
            </w:pPr>
            <w:r w:rsidRPr="009B600A">
              <w:rPr>
                <w:rFonts w:ascii="Arial" w:hAnsi="Arial" w:cs="Arial"/>
                <w:sz w:val="18"/>
              </w:rPr>
              <w:t>S6-255566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F6003B" w14:textId="130D8550"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FS_APCOT_pCR_new</w:t>
            </w:r>
            <w:proofErr w:type="spellEnd"/>
            <w:r w:rsidRPr="009B600A">
              <w:rPr>
                <w:rFonts w:ascii="Arial" w:hAnsi="Arial" w:cs="Arial"/>
                <w:bCs/>
                <w:sz w:val="18"/>
                <w:szCs w:val="18"/>
              </w:rPr>
              <w:t xml:space="preserve"> KI on app-user </w:t>
            </w:r>
            <w:proofErr w:type="gramStart"/>
            <w:r w:rsidRPr="009B600A">
              <w:rPr>
                <w:rFonts w:ascii="Arial" w:hAnsi="Arial" w:cs="Arial"/>
                <w:bCs/>
                <w:sz w:val="18"/>
                <w:szCs w:val="18"/>
              </w:rPr>
              <w:t xml:space="preserve">consent  </w:t>
            </w:r>
            <w:proofErr w:type="spellStart"/>
            <w:r w:rsidRPr="009B600A">
              <w:rPr>
                <w:rFonts w:ascii="Arial" w:hAnsi="Arial" w:cs="Arial"/>
                <w:bCs/>
                <w:sz w:val="18"/>
                <w:szCs w:val="18"/>
              </w:rPr>
              <w:t>mgmt</w:t>
            </w:r>
            <w:proofErr w:type="spellEnd"/>
            <w:proofErr w:type="gramEnd"/>
            <w:r w:rsidRPr="009B600A">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673D6BE" w14:textId="08C00FC7"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F13B74" w14:textId="77777777" w:rsidR="009B600A" w:rsidRPr="009B600A" w:rsidRDefault="009B600A" w:rsidP="00D4776E">
            <w:pPr>
              <w:spacing w:before="20" w:after="20" w:line="240" w:lineRule="auto"/>
              <w:rPr>
                <w:rFonts w:ascii="Arial" w:hAnsi="Arial" w:cs="Arial"/>
                <w:bCs/>
                <w:sz w:val="18"/>
                <w:szCs w:val="18"/>
              </w:rPr>
            </w:pPr>
            <w:proofErr w:type="spellStart"/>
            <w:r w:rsidRPr="009B600A">
              <w:rPr>
                <w:rFonts w:ascii="Arial" w:hAnsi="Arial" w:cs="Arial"/>
                <w:bCs/>
                <w:sz w:val="18"/>
                <w:szCs w:val="18"/>
              </w:rPr>
              <w:t>pCR</w:t>
            </w:r>
            <w:proofErr w:type="spellEnd"/>
          </w:p>
          <w:p w14:paraId="2501DB71" w14:textId="328299D2" w:rsidR="009B600A" w:rsidRP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F061FC" w14:textId="77777777" w:rsidR="009B600A" w:rsidRDefault="009B600A" w:rsidP="00D4776E">
            <w:pPr>
              <w:spacing w:before="20" w:after="20" w:line="240" w:lineRule="auto"/>
              <w:rPr>
                <w:rFonts w:ascii="Arial" w:hAnsi="Arial" w:cs="Arial"/>
                <w:bCs/>
                <w:sz w:val="18"/>
                <w:szCs w:val="18"/>
              </w:rPr>
            </w:pPr>
            <w:r w:rsidRPr="009B600A">
              <w:rPr>
                <w:rFonts w:ascii="Arial" w:hAnsi="Arial" w:cs="Arial"/>
                <w:bCs/>
                <w:sz w:val="18"/>
                <w:szCs w:val="18"/>
              </w:rPr>
              <w:t>Revision of S6-255034.</w:t>
            </w:r>
          </w:p>
          <w:p w14:paraId="534C3C2A" w14:textId="5753EE78" w:rsidR="009B600A" w:rsidRPr="00CF71EC" w:rsidRDefault="009B600A"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EAD075A" w14:textId="77777777" w:rsidR="009B600A" w:rsidRPr="009B600A" w:rsidRDefault="009B600A" w:rsidP="00D4776E">
            <w:pPr>
              <w:spacing w:before="20" w:after="20" w:line="240" w:lineRule="auto"/>
              <w:rPr>
                <w:rFonts w:ascii="Arial" w:hAnsi="Arial" w:cs="Arial"/>
                <w:bCs/>
                <w:sz w:val="18"/>
                <w:szCs w:val="18"/>
              </w:rPr>
            </w:pPr>
          </w:p>
        </w:tc>
      </w:tr>
      <w:tr w:rsidR="00D4776E" w:rsidRPr="00CF71EC" w14:paraId="05A46F4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0C9B57" w14:textId="66D84D2C" w:rsidR="00D4776E" w:rsidRPr="008E3AD0" w:rsidRDefault="00D4776E" w:rsidP="00D4776E">
            <w:pPr>
              <w:spacing w:before="20" w:after="20" w:line="240" w:lineRule="auto"/>
              <w:rPr>
                <w:rFonts w:ascii="Arial" w:hAnsi="Arial" w:cs="Arial"/>
                <w:bCs/>
                <w:sz w:val="18"/>
                <w:szCs w:val="18"/>
              </w:rPr>
            </w:pPr>
            <w:hyperlink r:id="rId261" w:history="1">
              <w:r w:rsidRPr="008E3AD0">
                <w:rPr>
                  <w:rStyle w:val="Hyperlink"/>
                  <w:rFonts w:ascii="Arial" w:hAnsi="Arial" w:cs="Arial"/>
                  <w:bCs/>
                  <w:sz w:val="18"/>
                  <w:szCs w:val="18"/>
                </w:rPr>
                <w:t>S6-255035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w:t>
            </w:r>
            <w:r>
              <w:rPr>
                <w:rFonts w:ascii="Arial" w:hAnsi="Arial" w:cs="Arial"/>
                <w:bCs/>
                <w:sz w:val="18"/>
                <w:szCs w:val="18"/>
              </w:rPr>
              <w:lastRenderedPageBreak/>
              <w:t>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Ericsson </w:t>
            </w:r>
            <w:r>
              <w:rPr>
                <w:rFonts w:ascii="Arial" w:hAnsi="Arial" w:cs="Arial"/>
                <w:bCs/>
                <w:sz w:val="18"/>
                <w:szCs w:val="18"/>
              </w:rPr>
              <w:lastRenderedPageBreak/>
              <w:t>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0660A43" w14:textId="0262C099" w:rsidR="00D4776E"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Revised to S6-</w:t>
            </w:r>
            <w:r w:rsidRPr="00212B29">
              <w:rPr>
                <w:rFonts w:ascii="Arial" w:hAnsi="Arial" w:cs="Arial"/>
                <w:bCs/>
                <w:sz w:val="18"/>
                <w:szCs w:val="18"/>
              </w:rPr>
              <w:lastRenderedPageBreak/>
              <w:t>255568</w:t>
            </w:r>
          </w:p>
        </w:tc>
      </w:tr>
      <w:tr w:rsidR="00212B29" w:rsidRPr="00CF71EC" w14:paraId="06AD18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AF3A1AB" w14:textId="3993DC0C" w:rsidR="00212B29" w:rsidRPr="00212B29" w:rsidRDefault="00212B29" w:rsidP="00D4776E">
            <w:pPr>
              <w:spacing w:before="20" w:after="20" w:line="240" w:lineRule="auto"/>
            </w:pPr>
            <w:r w:rsidRPr="00212B29">
              <w:rPr>
                <w:rFonts w:ascii="Arial" w:hAnsi="Arial" w:cs="Arial"/>
                <w:sz w:val="18"/>
              </w:rPr>
              <w:t>S6-255568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F8E0187" w14:textId="786D97BD"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FS_APCOT_pCR_new</w:t>
            </w:r>
            <w:proofErr w:type="spellEnd"/>
            <w:r w:rsidRPr="00212B29">
              <w:rPr>
                <w:rFonts w:ascii="Arial" w:hAnsi="Arial" w:cs="Arial"/>
                <w:bCs/>
                <w:sz w:val="18"/>
                <w:szCs w:val="18"/>
              </w:rPr>
              <w:t xml:space="preserve">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5DD5ACE" w14:textId="1F6336A2"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2A11D9A" w14:textId="77777777" w:rsidR="00212B29" w:rsidRPr="00212B29" w:rsidRDefault="00212B29" w:rsidP="00D4776E">
            <w:pPr>
              <w:spacing w:before="20" w:after="20" w:line="240" w:lineRule="auto"/>
              <w:rPr>
                <w:rFonts w:ascii="Arial" w:hAnsi="Arial" w:cs="Arial"/>
                <w:bCs/>
                <w:sz w:val="18"/>
                <w:szCs w:val="18"/>
              </w:rPr>
            </w:pPr>
            <w:proofErr w:type="spellStart"/>
            <w:r w:rsidRPr="00212B29">
              <w:rPr>
                <w:rFonts w:ascii="Arial" w:hAnsi="Arial" w:cs="Arial"/>
                <w:bCs/>
                <w:sz w:val="18"/>
                <w:szCs w:val="18"/>
              </w:rPr>
              <w:t>pCR</w:t>
            </w:r>
            <w:proofErr w:type="spellEnd"/>
          </w:p>
          <w:p w14:paraId="37F1649B" w14:textId="19F970A5" w:rsidR="00212B29" w:rsidRP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CE4AA8" w14:textId="77777777" w:rsidR="00212B29" w:rsidRDefault="00212B29" w:rsidP="00D4776E">
            <w:pPr>
              <w:spacing w:before="20" w:after="20" w:line="240" w:lineRule="auto"/>
              <w:rPr>
                <w:rFonts w:ascii="Arial" w:hAnsi="Arial" w:cs="Arial"/>
                <w:bCs/>
                <w:sz w:val="18"/>
                <w:szCs w:val="18"/>
              </w:rPr>
            </w:pPr>
            <w:r w:rsidRPr="00212B29">
              <w:rPr>
                <w:rFonts w:ascii="Arial" w:hAnsi="Arial" w:cs="Arial"/>
                <w:bCs/>
                <w:sz w:val="18"/>
                <w:szCs w:val="18"/>
              </w:rPr>
              <w:t>Revision of S6-255035.</w:t>
            </w:r>
          </w:p>
          <w:p w14:paraId="42AD6AFF" w14:textId="1163194D" w:rsidR="00212B29" w:rsidRPr="00CF71EC" w:rsidRDefault="00212B2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1EE8691" w14:textId="77777777" w:rsidR="00212B29" w:rsidRPr="00212B29" w:rsidRDefault="00212B29" w:rsidP="00D4776E">
            <w:pPr>
              <w:spacing w:before="20" w:after="20" w:line="240" w:lineRule="auto"/>
              <w:rPr>
                <w:rFonts w:ascii="Arial" w:hAnsi="Arial" w:cs="Arial"/>
                <w:bCs/>
                <w:sz w:val="18"/>
                <w:szCs w:val="18"/>
              </w:rPr>
            </w:pPr>
          </w:p>
        </w:tc>
      </w:tr>
      <w:tr w:rsidR="00D4776E" w:rsidRPr="00CF71EC" w14:paraId="1D772E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5F8DAA51" w14:textId="3ED74E41" w:rsidR="00D4776E" w:rsidRPr="008E3AD0" w:rsidRDefault="00D4776E" w:rsidP="00D4776E">
            <w:pPr>
              <w:spacing w:before="20" w:after="20" w:line="240" w:lineRule="auto"/>
              <w:rPr>
                <w:rFonts w:ascii="Arial" w:hAnsi="Arial" w:cs="Arial"/>
                <w:bCs/>
                <w:sz w:val="18"/>
                <w:szCs w:val="18"/>
              </w:rPr>
            </w:pPr>
            <w:hyperlink r:id="rId262" w:history="1">
              <w:r w:rsidRPr="008E3AD0">
                <w:rPr>
                  <w:rStyle w:val="Hyperlink"/>
                  <w:rFonts w:ascii="Arial" w:hAnsi="Arial" w:cs="Arial"/>
                  <w:bCs/>
                  <w:sz w:val="18"/>
                  <w:szCs w:val="18"/>
                </w:rPr>
                <w:t>S6-255090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FS_APCOT new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76506EF" w14:textId="700CECB8"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48EF3F" w14:textId="5E1B188A" w:rsidR="00D4776E"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Revised to S6-255569</w:t>
            </w:r>
          </w:p>
        </w:tc>
      </w:tr>
      <w:tr w:rsidR="00C56559" w:rsidRPr="00CF71EC" w14:paraId="5500978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83D58D" w14:textId="12C18A35" w:rsidR="00C56559" w:rsidRPr="00C56559" w:rsidRDefault="00C56559" w:rsidP="00D4776E">
            <w:pPr>
              <w:spacing w:before="20" w:after="20" w:line="240" w:lineRule="auto"/>
            </w:pPr>
            <w:r w:rsidRPr="00C56559">
              <w:rPr>
                <w:rFonts w:ascii="Arial" w:hAnsi="Arial" w:cs="Arial"/>
                <w:sz w:val="18"/>
              </w:rPr>
              <w:t>S6-255569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A47BD4" w14:textId="25DFD245"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FS_APCOT_pCR_new</w:t>
            </w:r>
            <w:proofErr w:type="spellEnd"/>
            <w:r w:rsidRPr="00C56559">
              <w:rPr>
                <w:rFonts w:ascii="Arial" w:hAnsi="Arial" w:cs="Arial"/>
                <w:bCs/>
                <w:sz w:val="18"/>
                <w:szCs w:val="18"/>
              </w:rPr>
              <w:t xml:space="preserve"> solution to KI on app-user </w:t>
            </w:r>
            <w:proofErr w:type="gramStart"/>
            <w:r w:rsidRPr="00C56559">
              <w:rPr>
                <w:rFonts w:ascii="Arial" w:hAnsi="Arial" w:cs="Arial"/>
                <w:bCs/>
                <w:sz w:val="18"/>
                <w:szCs w:val="18"/>
              </w:rPr>
              <w:t xml:space="preserve">consent  </w:t>
            </w:r>
            <w:proofErr w:type="spellStart"/>
            <w:r w:rsidRPr="00C56559">
              <w:rPr>
                <w:rFonts w:ascii="Arial" w:hAnsi="Arial" w:cs="Arial"/>
                <w:bCs/>
                <w:sz w:val="18"/>
                <w:szCs w:val="18"/>
              </w:rPr>
              <w:t>mgmt</w:t>
            </w:r>
            <w:proofErr w:type="spellEnd"/>
            <w:proofErr w:type="gramEnd"/>
            <w:r w:rsidRPr="00C56559">
              <w:rPr>
                <w:rFonts w:ascii="Arial" w:hAnsi="Arial" w:cs="Arial"/>
                <w:bCs/>
                <w:sz w:val="18"/>
                <w:szCs w:val="18"/>
              </w:rPr>
              <w:t xml:space="preserve"> architecture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A2F6CBB" w14:textId="169271B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2D7747A" w14:textId="77777777" w:rsidR="00C56559" w:rsidRPr="00C56559" w:rsidRDefault="00C56559" w:rsidP="00D4776E">
            <w:pPr>
              <w:spacing w:before="20" w:after="20" w:line="240" w:lineRule="auto"/>
              <w:rPr>
                <w:rFonts w:ascii="Arial" w:hAnsi="Arial" w:cs="Arial"/>
                <w:bCs/>
                <w:sz w:val="18"/>
                <w:szCs w:val="18"/>
              </w:rPr>
            </w:pPr>
            <w:proofErr w:type="spellStart"/>
            <w:r w:rsidRPr="00C56559">
              <w:rPr>
                <w:rFonts w:ascii="Arial" w:hAnsi="Arial" w:cs="Arial"/>
                <w:bCs/>
                <w:sz w:val="18"/>
                <w:szCs w:val="18"/>
              </w:rPr>
              <w:t>pCR</w:t>
            </w:r>
            <w:proofErr w:type="spellEnd"/>
          </w:p>
          <w:p w14:paraId="586AE6F2" w14:textId="4E9C5931" w:rsidR="00C56559" w:rsidRP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CAD829" w14:textId="77777777" w:rsidR="00C56559" w:rsidRDefault="00C56559" w:rsidP="00D4776E">
            <w:pPr>
              <w:spacing w:before="20" w:after="20" w:line="240" w:lineRule="auto"/>
              <w:rPr>
                <w:rFonts w:ascii="Arial" w:hAnsi="Arial" w:cs="Arial"/>
                <w:bCs/>
                <w:sz w:val="18"/>
                <w:szCs w:val="18"/>
              </w:rPr>
            </w:pPr>
            <w:r w:rsidRPr="00C56559">
              <w:rPr>
                <w:rFonts w:ascii="Arial" w:hAnsi="Arial" w:cs="Arial"/>
                <w:bCs/>
                <w:sz w:val="18"/>
                <w:szCs w:val="18"/>
              </w:rPr>
              <w:t>Revision of S6-255091.</w:t>
            </w:r>
          </w:p>
          <w:p w14:paraId="182AC7C7" w14:textId="5F1683CA" w:rsidR="00C56559" w:rsidRPr="00CF71EC" w:rsidRDefault="00C56559"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C3EEC6B" w14:textId="77777777" w:rsidR="00C56559" w:rsidRPr="00C56559" w:rsidRDefault="00C56559" w:rsidP="00D4776E">
            <w:pPr>
              <w:spacing w:before="20" w:after="20" w:line="240" w:lineRule="auto"/>
              <w:rPr>
                <w:rFonts w:ascii="Arial" w:hAnsi="Arial" w:cs="Arial"/>
                <w:bCs/>
                <w:sz w:val="18"/>
                <w:szCs w:val="18"/>
              </w:rPr>
            </w:pPr>
          </w:p>
        </w:tc>
      </w:tr>
      <w:tr w:rsidR="00D4776E" w:rsidRPr="00CF71EC" w14:paraId="5A29470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01EA7" w14:textId="67EFBE06"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S6-255092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37BA9AE" w14:textId="4F7568FB" w:rsidR="00D4776E"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Revised to S6-255570</w:t>
            </w:r>
          </w:p>
        </w:tc>
      </w:tr>
      <w:tr w:rsidR="00FD01DB" w:rsidRPr="00CF71EC" w14:paraId="317BDE0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9BF23F" w14:textId="78029493" w:rsidR="00FD01DB" w:rsidRPr="00FD01DB" w:rsidRDefault="00FD01DB" w:rsidP="00D4776E">
            <w:pPr>
              <w:spacing w:before="20" w:after="20" w:line="240" w:lineRule="auto"/>
            </w:pPr>
            <w:r w:rsidRPr="00FD01DB">
              <w:rPr>
                <w:rFonts w:ascii="Arial" w:hAnsi="Arial" w:cs="Arial"/>
                <w:sz w:val="18"/>
              </w:rPr>
              <w:t>S6-255570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A94B6D" w14:textId="160AD546"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FS_APCOT_pCR_new</w:t>
            </w:r>
            <w:proofErr w:type="spellEnd"/>
            <w:r w:rsidRPr="00FD01DB">
              <w:rPr>
                <w:rFonts w:ascii="Arial" w:hAnsi="Arial" w:cs="Arial"/>
                <w:bCs/>
                <w:sz w:val="18"/>
                <w:szCs w:val="18"/>
              </w:rPr>
              <w:t xml:space="preserve"> solution to KI on E2E clarification of the consent for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BF8E0F" w14:textId="38A49A4C"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1A9B7C8" w14:textId="77777777" w:rsidR="00FD01DB" w:rsidRPr="00FD01DB" w:rsidRDefault="00FD01DB" w:rsidP="00D4776E">
            <w:pPr>
              <w:spacing w:before="20" w:after="20" w:line="240" w:lineRule="auto"/>
              <w:rPr>
                <w:rFonts w:ascii="Arial" w:hAnsi="Arial" w:cs="Arial"/>
                <w:bCs/>
                <w:sz w:val="18"/>
                <w:szCs w:val="18"/>
              </w:rPr>
            </w:pPr>
            <w:proofErr w:type="spellStart"/>
            <w:r w:rsidRPr="00FD01DB">
              <w:rPr>
                <w:rFonts w:ascii="Arial" w:hAnsi="Arial" w:cs="Arial"/>
                <w:bCs/>
                <w:sz w:val="18"/>
                <w:szCs w:val="18"/>
              </w:rPr>
              <w:t>pCR</w:t>
            </w:r>
            <w:proofErr w:type="spellEnd"/>
          </w:p>
          <w:p w14:paraId="34B999DC" w14:textId="16FC6BD8" w:rsidR="00FD01DB" w:rsidRP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AAE4E" w14:textId="77777777" w:rsidR="00FD01DB" w:rsidRDefault="00FD01DB" w:rsidP="00D4776E">
            <w:pPr>
              <w:spacing w:before="20" w:after="20" w:line="240" w:lineRule="auto"/>
              <w:rPr>
                <w:rFonts w:ascii="Arial" w:hAnsi="Arial" w:cs="Arial"/>
                <w:bCs/>
                <w:sz w:val="18"/>
                <w:szCs w:val="18"/>
              </w:rPr>
            </w:pPr>
            <w:r w:rsidRPr="00FD01DB">
              <w:rPr>
                <w:rFonts w:ascii="Arial" w:hAnsi="Arial" w:cs="Arial"/>
                <w:bCs/>
                <w:sz w:val="18"/>
                <w:szCs w:val="18"/>
              </w:rPr>
              <w:t>Revision of S6-255092.</w:t>
            </w:r>
          </w:p>
          <w:p w14:paraId="4F50608B" w14:textId="6CC1FE6E" w:rsidR="00FD01DB" w:rsidRPr="00CF71EC" w:rsidRDefault="00FD01D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994833F" w14:textId="77777777" w:rsidR="00FD01DB" w:rsidRPr="00FD01DB" w:rsidRDefault="00FD01DB" w:rsidP="00D4776E">
            <w:pPr>
              <w:spacing w:before="20" w:after="20" w:line="240" w:lineRule="auto"/>
              <w:rPr>
                <w:rFonts w:ascii="Arial" w:hAnsi="Arial" w:cs="Arial"/>
                <w:bCs/>
                <w:sz w:val="18"/>
                <w:szCs w:val="18"/>
              </w:rPr>
            </w:pPr>
          </w:p>
        </w:tc>
      </w:tr>
      <w:tr w:rsidR="00D4776E" w:rsidRPr="00CF71EC" w14:paraId="1FE60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5FA1D4B" w14:textId="3E8BAA66"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S6-255093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6716E4" w14:textId="706636DE" w:rsidR="00D4776E"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Revised to S6-255571</w:t>
            </w:r>
          </w:p>
        </w:tc>
      </w:tr>
      <w:tr w:rsidR="00674EB0" w:rsidRPr="00CF71EC" w14:paraId="792FC7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8F6944C" w14:textId="38F5ED37" w:rsidR="00674EB0" w:rsidRPr="00674EB0" w:rsidRDefault="00674EB0" w:rsidP="00D4776E">
            <w:pPr>
              <w:spacing w:before="20" w:after="20" w:line="240" w:lineRule="auto"/>
            </w:pPr>
            <w:r w:rsidRPr="00674EB0">
              <w:rPr>
                <w:rFonts w:ascii="Arial" w:hAnsi="Arial" w:cs="Arial"/>
                <w:sz w:val="18"/>
              </w:rPr>
              <w:t>S6-255571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6A3EA85" w14:textId="4D9A1672"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FS_APCOT_pCR_new</w:t>
            </w:r>
            <w:proofErr w:type="spellEnd"/>
            <w:r w:rsidRPr="00674EB0">
              <w:rPr>
                <w:rFonts w:ascii="Arial" w:hAnsi="Arial" w:cs="Arial"/>
                <w:bCs/>
                <w:sz w:val="18"/>
                <w:szCs w:val="18"/>
              </w:rPr>
              <w:t xml:space="preserve"> solution to KI on consent for different types of applications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68D206" w14:textId="2B5BE77C"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C7BF854" w14:textId="77777777" w:rsidR="00674EB0" w:rsidRPr="00674EB0" w:rsidRDefault="00674EB0" w:rsidP="00D4776E">
            <w:pPr>
              <w:spacing w:before="20" w:after="20" w:line="240" w:lineRule="auto"/>
              <w:rPr>
                <w:rFonts w:ascii="Arial" w:hAnsi="Arial" w:cs="Arial"/>
                <w:bCs/>
                <w:sz w:val="18"/>
                <w:szCs w:val="18"/>
              </w:rPr>
            </w:pPr>
            <w:proofErr w:type="spellStart"/>
            <w:r w:rsidRPr="00674EB0">
              <w:rPr>
                <w:rFonts w:ascii="Arial" w:hAnsi="Arial" w:cs="Arial"/>
                <w:bCs/>
                <w:sz w:val="18"/>
                <w:szCs w:val="18"/>
              </w:rPr>
              <w:t>pCR</w:t>
            </w:r>
            <w:proofErr w:type="spellEnd"/>
          </w:p>
          <w:p w14:paraId="054E04A1" w14:textId="1AF28642" w:rsidR="00674EB0" w:rsidRP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1E3664" w14:textId="77777777" w:rsidR="00674EB0" w:rsidRDefault="00674EB0" w:rsidP="00D4776E">
            <w:pPr>
              <w:spacing w:before="20" w:after="20" w:line="240" w:lineRule="auto"/>
              <w:rPr>
                <w:rFonts w:ascii="Arial" w:hAnsi="Arial" w:cs="Arial"/>
                <w:bCs/>
                <w:sz w:val="18"/>
                <w:szCs w:val="18"/>
              </w:rPr>
            </w:pPr>
            <w:r w:rsidRPr="00674EB0">
              <w:rPr>
                <w:rFonts w:ascii="Arial" w:hAnsi="Arial" w:cs="Arial"/>
                <w:bCs/>
                <w:sz w:val="18"/>
                <w:szCs w:val="18"/>
              </w:rPr>
              <w:t>Revision of S6-255093.</w:t>
            </w:r>
          </w:p>
          <w:p w14:paraId="1D143CCD" w14:textId="6515605A" w:rsidR="00674EB0" w:rsidRPr="00CF71EC" w:rsidRDefault="00674E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C6D53AC" w14:textId="77777777" w:rsidR="00674EB0" w:rsidRPr="00674EB0" w:rsidRDefault="00674EB0" w:rsidP="00D4776E">
            <w:pPr>
              <w:spacing w:before="20" w:after="20" w:line="240" w:lineRule="auto"/>
              <w:rPr>
                <w:rFonts w:ascii="Arial" w:hAnsi="Arial" w:cs="Arial"/>
                <w:bCs/>
                <w:sz w:val="18"/>
                <w:szCs w:val="18"/>
              </w:rPr>
            </w:pPr>
          </w:p>
        </w:tc>
      </w:tr>
      <w:tr w:rsidR="00D4776E" w:rsidRPr="00CF71EC" w14:paraId="3D1F2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6B68FB" w14:textId="49F7E793"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S6-255284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0BCF5F" w14:textId="1A135E9E" w:rsidR="00D4776E"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Revised to S6-255572</w:t>
            </w:r>
          </w:p>
        </w:tc>
      </w:tr>
      <w:tr w:rsidR="00200644" w:rsidRPr="00CF71EC" w14:paraId="4440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B5E637" w14:textId="767E847D" w:rsidR="00200644" w:rsidRPr="00200644" w:rsidRDefault="00200644" w:rsidP="00D4776E">
            <w:pPr>
              <w:spacing w:before="20" w:after="20" w:line="240" w:lineRule="auto"/>
            </w:pPr>
            <w:r w:rsidRPr="00200644">
              <w:rPr>
                <w:rFonts w:ascii="Arial" w:hAnsi="Arial" w:cs="Arial"/>
                <w:sz w:val="18"/>
              </w:rPr>
              <w:t>S6-255572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B4D7C76" w14:textId="6EADB814"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Pseudo-CR on Updates to Use case #4 and analysis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AC825A" w14:textId="197BBD19"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DD9873" w14:textId="77777777" w:rsidR="00200644" w:rsidRPr="00200644" w:rsidRDefault="00200644" w:rsidP="00D4776E">
            <w:pPr>
              <w:spacing w:before="20" w:after="20" w:line="240" w:lineRule="auto"/>
              <w:rPr>
                <w:rFonts w:ascii="Arial" w:hAnsi="Arial" w:cs="Arial"/>
                <w:bCs/>
                <w:sz w:val="18"/>
                <w:szCs w:val="18"/>
              </w:rPr>
            </w:pPr>
            <w:proofErr w:type="spellStart"/>
            <w:r w:rsidRPr="00200644">
              <w:rPr>
                <w:rFonts w:ascii="Arial" w:hAnsi="Arial" w:cs="Arial"/>
                <w:bCs/>
                <w:sz w:val="18"/>
                <w:szCs w:val="18"/>
              </w:rPr>
              <w:t>pCR</w:t>
            </w:r>
            <w:proofErr w:type="spellEnd"/>
          </w:p>
          <w:p w14:paraId="1311751D" w14:textId="332E5376" w:rsidR="00200644" w:rsidRP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D36766" w14:textId="77777777" w:rsidR="00200644" w:rsidRDefault="00200644" w:rsidP="00D4776E">
            <w:pPr>
              <w:spacing w:before="20" w:after="20" w:line="240" w:lineRule="auto"/>
              <w:rPr>
                <w:rFonts w:ascii="Arial" w:hAnsi="Arial" w:cs="Arial"/>
                <w:bCs/>
                <w:sz w:val="18"/>
                <w:szCs w:val="18"/>
              </w:rPr>
            </w:pPr>
            <w:r w:rsidRPr="00200644">
              <w:rPr>
                <w:rFonts w:ascii="Arial" w:hAnsi="Arial" w:cs="Arial"/>
                <w:bCs/>
                <w:sz w:val="18"/>
                <w:szCs w:val="18"/>
              </w:rPr>
              <w:t>Revision of S6-255284.</w:t>
            </w:r>
          </w:p>
          <w:p w14:paraId="1FC698C7" w14:textId="1344ADFC" w:rsidR="00200644" w:rsidRPr="00CF71EC" w:rsidRDefault="0020064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DFC976" w14:textId="77777777" w:rsidR="00200644" w:rsidRPr="00200644" w:rsidRDefault="00200644" w:rsidP="00D4776E">
            <w:pPr>
              <w:spacing w:before="20" w:after="20" w:line="240" w:lineRule="auto"/>
              <w:rPr>
                <w:rFonts w:ascii="Arial" w:hAnsi="Arial" w:cs="Arial"/>
                <w:bCs/>
                <w:sz w:val="18"/>
                <w:szCs w:val="18"/>
              </w:rPr>
            </w:pPr>
          </w:p>
        </w:tc>
      </w:tr>
      <w:tr w:rsidR="00D4776E" w:rsidRPr="00CF71EC" w14:paraId="3CE4233F"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14113F" w:rsidRPr="00997FD1" w14:paraId="24E6612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B61EEAE" w14:textId="55961CEC" w:rsidR="0014113F" w:rsidRPr="00C30473" w:rsidRDefault="0014113F" w:rsidP="00236F93">
            <w:pPr>
              <w:spacing w:before="20" w:after="20" w:line="240" w:lineRule="auto"/>
              <w:rPr>
                <w:rFonts w:ascii="Arial" w:hAnsi="Arial" w:cs="Arial"/>
                <w:sz w:val="18"/>
                <w:szCs w:val="18"/>
              </w:rPr>
            </w:pPr>
            <w:hyperlink r:id="rId267" w:history="1">
              <w:r w:rsidRPr="00C30473">
                <w:rPr>
                  <w:rStyle w:val="Hyperlink"/>
                  <w:rFonts w:ascii="Arial" w:hAnsi="Arial" w:cs="Arial"/>
                  <w:sz w:val="18"/>
                  <w:szCs w:val="18"/>
                </w:rPr>
                <w:t>S6-255289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70E51E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B68790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F7321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4A94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2CBFD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C75A77" w14:textId="77777777" w:rsidR="0014113F" w:rsidRPr="00997FD1" w:rsidRDefault="0014113F" w:rsidP="00236F93">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14113F" w:rsidRPr="00997FD1" w14:paraId="55288A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29A115" w14:textId="77777777" w:rsidR="0014113F" w:rsidRPr="00997FD1" w:rsidRDefault="0014113F" w:rsidP="00236F93">
            <w:pPr>
              <w:spacing w:before="20" w:after="20" w:line="240" w:lineRule="auto"/>
            </w:pPr>
            <w:r w:rsidRPr="00997FD1">
              <w:rPr>
                <w:rFonts w:ascii="Arial" w:hAnsi="Arial" w:cs="Arial"/>
                <w:sz w:val="18"/>
              </w:rPr>
              <w:t>S6-255418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91577E6"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7A58127" w14:textId="77777777" w:rsidR="0014113F" w:rsidRPr="00997FD1" w:rsidRDefault="0014113F" w:rsidP="00236F93">
            <w:pPr>
              <w:spacing w:before="20" w:after="20" w:line="240" w:lineRule="auto"/>
              <w:rPr>
                <w:rFonts w:ascii="Arial" w:hAnsi="Arial" w:cs="Arial"/>
                <w:sz w:val="18"/>
                <w:szCs w:val="18"/>
              </w:rPr>
            </w:pPr>
            <w:r w:rsidRPr="00997FD1">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358A3C3" w14:textId="77777777" w:rsidR="0014113F" w:rsidRPr="00997FD1" w:rsidRDefault="0014113F" w:rsidP="00236F93">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0A8F4D94" w14:textId="77777777" w:rsidR="0014113F" w:rsidRPr="00997FD1" w:rsidRDefault="0014113F" w:rsidP="00236F93">
            <w:pPr>
              <w:spacing w:before="20" w:after="20"/>
              <w:rPr>
                <w:rFonts w:ascii="Arial" w:hAnsi="Arial" w:cs="Arial"/>
                <w:sz w:val="18"/>
                <w:szCs w:val="18"/>
              </w:rPr>
            </w:pPr>
            <w:r w:rsidRPr="0099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9FE329" w14:textId="77777777" w:rsidR="0014113F" w:rsidRDefault="0014113F" w:rsidP="00236F93">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2EDA5ECF" w14:textId="77777777" w:rsidR="0014113F" w:rsidRDefault="0014113F" w:rsidP="00236F93">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0A73E68C"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B6036F1" w14:textId="77777777" w:rsidR="0014113F" w:rsidRPr="00997FD1" w:rsidRDefault="0014113F" w:rsidP="00236F93">
            <w:pPr>
              <w:spacing w:before="20" w:after="20" w:line="240" w:lineRule="auto"/>
              <w:rPr>
                <w:rFonts w:ascii="Arial" w:hAnsi="Arial" w:cs="Arial"/>
                <w:bCs/>
                <w:sz w:val="18"/>
                <w:szCs w:val="18"/>
              </w:rPr>
            </w:pPr>
          </w:p>
        </w:tc>
      </w:tr>
      <w:tr w:rsidR="0014113F" w:rsidRPr="00C73117" w14:paraId="184F58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F4BA246" w14:textId="4DE7EDED" w:rsidR="0014113F" w:rsidRPr="00C30473" w:rsidRDefault="0014113F" w:rsidP="00236F93">
            <w:pPr>
              <w:spacing w:before="20" w:after="20" w:line="240" w:lineRule="auto"/>
              <w:rPr>
                <w:rFonts w:ascii="Arial" w:hAnsi="Arial" w:cs="Arial"/>
                <w:sz w:val="18"/>
                <w:szCs w:val="18"/>
              </w:rPr>
            </w:pPr>
            <w:hyperlink r:id="rId268" w:history="1">
              <w:r w:rsidRPr="00C30473">
                <w:rPr>
                  <w:rStyle w:val="Hyperlink"/>
                  <w:rFonts w:ascii="Arial" w:hAnsi="Arial" w:cs="Arial"/>
                  <w:sz w:val="18"/>
                  <w:szCs w:val="18"/>
                </w:rPr>
                <w:t>S6-255290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39D0AA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AF985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74275B"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C16C1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0B0800"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3EA511" w14:textId="77777777" w:rsidR="0014113F" w:rsidRPr="00C73117" w:rsidRDefault="0014113F" w:rsidP="00236F93">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14113F" w:rsidRPr="00C73117" w14:paraId="24C2E86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700A3AB" w14:textId="77777777" w:rsidR="0014113F" w:rsidRPr="00C73117" w:rsidRDefault="0014113F" w:rsidP="00236F93">
            <w:pPr>
              <w:spacing w:before="20" w:after="20" w:line="240" w:lineRule="auto"/>
            </w:pPr>
            <w:r w:rsidRPr="00C73117">
              <w:rPr>
                <w:rFonts w:ascii="Arial" w:hAnsi="Arial" w:cs="Arial"/>
                <w:sz w:val="18"/>
              </w:rPr>
              <w:t>S6-255419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E93AEF0"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AB0287" w14:textId="77777777" w:rsidR="0014113F" w:rsidRPr="00C73117" w:rsidRDefault="0014113F" w:rsidP="00236F93">
            <w:pPr>
              <w:spacing w:before="20" w:after="20" w:line="240" w:lineRule="auto"/>
              <w:rPr>
                <w:rFonts w:ascii="Arial" w:hAnsi="Arial" w:cs="Arial"/>
                <w:sz w:val="18"/>
                <w:szCs w:val="18"/>
              </w:rPr>
            </w:pPr>
            <w:r w:rsidRPr="00C73117">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58CF0FA" w14:textId="77777777" w:rsidR="0014113F" w:rsidRPr="00C73117" w:rsidRDefault="0014113F" w:rsidP="00236F93">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B056B15" w14:textId="77777777" w:rsidR="0014113F" w:rsidRPr="00C73117" w:rsidRDefault="0014113F" w:rsidP="00236F93">
            <w:pPr>
              <w:spacing w:before="20" w:after="20"/>
              <w:rPr>
                <w:rFonts w:ascii="Arial" w:hAnsi="Arial" w:cs="Arial"/>
                <w:sz w:val="18"/>
                <w:szCs w:val="18"/>
              </w:rPr>
            </w:pPr>
            <w:r w:rsidRPr="00C7311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E9CA51" w14:textId="77777777" w:rsidR="0014113F" w:rsidRDefault="0014113F" w:rsidP="00236F93">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6903360D" w14:textId="77777777" w:rsidR="0014113F" w:rsidRDefault="0014113F" w:rsidP="00236F93">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3B3D8C8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440D66" w14:textId="77777777" w:rsidR="0014113F" w:rsidRPr="00C73117" w:rsidRDefault="0014113F" w:rsidP="00236F93">
            <w:pPr>
              <w:spacing w:before="20" w:after="20" w:line="240" w:lineRule="auto"/>
              <w:rPr>
                <w:rFonts w:ascii="Arial" w:hAnsi="Arial" w:cs="Arial"/>
                <w:bCs/>
                <w:sz w:val="18"/>
                <w:szCs w:val="18"/>
              </w:rPr>
            </w:pPr>
          </w:p>
        </w:tc>
      </w:tr>
      <w:tr w:rsidR="0014113F" w:rsidRPr="00931488" w14:paraId="08572F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5ABC44" w14:textId="4C87873A" w:rsidR="0014113F" w:rsidRPr="00C30473" w:rsidRDefault="0014113F" w:rsidP="00236F93">
            <w:pPr>
              <w:spacing w:before="20" w:after="20" w:line="240" w:lineRule="auto"/>
              <w:rPr>
                <w:rFonts w:ascii="Arial" w:hAnsi="Arial" w:cs="Arial"/>
                <w:sz w:val="18"/>
                <w:szCs w:val="18"/>
              </w:rPr>
            </w:pPr>
            <w:hyperlink r:id="rId269" w:history="1">
              <w:r w:rsidRPr="00C30473">
                <w:rPr>
                  <w:rStyle w:val="Hyperlink"/>
                  <w:rFonts w:ascii="Arial" w:hAnsi="Arial" w:cs="Arial"/>
                  <w:sz w:val="18"/>
                  <w:szCs w:val="18"/>
                </w:rPr>
                <w:t>S6-255288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F5586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4DC0E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3EF7647"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499596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06EB6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81B05A" w14:textId="77777777" w:rsidR="0014113F" w:rsidRPr="00931488" w:rsidRDefault="0014113F" w:rsidP="00236F93">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14113F" w:rsidRPr="00931488" w14:paraId="3C8E39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3CD0EE4" w14:textId="77777777" w:rsidR="0014113F" w:rsidRPr="00931488" w:rsidRDefault="0014113F" w:rsidP="00236F93">
            <w:pPr>
              <w:spacing w:before="20" w:after="20" w:line="240" w:lineRule="auto"/>
            </w:pPr>
            <w:r w:rsidRPr="00931488">
              <w:rPr>
                <w:rFonts w:ascii="Arial" w:hAnsi="Arial" w:cs="Arial"/>
                <w:sz w:val="18"/>
              </w:rPr>
              <w:t>S6-255420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CC0EACA"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FFC166E" w14:textId="77777777" w:rsidR="0014113F" w:rsidRPr="00931488" w:rsidRDefault="0014113F" w:rsidP="00236F93">
            <w:pPr>
              <w:spacing w:before="20" w:after="20" w:line="240" w:lineRule="auto"/>
              <w:rPr>
                <w:rFonts w:ascii="Arial" w:hAnsi="Arial" w:cs="Arial"/>
                <w:sz w:val="18"/>
                <w:szCs w:val="18"/>
              </w:rPr>
            </w:pPr>
            <w:r w:rsidRPr="00931488">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4F56C01" w14:textId="77777777" w:rsidR="0014113F" w:rsidRPr="00931488" w:rsidRDefault="0014113F" w:rsidP="00236F93">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263D2760" w14:textId="77777777" w:rsidR="0014113F" w:rsidRPr="00931488" w:rsidRDefault="0014113F" w:rsidP="00236F93">
            <w:pPr>
              <w:spacing w:before="20" w:after="20"/>
              <w:rPr>
                <w:rFonts w:ascii="Arial" w:hAnsi="Arial" w:cs="Arial"/>
                <w:sz w:val="18"/>
                <w:szCs w:val="18"/>
              </w:rPr>
            </w:pPr>
            <w:r w:rsidRPr="0093148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1C4C85" w14:textId="77777777" w:rsidR="0014113F" w:rsidRDefault="0014113F" w:rsidP="00236F93">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3FB03819" w14:textId="77777777" w:rsidR="0014113F" w:rsidRDefault="0014113F" w:rsidP="00236F93">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6664F03F"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9618092" w14:textId="77777777" w:rsidR="0014113F" w:rsidRPr="00931488" w:rsidRDefault="0014113F" w:rsidP="00236F93">
            <w:pPr>
              <w:spacing w:before="20" w:after="20" w:line="240" w:lineRule="auto"/>
              <w:rPr>
                <w:rFonts w:ascii="Arial" w:hAnsi="Arial" w:cs="Arial"/>
                <w:bCs/>
                <w:sz w:val="18"/>
                <w:szCs w:val="18"/>
              </w:rPr>
            </w:pPr>
          </w:p>
        </w:tc>
      </w:tr>
      <w:tr w:rsidR="0014113F" w:rsidRPr="001E2386" w14:paraId="0C0BFEA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337E63" w14:textId="34717CDC" w:rsidR="0014113F" w:rsidRPr="00C30473" w:rsidRDefault="0014113F" w:rsidP="00236F93">
            <w:pPr>
              <w:spacing w:before="20" w:after="20" w:line="240" w:lineRule="auto"/>
              <w:rPr>
                <w:rFonts w:ascii="Arial" w:hAnsi="Arial" w:cs="Arial"/>
                <w:sz w:val="18"/>
                <w:szCs w:val="18"/>
              </w:rPr>
            </w:pPr>
            <w:hyperlink r:id="rId270" w:history="1">
              <w:r w:rsidRPr="00C30473">
                <w:rPr>
                  <w:rStyle w:val="Hyperlink"/>
                  <w:rFonts w:ascii="Arial" w:hAnsi="Arial" w:cs="Arial"/>
                  <w:sz w:val="18"/>
                  <w:szCs w:val="18"/>
                </w:rPr>
                <w:t>S6-255193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84610C"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8BF55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4F8DE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03B07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554A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0DDE7A1" w14:textId="77777777" w:rsidR="0014113F" w:rsidRPr="001E2386" w:rsidRDefault="0014113F" w:rsidP="00236F93">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14113F" w:rsidRPr="001E2386" w14:paraId="33BA66D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52D8D" w14:textId="77777777" w:rsidR="0014113F" w:rsidRPr="001E2386" w:rsidRDefault="0014113F" w:rsidP="00236F93">
            <w:pPr>
              <w:spacing w:before="20" w:after="20" w:line="240" w:lineRule="auto"/>
            </w:pPr>
            <w:r w:rsidRPr="001E2386">
              <w:rPr>
                <w:rFonts w:ascii="Arial" w:hAnsi="Arial" w:cs="Arial"/>
                <w:sz w:val="18"/>
              </w:rPr>
              <w:t>S6-255421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214EBD"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AD6A4AB" w14:textId="77777777" w:rsidR="0014113F" w:rsidRPr="001E2386" w:rsidRDefault="0014113F" w:rsidP="00236F93">
            <w:pPr>
              <w:spacing w:before="20" w:after="20" w:line="240" w:lineRule="auto"/>
              <w:rPr>
                <w:rFonts w:ascii="Arial" w:hAnsi="Arial" w:cs="Arial"/>
                <w:sz w:val="18"/>
                <w:szCs w:val="18"/>
              </w:rPr>
            </w:pPr>
            <w:r w:rsidRPr="001E2386">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777FF33" w14:textId="77777777" w:rsidR="0014113F" w:rsidRPr="001E2386" w:rsidRDefault="0014113F" w:rsidP="00236F93">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11862185" w14:textId="77777777" w:rsidR="0014113F" w:rsidRPr="001E2386" w:rsidRDefault="0014113F" w:rsidP="00236F93">
            <w:pPr>
              <w:spacing w:before="20" w:after="20"/>
              <w:rPr>
                <w:rFonts w:ascii="Arial" w:hAnsi="Arial" w:cs="Arial"/>
                <w:sz w:val="18"/>
                <w:szCs w:val="18"/>
              </w:rPr>
            </w:pPr>
            <w:r w:rsidRPr="001E2386">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C0A48F" w14:textId="77777777" w:rsidR="0014113F" w:rsidRDefault="0014113F" w:rsidP="00236F93">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3675F976" w14:textId="77777777" w:rsidR="0014113F" w:rsidRDefault="0014113F" w:rsidP="00236F93">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66EFF2D7"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440D2E" w14:textId="77777777" w:rsidR="0014113F" w:rsidRPr="001E2386" w:rsidRDefault="0014113F" w:rsidP="00236F93">
            <w:pPr>
              <w:spacing w:before="20" w:after="20" w:line="240" w:lineRule="auto"/>
              <w:rPr>
                <w:rFonts w:ascii="Arial" w:hAnsi="Arial" w:cs="Arial"/>
                <w:bCs/>
                <w:sz w:val="18"/>
                <w:szCs w:val="18"/>
              </w:rPr>
            </w:pPr>
          </w:p>
        </w:tc>
      </w:tr>
      <w:tr w:rsidR="0014113F" w:rsidRPr="00F62B22" w14:paraId="2DE3AE5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082ABD" w14:textId="63668147" w:rsidR="0014113F" w:rsidRPr="00C30473" w:rsidRDefault="0014113F" w:rsidP="00236F93">
            <w:pPr>
              <w:spacing w:before="20" w:after="20" w:line="240" w:lineRule="auto"/>
              <w:rPr>
                <w:rFonts w:ascii="Arial" w:hAnsi="Arial" w:cs="Arial"/>
                <w:sz w:val="18"/>
                <w:szCs w:val="18"/>
              </w:rPr>
            </w:pPr>
            <w:hyperlink r:id="rId271" w:history="1">
              <w:r w:rsidRPr="00C30473">
                <w:rPr>
                  <w:rStyle w:val="Hyperlink"/>
                  <w:rFonts w:ascii="Arial" w:hAnsi="Arial" w:cs="Arial"/>
                  <w:sz w:val="18"/>
                  <w:szCs w:val="18"/>
                </w:rPr>
                <w:t>S6-255276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15C45F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BF4DC2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AE088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9F1D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10AEC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0E2665" w14:textId="77777777" w:rsidR="0014113F" w:rsidRPr="00F62B22" w:rsidRDefault="0014113F" w:rsidP="00236F93">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14113F" w:rsidRPr="00F62B22" w14:paraId="50F20A8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2A4C5B5" w14:textId="77777777" w:rsidR="0014113F" w:rsidRPr="00F62B22" w:rsidRDefault="0014113F" w:rsidP="00236F93">
            <w:pPr>
              <w:spacing w:before="20" w:after="20" w:line="240" w:lineRule="auto"/>
            </w:pPr>
            <w:r w:rsidRPr="00F62B22">
              <w:rPr>
                <w:rFonts w:ascii="Arial" w:hAnsi="Arial" w:cs="Arial"/>
                <w:sz w:val="18"/>
              </w:rPr>
              <w:t>S6-255422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64172C4"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7DCA405" w14:textId="77777777" w:rsidR="0014113F" w:rsidRPr="00F62B22" w:rsidRDefault="0014113F" w:rsidP="00236F93">
            <w:pPr>
              <w:spacing w:before="20" w:after="20" w:line="240" w:lineRule="auto"/>
              <w:rPr>
                <w:rFonts w:ascii="Arial" w:hAnsi="Arial" w:cs="Arial"/>
                <w:sz w:val="18"/>
                <w:szCs w:val="18"/>
              </w:rPr>
            </w:pPr>
            <w:r w:rsidRPr="00F62B22">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8D0CFC" w14:textId="77777777" w:rsidR="0014113F" w:rsidRPr="00F62B22" w:rsidRDefault="0014113F" w:rsidP="00236F93">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7C381016" w14:textId="77777777" w:rsidR="0014113F" w:rsidRPr="00F62B22" w:rsidRDefault="0014113F" w:rsidP="00236F93">
            <w:pPr>
              <w:spacing w:before="20" w:after="20"/>
              <w:rPr>
                <w:rFonts w:ascii="Arial" w:hAnsi="Arial" w:cs="Arial"/>
                <w:sz w:val="18"/>
                <w:szCs w:val="18"/>
              </w:rPr>
            </w:pPr>
            <w:r w:rsidRPr="00F62B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CE1574" w14:textId="77777777" w:rsidR="0014113F" w:rsidRDefault="0014113F" w:rsidP="00236F93">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3619C78D" w14:textId="77777777" w:rsidR="0014113F" w:rsidRDefault="0014113F" w:rsidP="00236F93">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16093FD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E31037" w14:textId="77777777" w:rsidR="0014113F" w:rsidRPr="00F62B22" w:rsidRDefault="0014113F" w:rsidP="00236F93">
            <w:pPr>
              <w:spacing w:before="20" w:after="20" w:line="240" w:lineRule="auto"/>
              <w:rPr>
                <w:rFonts w:ascii="Arial" w:hAnsi="Arial" w:cs="Arial"/>
                <w:bCs/>
                <w:sz w:val="18"/>
                <w:szCs w:val="18"/>
              </w:rPr>
            </w:pPr>
          </w:p>
        </w:tc>
      </w:tr>
      <w:tr w:rsidR="0014113F" w:rsidRPr="00BE4D9A" w14:paraId="355912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08A193B" w14:textId="0E2CA1C4" w:rsidR="0014113F" w:rsidRPr="00C30473" w:rsidRDefault="0014113F" w:rsidP="00236F93">
            <w:pPr>
              <w:spacing w:before="20" w:after="20" w:line="240" w:lineRule="auto"/>
              <w:rPr>
                <w:rFonts w:ascii="Arial" w:hAnsi="Arial" w:cs="Arial"/>
                <w:sz w:val="18"/>
                <w:szCs w:val="18"/>
              </w:rPr>
            </w:pPr>
            <w:hyperlink r:id="rId272" w:history="1">
              <w:r w:rsidRPr="00C30473">
                <w:rPr>
                  <w:rStyle w:val="Hyperlink"/>
                  <w:rFonts w:ascii="Arial" w:hAnsi="Arial" w:cs="Arial"/>
                  <w:sz w:val="18"/>
                  <w:szCs w:val="18"/>
                </w:rPr>
                <w:t>S6-255277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F6DD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AAB48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DBF33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E2E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1A636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633E47" w14:textId="77777777" w:rsidR="0014113F" w:rsidRPr="00BE4D9A" w:rsidRDefault="0014113F" w:rsidP="00236F93">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14113F" w:rsidRPr="00BE4D9A" w14:paraId="1A27E8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5379538" w14:textId="77777777" w:rsidR="0014113F" w:rsidRPr="00BE4D9A" w:rsidRDefault="0014113F" w:rsidP="00236F93">
            <w:pPr>
              <w:spacing w:before="20" w:after="20" w:line="240" w:lineRule="auto"/>
            </w:pPr>
            <w:r w:rsidRPr="00BE4D9A">
              <w:rPr>
                <w:rFonts w:ascii="Arial" w:hAnsi="Arial" w:cs="Arial"/>
                <w:sz w:val="18"/>
              </w:rPr>
              <w:t>S6-255423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06442A3"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15D3106" w14:textId="77777777" w:rsidR="0014113F" w:rsidRPr="00BE4D9A" w:rsidRDefault="0014113F" w:rsidP="00236F93">
            <w:pPr>
              <w:spacing w:before="20" w:after="20" w:line="240" w:lineRule="auto"/>
              <w:rPr>
                <w:rFonts w:ascii="Arial" w:hAnsi="Arial" w:cs="Arial"/>
                <w:sz w:val="18"/>
                <w:szCs w:val="18"/>
              </w:rPr>
            </w:pPr>
            <w:r w:rsidRPr="00BE4D9A">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2E636F" w14:textId="77777777" w:rsidR="0014113F" w:rsidRPr="00BE4D9A" w:rsidRDefault="0014113F" w:rsidP="00236F93">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71A97243" w14:textId="77777777" w:rsidR="0014113F" w:rsidRPr="00BE4D9A" w:rsidRDefault="0014113F" w:rsidP="00236F93">
            <w:pPr>
              <w:spacing w:before="20" w:after="20"/>
              <w:rPr>
                <w:rFonts w:ascii="Arial" w:hAnsi="Arial" w:cs="Arial"/>
                <w:sz w:val="18"/>
                <w:szCs w:val="18"/>
              </w:rPr>
            </w:pPr>
            <w:r w:rsidRPr="00BE4D9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91657C" w14:textId="77777777" w:rsidR="0014113F" w:rsidRDefault="0014113F" w:rsidP="00236F93">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40EF0450" w14:textId="77777777" w:rsidR="0014113F" w:rsidRDefault="0014113F" w:rsidP="00236F93">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2C8548B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043F558" w14:textId="77777777" w:rsidR="0014113F" w:rsidRPr="00BE4D9A" w:rsidRDefault="0014113F" w:rsidP="00236F93">
            <w:pPr>
              <w:spacing w:before="20" w:after="20" w:line="240" w:lineRule="auto"/>
              <w:rPr>
                <w:rFonts w:ascii="Arial" w:hAnsi="Arial" w:cs="Arial"/>
                <w:bCs/>
                <w:sz w:val="18"/>
                <w:szCs w:val="18"/>
              </w:rPr>
            </w:pPr>
          </w:p>
        </w:tc>
      </w:tr>
      <w:tr w:rsidR="0014113F" w:rsidRPr="00DF410D" w14:paraId="4EBF336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0C143C" w14:textId="3339C0B2" w:rsidR="0014113F" w:rsidRPr="00C30473" w:rsidRDefault="0014113F" w:rsidP="00236F93">
            <w:pPr>
              <w:spacing w:before="20" w:after="20" w:line="240" w:lineRule="auto"/>
              <w:rPr>
                <w:rFonts w:ascii="Arial" w:hAnsi="Arial" w:cs="Arial"/>
                <w:sz w:val="18"/>
                <w:szCs w:val="18"/>
              </w:rPr>
            </w:pPr>
            <w:hyperlink r:id="rId273" w:history="1">
              <w:r w:rsidRPr="00C30473">
                <w:rPr>
                  <w:rStyle w:val="Hyperlink"/>
                  <w:rFonts w:ascii="Arial" w:hAnsi="Arial" w:cs="Arial"/>
                  <w:sz w:val="18"/>
                  <w:szCs w:val="18"/>
                </w:rPr>
                <w:t>S6-255278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71009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4305C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5C445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4B6049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DABF9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3F3E5AE"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14113F" w:rsidRPr="00DF410D" w14:paraId="600D6C1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823E58A" w14:textId="77777777" w:rsidR="0014113F" w:rsidRPr="00DF410D" w:rsidRDefault="0014113F" w:rsidP="00236F93">
            <w:pPr>
              <w:spacing w:before="20" w:after="20" w:line="240" w:lineRule="auto"/>
            </w:pPr>
            <w:r w:rsidRPr="00DF410D">
              <w:rPr>
                <w:rFonts w:ascii="Arial" w:hAnsi="Arial" w:cs="Arial"/>
                <w:sz w:val="18"/>
              </w:rPr>
              <w:t>S6-255424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429A0EC"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C0F43A5"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A2D67A"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720ACF5F"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C2738A"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75D72AB4"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5A8E36B9"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D63073" w14:textId="77777777" w:rsidR="0014113F" w:rsidRPr="00DF410D" w:rsidRDefault="0014113F" w:rsidP="00236F93">
            <w:pPr>
              <w:spacing w:before="20" w:after="20" w:line="240" w:lineRule="auto"/>
              <w:rPr>
                <w:rFonts w:ascii="Arial" w:hAnsi="Arial" w:cs="Arial"/>
                <w:bCs/>
                <w:sz w:val="18"/>
                <w:szCs w:val="18"/>
              </w:rPr>
            </w:pPr>
          </w:p>
        </w:tc>
      </w:tr>
      <w:tr w:rsidR="0014113F" w:rsidRPr="00DF410D" w14:paraId="56580E0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F79C2B" w14:textId="5ED11FBD" w:rsidR="0014113F" w:rsidRPr="00C30473" w:rsidRDefault="0014113F" w:rsidP="00236F93">
            <w:pPr>
              <w:spacing w:before="20" w:after="20" w:line="240" w:lineRule="auto"/>
              <w:rPr>
                <w:rFonts w:ascii="Arial" w:hAnsi="Arial" w:cs="Arial"/>
                <w:sz w:val="18"/>
                <w:szCs w:val="18"/>
              </w:rPr>
            </w:pPr>
            <w:hyperlink r:id="rId274" w:history="1">
              <w:r w:rsidRPr="00C30473">
                <w:rPr>
                  <w:rStyle w:val="Hyperlink"/>
                  <w:rFonts w:ascii="Arial" w:hAnsi="Arial" w:cs="Arial"/>
                  <w:sz w:val="18"/>
                  <w:szCs w:val="18"/>
                </w:rPr>
                <w:t>S6-255310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F2F0F3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B67728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A215DC"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72D915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2D3FD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F6423D" w14:textId="77777777" w:rsidR="0014113F" w:rsidRPr="00DF410D" w:rsidRDefault="0014113F" w:rsidP="00236F93">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14113F" w:rsidRPr="00DF410D" w14:paraId="547E7D8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B1F03A7" w14:textId="77777777" w:rsidR="0014113F" w:rsidRPr="00DF410D" w:rsidRDefault="0014113F" w:rsidP="00236F93">
            <w:pPr>
              <w:spacing w:before="20" w:after="20" w:line="240" w:lineRule="auto"/>
            </w:pPr>
            <w:r w:rsidRPr="00DF410D">
              <w:rPr>
                <w:rFonts w:ascii="Arial" w:hAnsi="Arial" w:cs="Arial"/>
                <w:sz w:val="18"/>
              </w:rPr>
              <w:t>S6-255425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FDBE0BB"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1492F36" w14:textId="77777777" w:rsidR="0014113F" w:rsidRPr="00DF410D" w:rsidRDefault="0014113F" w:rsidP="00236F93">
            <w:pPr>
              <w:spacing w:before="20" w:after="20" w:line="240" w:lineRule="auto"/>
              <w:rPr>
                <w:rFonts w:ascii="Arial" w:hAnsi="Arial" w:cs="Arial"/>
                <w:sz w:val="18"/>
                <w:szCs w:val="18"/>
              </w:rPr>
            </w:pPr>
            <w:r w:rsidRPr="00DF410D">
              <w:rPr>
                <w:rFonts w:ascii="Arial" w:hAnsi="Arial" w:cs="Arial"/>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FA51D2F" w14:textId="77777777" w:rsidR="0014113F" w:rsidRPr="00DF410D" w:rsidRDefault="0014113F" w:rsidP="00236F93">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1C5D6393" w14:textId="77777777" w:rsidR="0014113F" w:rsidRPr="00DF410D" w:rsidRDefault="0014113F" w:rsidP="00236F93">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C1CD87" w14:textId="77777777" w:rsidR="0014113F" w:rsidRDefault="0014113F" w:rsidP="00236F93">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36F686B1" w14:textId="77777777" w:rsidR="0014113F" w:rsidRDefault="0014113F" w:rsidP="00236F93">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2A99F531"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F6017D0" w14:textId="77777777" w:rsidR="0014113F" w:rsidRPr="00DF410D" w:rsidRDefault="0014113F" w:rsidP="00236F93">
            <w:pPr>
              <w:spacing w:before="20" w:after="20" w:line="240" w:lineRule="auto"/>
              <w:rPr>
                <w:rFonts w:ascii="Arial" w:hAnsi="Arial" w:cs="Arial"/>
                <w:bCs/>
                <w:sz w:val="18"/>
                <w:szCs w:val="18"/>
              </w:rPr>
            </w:pPr>
          </w:p>
        </w:tc>
      </w:tr>
      <w:tr w:rsidR="0014113F" w:rsidRPr="00006820" w14:paraId="3B7553E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3A34EC9" w14:textId="087009B7" w:rsidR="0014113F" w:rsidRPr="00C30473" w:rsidRDefault="0014113F" w:rsidP="00236F93">
            <w:pPr>
              <w:spacing w:before="20" w:after="20" w:line="240" w:lineRule="auto"/>
              <w:rPr>
                <w:rFonts w:ascii="Arial" w:hAnsi="Arial" w:cs="Arial"/>
                <w:sz w:val="18"/>
                <w:szCs w:val="18"/>
              </w:rPr>
            </w:pPr>
            <w:hyperlink r:id="rId275" w:history="1">
              <w:r w:rsidRPr="00C30473">
                <w:rPr>
                  <w:rStyle w:val="Hyperlink"/>
                  <w:rFonts w:ascii="Arial" w:hAnsi="Arial" w:cs="Arial"/>
                  <w:sz w:val="18"/>
                  <w:szCs w:val="18"/>
                </w:rPr>
                <w:t>S6-255194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B12303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3D0747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11B666"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58F62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CF884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BF226"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14113F" w:rsidRPr="00006820" w14:paraId="2331B5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2186D0" w14:textId="77777777" w:rsidR="0014113F" w:rsidRPr="00006820" w:rsidRDefault="0014113F" w:rsidP="00236F93">
            <w:pPr>
              <w:spacing w:before="20" w:after="20" w:line="240" w:lineRule="auto"/>
            </w:pPr>
            <w:r w:rsidRPr="00006820">
              <w:rPr>
                <w:rFonts w:ascii="Arial" w:hAnsi="Arial" w:cs="Arial"/>
                <w:sz w:val="18"/>
              </w:rPr>
              <w:t>S6-255426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43D99A0"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3B7494" w14:textId="77777777" w:rsidR="0014113F" w:rsidRPr="00006820" w:rsidRDefault="0014113F" w:rsidP="00236F93">
            <w:pPr>
              <w:spacing w:before="20" w:after="20" w:line="240" w:lineRule="auto"/>
              <w:rPr>
                <w:rFonts w:ascii="Arial" w:hAnsi="Arial" w:cs="Arial"/>
                <w:sz w:val="18"/>
                <w:szCs w:val="18"/>
              </w:rPr>
            </w:pPr>
            <w:r w:rsidRPr="00006820">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5F4295B" w14:textId="77777777" w:rsidR="0014113F" w:rsidRPr="00006820" w:rsidRDefault="0014113F" w:rsidP="00236F93">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42E36EDC" w14:textId="77777777" w:rsidR="0014113F" w:rsidRPr="00006820" w:rsidRDefault="0014113F" w:rsidP="00236F93">
            <w:pPr>
              <w:spacing w:before="20" w:after="20"/>
              <w:rPr>
                <w:rFonts w:ascii="Arial" w:hAnsi="Arial" w:cs="Arial"/>
                <w:sz w:val="18"/>
                <w:szCs w:val="18"/>
              </w:rPr>
            </w:pPr>
            <w:r w:rsidRPr="0000682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20CFDB" w14:textId="77777777" w:rsidR="0014113F" w:rsidRDefault="0014113F" w:rsidP="00236F93">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47D2C78B" w14:textId="77777777" w:rsidR="0014113F" w:rsidRDefault="0014113F" w:rsidP="00236F93">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7C3E082B"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2CC504E" w14:textId="77777777" w:rsidR="0014113F" w:rsidRPr="00006820" w:rsidRDefault="0014113F" w:rsidP="00236F93">
            <w:pPr>
              <w:spacing w:before="20" w:after="20" w:line="240" w:lineRule="auto"/>
              <w:rPr>
                <w:rFonts w:ascii="Arial" w:hAnsi="Arial" w:cs="Arial"/>
                <w:bCs/>
                <w:sz w:val="18"/>
                <w:szCs w:val="18"/>
              </w:rPr>
            </w:pPr>
          </w:p>
        </w:tc>
      </w:tr>
      <w:tr w:rsidR="0014113F" w:rsidRPr="00006820" w14:paraId="35D81F2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165281" w14:textId="23391059" w:rsidR="0014113F" w:rsidRPr="00C30473" w:rsidRDefault="0014113F" w:rsidP="00236F93">
            <w:pPr>
              <w:spacing w:before="20" w:after="20" w:line="240" w:lineRule="auto"/>
              <w:rPr>
                <w:rFonts w:ascii="Arial" w:hAnsi="Arial" w:cs="Arial"/>
                <w:sz w:val="18"/>
                <w:szCs w:val="18"/>
              </w:rPr>
            </w:pPr>
            <w:hyperlink r:id="rId276" w:history="1">
              <w:r w:rsidRPr="00C30473">
                <w:rPr>
                  <w:rStyle w:val="Hyperlink"/>
                  <w:rFonts w:ascii="Arial" w:hAnsi="Arial" w:cs="Arial"/>
                  <w:sz w:val="18"/>
                  <w:szCs w:val="18"/>
                </w:rPr>
                <w:t>S6-255292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467EAD8"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A91AFD"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F7D306D"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0B7C19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8B227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B5E9D3" w14:textId="77777777" w:rsidR="0014113F" w:rsidRPr="00006820" w:rsidRDefault="0014113F" w:rsidP="00236F93">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14113F" w:rsidRPr="001F2327" w14:paraId="3EA1603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2F799A" w14:textId="2F1BB34C" w:rsidR="0014113F" w:rsidRPr="00C30473" w:rsidRDefault="0014113F" w:rsidP="00236F93">
            <w:pPr>
              <w:spacing w:before="20" w:after="20" w:line="240" w:lineRule="auto"/>
              <w:rPr>
                <w:rFonts w:ascii="Arial" w:hAnsi="Arial" w:cs="Arial"/>
                <w:sz w:val="18"/>
                <w:szCs w:val="18"/>
              </w:rPr>
            </w:pPr>
            <w:hyperlink r:id="rId277" w:history="1">
              <w:r w:rsidRPr="00C30473">
                <w:rPr>
                  <w:rStyle w:val="Hyperlink"/>
                  <w:rFonts w:ascii="Arial" w:hAnsi="Arial" w:cs="Arial"/>
                  <w:sz w:val="18"/>
                  <w:szCs w:val="18"/>
                </w:rPr>
                <w:t>S6-255105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B58D46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D92386"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A3496AE"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E858A9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22CCF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61D570D" w14:textId="77777777" w:rsidR="0014113F" w:rsidRPr="001F2327" w:rsidRDefault="0014113F" w:rsidP="00236F93">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14113F" w:rsidRPr="001F2327" w14:paraId="241D19C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FF51DA8" w14:textId="77777777" w:rsidR="0014113F" w:rsidRPr="001F2327" w:rsidRDefault="0014113F" w:rsidP="00236F93">
            <w:pPr>
              <w:spacing w:before="20" w:after="20" w:line="240" w:lineRule="auto"/>
            </w:pPr>
            <w:r w:rsidRPr="001F2327">
              <w:rPr>
                <w:rFonts w:ascii="Arial" w:hAnsi="Arial" w:cs="Arial"/>
                <w:sz w:val="18"/>
              </w:rPr>
              <w:t>S6-255427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7FA3A8"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0B60D8C" w14:textId="77777777" w:rsidR="0014113F" w:rsidRPr="001F2327" w:rsidRDefault="0014113F" w:rsidP="00236F93">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3325919" w14:textId="77777777" w:rsidR="0014113F" w:rsidRPr="001F2327" w:rsidRDefault="0014113F" w:rsidP="00236F93">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1D90F87D" w14:textId="77777777" w:rsidR="0014113F" w:rsidRPr="001F2327" w:rsidRDefault="0014113F" w:rsidP="00236F93">
            <w:pPr>
              <w:spacing w:before="20" w:after="20"/>
              <w:rPr>
                <w:rFonts w:ascii="Arial" w:hAnsi="Arial" w:cs="Arial"/>
                <w:sz w:val="18"/>
                <w:szCs w:val="18"/>
              </w:rPr>
            </w:pPr>
            <w:r w:rsidRPr="001F23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99A1A2" w14:textId="77777777" w:rsidR="0014113F" w:rsidRDefault="0014113F" w:rsidP="00236F93">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69DAB5F7" w14:textId="77777777" w:rsidR="0014113F" w:rsidRDefault="0014113F" w:rsidP="00236F93">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0683B713"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130E6D" w14:textId="77777777" w:rsidR="0014113F" w:rsidRPr="001F2327" w:rsidRDefault="0014113F" w:rsidP="00236F93">
            <w:pPr>
              <w:spacing w:before="20" w:after="20" w:line="240" w:lineRule="auto"/>
              <w:rPr>
                <w:rFonts w:ascii="Arial" w:hAnsi="Arial" w:cs="Arial"/>
                <w:bCs/>
                <w:sz w:val="18"/>
                <w:szCs w:val="18"/>
              </w:rPr>
            </w:pPr>
          </w:p>
        </w:tc>
      </w:tr>
      <w:tr w:rsidR="0014113F" w:rsidRPr="00370380" w14:paraId="0F6A9B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71D6C3" w14:textId="5D20A3F0" w:rsidR="0014113F" w:rsidRPr="00C30473" w:rsidRDefault="0014113F" w:rsidP="00236F93">
            <w:pPr>
              <w:spacing w:before="20" w:after="20" w:line="240" w:lineRule="auto"/>
              <w:rPr>
                <w:rFonts w:ascii="Arial" w:hAnsi="Arial" w:cs="Arial"/>
                <w:sz w:val="18"/>
                <w:szCs w:val="18"/>
              </w:rPr>
            </w:pPr>
            <w:hyperlink r:id="rId278" w:history="1">
              <w:r w:rsidRPr="00C30473">
                <w:rPr>
                  <w:rStyle w:val="Hyperlink"/>
                  <w:rFonts w:ascii="Arial" w:hAnsi="Arial" w:cs="Arial"/>
                  <w:sz w:val="18"/>
                  <w:szCs w:val="18"/>
                </w:rPr>
                <w:t>S6-255291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9489B8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1847093"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DF9703"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CB11F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2083624"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011A16D" w14:textId="77777777" w:rsidR="0014113F" w:rsidRPr="00370380" w:rsidRDefault="0014113F" w:rsidP="00236F93">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14113F" w:rsidRPr="00370380" w14:paraId="41BA52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7E52A35" w14:textId="77777777" w:rsidR="0014113F" w:rsidRPr="00370380" w:rsidRDefault="0014113F" w:rsidP="00236F93">
            <w:pPr>
              <w:spacing w:before="20" w:after="20" w:line="240" w:lineRule="auto"/>
            </w:pPr>
            <w:r w:rsidRPr="00370380">
              <w:rPr>
                <w:rFonts w:ascii="Arial" w:hAnsi="Arial" w:cs="Arial"/>
                <w:sz w:val="18"/>
              </w:rPr>
              <w:t>S6-255436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D90DB7D"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t xml:space="preserve">Pseudo-CR on solution for KI#4, on </w:t>
            </w:r>
            <w:r w:rsidRPr="00370380">
              <w:rPr>
                <w:rFonts w:ascii="Arial" w:hAnsi="Arial" w:cs="Arial"/>
                <w:sz w:val="18"/>
                <w:szCs w:val="18"/>
              </w:rPr>
              <w:lastRenderedPageBreak/>
              <w:t>Service API and AEF operational status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9413901" w14:textId="77777777" w:rsidR="0014113F" w:rsidRPr="00370380" w:rsidRDefault="0014113F" w:rsidP="00236F93">
            <w:pPr>
              <w:spacing w:before="20" w:after="20" w:line="240" w:lineRule="auto"/>
              <w:rPr>
                <w:rFonts w:ascii="Arial" w:hAnsi="Arial" w:cs="Arial"/>
                <w:sz w:val="18"/>
                <w:szCs w:val="18"/>
              </w:rPr>
            </w:pPr>
            <w:r w:rsidRPr="00370380">
              <w:rPr>
                <w:rFonts w:ascii="Arial" w:hAnsi="Arial" w:cs="Arial"/>
                <w:sz w:val="18"/>
                <w:szCs w:val="18"/>
              </w:rPr>
              <w:lastRenderedPageBreak/>
              <w:t xml:space="preserve">Ericsson </w:t>
            </w:r>
            <w:r w:rsidRPr="00370380">
              <w:rPr>
                <w:rFonts w:ascii="Arial" w:hAnsi="Arial" w:cs="Arial"/>
                <w:sz w:val="18"/>
                <w:szCs w:val="18"/>
              </w:rPr>
              <w:lastRenderedPageBreak/>
              <w:t>(Fuencisla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34B91A" w14:textId="77777777" w:rsidR="0014113F" w:rsidRPr="00370380" w:rsidRDefault="0014113F" w:rsidP="00236F93">
            <w:pPr>
              <w:spacing w:before="20" w:after="20"/>
              <w:rPr>
                <w:rFonts w:ascii="Arial" w:hAnsi="Arial" w:cs="Arial"/>
                <w:sz w:val="18"/>
                <w:szCs w:val="18"/>
              </w:rPr>
            </w:pPr>
            <w:proofErr w:type="spellStart"/>
            <w:r w:rsidRPr="00370380">
              <w:rPr>
                <w:rFonts w:ascii="Arial" w:hAnsi="Arial" w:cs="Arial"/>
                <w:sz w:val="18"/>
                <w:szCs w:val="18"/>
              </w:rPr>
              <w:lastRenderedPageBreak/>
              <w:t>pCR</w:t>
            </w:r>
            <w:proofErr w:type="spellEnd"/>
          </w:p>
          <w:p w14:paraId="7FADD6D5" w14:textId="77777777" w:rsidR="0014113F" w:rsidRPr="00370380" w:rsidRDefault="0014113F" w:rsidP="00236F93">
            <w:pPr>
              <w:spacing w:before="20" w:after="20"/>
              <w:rPr>
                <w:rFonts w:ascii="Arial" w:hAnsi="Arial" w:cs="Arial"/>
                <w:sz w:val="18"/>
                <w:szCs w:val="18"/>
              </w:rPr>
            </w:pPr>
            <w:r w:rsidRPr="00370380">
              <w:rPr>
                <w:rFonts w:ascii="Arial" w:hAnsi="Arial" w:cs="Arial"/>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17B904" w14:textId="77777777" w:rsidR="0014113F" w:rsidRDefault="0014113F" w:rsidP="00236F93">
            <w:pPr>
              <w:spacing w:before="20" w:after="20" w:line="240" w:lineRule="auto"/>
              <w:rPr>
                <w:rFonts w:ascii="Arial" w:hAnsi="Arial" w:cs="Arial"/>
                <w:i/>
                <w:color w:val="000000"/>
                <w:sz w:val="18"/>
                <w:szCs w:val="18"/>
              </w:rPr>
            </w:pPr>
            <w:r w:rsidRPr="00370380">
              <w:rPr>
                <w:rFonts w:ascii="Arial" w:hAnsi="Arial" w:cs="Arial"/>
                <w:sz w:val="18"/>
                <w:szCs w:val="18"/>
              </w:rPr>
              <w:lastRenderedPageBreak/>
              <w:t>Revision of S6-</w:t>
            </w:r>
            <w:r w:rsidRPr="00370380">
              <w:rPr>
                <w:rFonts w:ascii="Arial" w:hAnsi="Arial" w:cs="Arial"/>
                <w:sz w:val="18"/>
                <w:szCs w:val="18"/>
              </w:rPr>
              <w:lastRenderedPageBreak/>
              <w:t>255291.</w:t>
            </w:r>
          </w:p>
          <w:p w14:paraId="6821B03B" w14:textId="77777777" w:rsidR="0014113F" w:rsidRDefault="0014113F" w:rsidP="00236F93">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6F72C935"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19DE72C" w14:textId="77777777" w:rsidR="0014113F" w:rsidRPr="00370380" w:rsidRDefault="0014113F" w:rsidP="00236F93">
            <w:pPr>
              <w:spacing w:before="20" w:after="20" w:line="240" w:lineRule="auto"/>
              <w:rPr>
                <w:rFonts w:ascii="Arial" w:hAnsi="Arial" w:cs="Arial"/>
                <w:bCs/>
                <w:sz w:val="18"/>
                <w:szCs w:val="18"/>
              </w:rPr>
            </w:pPr>
          </w:p>
        </w:tc>
      </w:tr>
      <w:tr w:rsidR="0014113F" w:rsidRPr="00E66D7D" w14:paraId="6392189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00EDEA" w14:textId="78D0897F" w:rsidR="0014113F" w:rsidRPr="00C30473" w:rsidRDefault="0014113F" w:rsidP="00236F93">
            <w:pPr>
              <w:spacing w:before="20" w:after="20" w:line="240" w:lineRule="auto"/>
              <w:rPr>
                <w:rFonts w:ascii="Arial" w:hAnsi="Arial" w:cs="Arial"/>
                <w:sz w:val="18"/>
                <w:szCs w:val="18"/>
              </w:rPr>
            </w:pPr>
            <w:hyperlink r:id="rId279" w:history="1">
              <w:r w:rsidRPr="00C30473">
                <w:rPr>
                  <w:rStyle w:val="Hyperlink"/>
                  <w:rFonts w:ascii="Arial" w:hAnsi="Arial" w:cs="Arial"/>
                  <w:sz w:val="18"/>
                  <w:szCs w:val="18"/>
                </w:rPr>
                <w:t>S6-255286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3F469"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CB4482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4091C8"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7254D12"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0A73D7"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0B0A2D" w14:textId="77777777" w:rsidR="0014113F" w:rsidRPr="00E66D7D" w:rsidRDefault="0014113F" w:rsidP="00236F93">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14113F" w:rsidRPr="00E66D7D" w14:paraId="0E8CA2B3" w14:textId="77777777" w:rsidTr="00086992">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C74F0B" w14:textId="77777777" w:rsidR="0014113F" w:rsidRPr="00E66D7D" w:rsidRDefault="0014113F" w:rsidP="00236F93">
            <w:pPr>
              <w:spacing w:before="20" w:after="20" w:line="240" w:lineRule="auto"/>
            </w:pPr>
            <w:r w:rsidRPr="00E66D7D">
              <w:rPr>
                <w:rFonts w:ascii="Arial" w:hAnsi="Arial" w:cs="Arial"/>
                <w:sz w:val="18"/>
              </w:rPr>
              <w:t>S6-255437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7305D8B"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58183C5" w14:textId="77777777" w:rsidR="0014113F" w:rsidRPr="00E66D7D" w:rsidRDefault="0014113F" w:rsidP="00236F93">
            <w:pPr>
              <w:spacing w:before="20" w:after="20" w:line="240" w:lineRule="auto"/>
              <w:rPr>
                <w:rFonts w:ascii="Arial" w:hAnsi="Arial" w:cs="Arial"/>
                <w:sz w:val="18"/>
                <w:szCs w:val="18"/>
              </w:rPr>
            </w:pPr>
            <w:r w:rsidRPr="00E66D7D">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4A91A73" w14:textId="77777777" w:rsidR="0014113F" w:rsidRPr="00E66D7D" w:rsidRDefault="0014113F" w:rsidP="00236F93">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668673F" w14:textId="77777777" w:rsidR="0014113F" w:rsidRPr="00E66D7D" w:rsidRDefault="0014113F" w:rsidP="00236F93">
            <w:pPr>
              <w:spacing w:before="20" w:after="20"/>
              <w:rPr>
                <w:rFonts w:ascii="Arial" w:hAnsi="Arial" w:cs="Arial"/>
                <w:sz w:val="18"/>
                <w:szCs w:val="18"/>
              </w:rPr>
            </w:pPr>
            <w:r w:rsidRPr="00E66D7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4DC1F0" w14:textId="77777777" w:rsidR="0014113F" w:rsidRDefault="0014113F" w:rsidP="00236F93">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1815FD2A" w14:textId="77777777" w:rsidR="0014113F" w:rsidRDefault="0014113F" w:rsidP="00236F93">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1E9DFA18" w14:textId="77777777" w:rsidR="0014113F" w:rsidRPr="00C30473" w:rsidRDefault="0014113F"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902949" w14:textId="77777777" w:rsidR="0014113F" w:rsidRPr="00E66D7D" w:rsidRDefault="0014113F" w:rsidP="00236F93">
            <w:pPr>
              <w:spacing w:before="20" w:after="20" w:line="240" w:lineRule="auto"/>
              <w:rPr>
                <w:rFonts w:ascii="Arial" w:hAnsi="Arial" w:cs="Arial"/>
                <w:bCs/>
                <w:sz w:val="18"/>
                <w:szCs w:val="18"/>
              </w:rPr>
            </w:pPr>
          </w:p>
        </w:tc>
      </w:tr>
      <w:tr w:rsidR="0014113F" w:rsidRPr="00CF71EC" w14:paraId="3150A4C1" w14:textId="77777777" w:rsidTr="0008699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44A63F3" w14:textId="7B213ED4" w:rsidR="0014113F" w:rsidRPr="00C30473" w:rsidRDefault="0014113F" w:rsidP="00236F93">
            <w:pPr>
              <w:spacing w:before="20" w:after="20" w:line="240" w:lineRule="auto"/>
              <w:rPr>
                <w:rFonts w:ascii="Arial" w:hAnsi="Arial" w:cs="Arial"/>
                <w:sz w:val="18"/>
                <w:szCs w:val="18"/>
              </w:rPr>
            </w:pPr>
            <w:hyperlink r:id="rId280" w:history="1">
              <w:r w:rsidRPr="00C30473">
                <w:rPr>
                  <w:rStyle w:val="Hyperlink"/>
                  <w:rFonts w:ascii="Arial" w:hAnsi="Arial" w:cs="Arial"/>
                  <w:sz w:val="18"/>
                  <w:szCs w:val="18"/>
                </w:rPr>
                <w:t>S6-255287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E9409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5F9621"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0F4F85"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76A91DB"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6A782A"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90DBE4" w14:textId="1F248AF3" w:rsidR="0014113F" w:rsidRPr="00086992" w:rsidRDefault="00086992" w:rsidP="00236F93">
            <w:pPr>
              <w:spacing w:before="20" w:after="20" w:line="240" w:lineRule="auto"/>
              <w:rPr>
                <w:rFonts w:ascii="Arial" w:hAnsi="Arial" w:cs="Arial"/>
                <w:bCs/>
                <w:sz w:val="18"/>
                <w:szCs w:val="18"/>
              </w:rPr>
            </w:pPr>
            <w:r w:rsidRPr="00086992">
              <w:rPr>
                <w:rFonts w:ascii="Arial" w:hAnsi="Arial" w:cs="Arial"/>
                <w:bCs/>
                <w:sz w:val="18"/>
                <w:szCs w:val="18"/>
              </w:rPr>
              <w:t>Revised to S6-255605</w:t>
            </w:r>
          </w:p>
        </w:tc>
      </w:tr>
      <w:tr w:rsidR="00086992" w:rsidRPr="00CF71EC" w14:paraId="01155974"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E06D4B7" w14:textId="2B156AEB" w:rsidR="00086992" w:rsidRPr="00086992" w:rsidRDefault="00086992" w:rsidP="00236F93">
            <w:pPr>
              <w:spacing w:before="20" w:after="20" w:line="240" w:lineRule="auto"/>
            </w:pPr>
            <w:r w:rsidRPr="00086992">
              <w:rPr>
                <w:rFonts w:ascii="Arial" w:hAnsi="Arial" w:cs="Arial"/>
                <w:sz w:val="18"/>
              </w:rPr>
              <w:t>S6-255605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71B72EE" w14:textId="6FB3808D"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Pseudo-CR on solution for Editor’s Notes in KI#5</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314F771" w14:textId="54579BFE" w:rsidR="00086992" w:rsidRPr="00086992" w:rsidRDefault="00086992" w:rsidP="00236F93">
            <w:pPr>
              <w:spacing w:before="20" w:after="20" w:line="240" w:lineRule="auto"/>
              <w:rPr>
                <w:rFonts w:ascii="Arial" w:hAnsi="Arial" w:cs="Arial"/>
                <w:sz w:val="18"/>
                <w:szCs w:val="18"/>
              </w:rPr>
            </w:pPr>
            <w:r w:rsidRPr="00086992">
              <w:rPr>
                <w:rFonts w:ascii="Arial" w:hAnsi="Arial" w:cs="Arial"/>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7361731" w14:textId="77777777" w:rsidR="00086992" w:rsidRPr="00086992" w:rsidRDefault="00086992" w:rsidP="00236F93">
            <w:pPr>
              <w:spacing w:before="20" w:after="20"/>
              <w:rPr>
                <w:rFonts w:ascii="Arial" w:hAnsi="Arial" w:cs="Arial"/>
                <w:sz w:val="18"/>
                <w:szCs w:val="18"/>
              </w:rPr>
            </w:pPr>
            <w:proofErr w:type="spellStart"/>
            <w:r w:rsidRPr="00086992">
              <w:rPr>
                <w:rFonts w:ascii="Arial" w:hAnsi="Arial" w:cs="Arial"/>
                <w:sz w:val="18"/>
                <w:szCs w:val="18"/>
              </w:rPr>
              <w:t>pCR</w:t>
            </w:r>
            <w:proofErr w:type="spellEnd"/>
          </w:p>
          <w:p w14:paraId="766581DD" w14:textId="112472DE" w:rsidR="00086992" w:rsidRPr="00086992" w:rsidRDefault="00086992" w:rsidP="00236F93">
            <w:pPr>
              <w:spacing w:before="20" w:after="20"/>
              <w:rPr>
                <w:rFonts w:ascii="Arial" w:hAnsi="Arial" w:cs="Arial"/>
                <w:sz w:val="18"/>
                <w:szCs w:val="18"/>
              </w:rPr>
            </w:pPr>
            <w:r w:rsidRPr="0008699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5F550" w14:textId="77777777" w:rsidR="00086992" w:rsidRDefault="00086992" w:rsidP="00236F93">
            <w:pPr>
              <w:spacing w:before="20" w:after="20" w:line="240" w:lineRule="auto"/>
              <w:rPr>
                <w:rFonts w:ascii="Arial" w:hAnsi="Arial" w:cs="Arial"/>
                <w:i/>
                <w:color w:val="000000"/>
                <w:sz w:val="18"/>
                <w:szCs w:val="18"/>
              </w:rPr>
            </w:pPr>
            <w:r w:rsidRPr="00086992">
              <w:rPr>
                <w:rFonts w:ascii="Arial" w:hAnsi="Arial" w:cs="Arial"/>
                <w:sz w:val="18"/>
                <w:szCs w:val="18"/>
              </w:rPr>
              <w:t>Revision of S6-255287.</w:t>
            </w:r>
          </w:p>
          <w:p w14:paraId="3B19C341" w14:textId="67FBCF20" w:rsidR="00086992" w:rsidRDefault="00086992" w:rsidP="00236F93">
            <w:pPr>
              <w:spacing w:before="20" w:after="20" w:line="240" w:lineRule="auto"/>
              <w:rPr>
                <w:rFonts w:ascii="Arial" w:hAnsi="Arial" w:cs="Arial"/>
                <w:color w:val="000000"/>
                <w:sz w:val="18"/>
                <w:szCs w:val="18"/>
              </w:rPr>
            </w:pPr>
            <w:r w:rsidRPr="00086992">
              <w:rPr>
                <w:rFonts w:ascii="Arial" w:hAnsi="Arial" w:cs="Arial"/>
                <w:i/>
                <w:color w:val="000000"/>
                <w:sz w:val="18"/>
                <w:szCs w:val="18"/>
              </w:rPr>
              <w:t>KI#5</w:t>
            </w:r>
          </w:p>
          <w:p w14:paraId="2F33F6FE" w14:textId="3E576DBD" w:rsidR="00086992" w:rsidRPr="00C30473" w:rsidRDefault="00086992"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9743EA" w14:textId="77777777" w:rsidR="00086992" w:rsidRPr="00086992" w:rsidRDefault="00086992" w:rsidP="00236F93">
            <w:pPr>
              <w:spacing w:before="20" w:after="20" w:line="240" w:lineRule="auto"/>
              <w:rPr>
                <w:rFonts w:ascii="Arial" w:hAnsi="Arial" w:cs="Arial"/>
                <w:bCs/>
                <w:sz w:val="18"/>
                <w:szCs w:val="18"/>
              </w:rPr>
            </w:pPr>
          </w:p>
        </w:tc>
      </w:tr>
      <w:tr w:rsidR="0014113F" w:rsidRPr="00CF71EC" w14:paraId="74E5D7C7"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DCD3B4E" w14:textId="70670F54" w:rsidR="0014113F" w:rsidRPr="00C30473" w:rsidRDefault="0014113F" w:rsidP="00236F93">
            <w:pPr>
              <w:spacing w:before="20" w:after="20" w:line="240" w:lineRule="auto"/>
              <w:rPr>
                <w:rFonts w:ascii="Arial" w:hAnsi="Arial" w:cs="Arial"/>
                <w:sz w:val="18"/>
                <w:szCs w:val="18"/>
              </w:rPr>
            </w:pPr>
            <w:hyperlink r:id="rId281" w:history="1">
              <w:r w:rsidRPr="00C30473">
                <w:rPr>
                  <w:rStyle w:val="Hyperlink"/>
                  <w:rFonts w:ascii="Arial" w:hAnsi="Arial" w:cs="Arial"/>
                  <w:sz w:val="18"/>
                  <w:szCs w:val="18"/>
                </w:rPr>
                <w:t>S6-255195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5690C35"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06243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A95A4F" w14:textId="77777777" w:rsidR="0014113F" w:rsidRPr="00C30473" w:rsidRDefault="0014113F" w:rsidP="00236F9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3FA3EDF"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4AD75E" w14:textId="77777777" w:rsidR="0014113F" w:rsidRPr="00C30473" w:rsidRDefault="0014113F" w:rsidP="00236F9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4E945" w14:textId="3AB2A546" w:rsidR="0014113F" w:rsidRPr="00D97AB8" w:rsidRDefault="00D97AB8" w:rsidP="00236F93">
            <w:pPr>
              <w:spacing w:before="20" w:after="20" w:line="240" w:lineRule="auto"/>
              <w:rPr>
                <w:rFonts w:ascii="Arial" w:hAnsi="Arial" w:cs="Arial"/>
                <w:bCs/>
                <w:sz w:val="18"/>
                <w:szCs w:val="18"/>
              </w:rPr>
            </w:pPr>
            <w:r w:rsidRPr="00D97AB8">
              <w:rPr>
                <w:rFonts w:ascii="Arial" w:hAnsi="Arial" w:cs="Arial"/>
                <w:bCs/>
                <w:sz w:val="18"/>
                <w:szCs w:val="18"/>
              </w:rPr>
              <w:t>Revised to S6-255606</w:t>
            </w:r>
          </w:p>
        </w:tc>
      </w:tr>
      <w:tr w:rsidR="00D97AB8" w:rsidRPr="00CF71EC" w14:paraId="3B6CDF4E" w14:textId="77777777" w:rsidTr="00D97AB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539D6D6" w14:textId="5ABF95A4" w:rsidR="00D97AB8" w:rsidRPr="00D97AB8" w:rsidRDefault="00D97AB8" w:rsidP="00236F93">
            <w:pPr>
              <w:spacing w:before="20" w:after="20" w:line="240" w:lineRule="auto"/>
            </w:pPr>
            <w:r w:rsidRPr="00D97AB8">
              <w:rPr>
                <w:rFonts w:ascii="Arial" w:hAnsi="Arial" w:cs="Arial"/>
                <w:sz w:val="18"/>
              </w:rPr>
              <w:t>S6-255606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6F3BE69" w14:textId="02DC9A6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Solution to KI#6</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DCA6ED" w14:textId="641C5BD9" w:rsidR="00D97AB8" w:rsidRPr="00D97AB8" w:rsidRDefault="00D97AB8" w:rsidP="00236F93">
            <w:pPr>
              <w:spacing w:before="20" w:after="20" w:line="240" w:lineRule="auto"/>
              <w:rPr>
                <w:rFonts w:ascii="Arial" w:hAnsi="Arial" w:cs="Arial"/>
                <w:sz w:val="18"/>
                <w:szCs w:val="18"/>
              </w:rPr>
            </w:pPr>
            <w:r w:rsidRPr="00D97AB8">
              <w:rPr>
                <w:rFonts w:ascii="Arial" w:hAnsi="Arial" w:cs="Arial"/>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9A2D323" w14:textId="77777777" w:rsidR="00D97AB8" w:rsidRPr="00D97AB8" w:rsidRDefault="00D97AB8" w:rsidP="00236F93">
            <w:pPr>
              <w:spacing w:before="20" w:after="20"/>
              <w:rPr>
                <w:rFonts w:ascii="Arial" w:hAnsi="Arial" w:cs="Arial"/>
                <w:sz w:val="18"/>
                <w:szCs w:val="18"/>
              </w:rPr>
            </w:pPr>
            <w:proofErr w:type="spellStart"/>
            <w:r w:rsidRPr="00D97AB8">
              <w:rPr>
                <w:rFonts w:ascii="Arial" w:hAnsi="Arial" w:cs="Arial"/>
                <w:sz w:val="18"/>
                <w:szCs w:val="18"/>
              </w:rPr>
              <w:t>pCR</w:t>
            </w:r>
            <w:proofErr w:type="spellEnd"/>
          </w:p>
          <w:p w14:paraId="1EFC9157" w14:textId="668AB463" w:rsidR="00D97AB8" w:rsidRPr="00D97AB8" w:rsidRDefault="00D97AB8" w:rsidP="00236F93">
            <w:pPr>
              <w:spacing w:before="20" w:after="20"/>
              <w:rPr>
                <w:rFonts w:ascii="Arial" w:hAnsi="Arial" w:cs="Arial"/>
                <w:sz w:val="18"/>
                <w:szCs w:val="18"/>
              </w:rPr>
            </w:pPr>
            <w:r w:rsidRPr="00D97AB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4F1082" w14:textId="77777777" w:rsidR="00D97AB8" w:rsidRDefault="00D97AB8" w:rsidP="00236F93">
            <w:pPr>
              <w:spacing w:before="20" w:after="20" w:line="240" w:lineRule="auto"/>
              <w:rPr>
                <w:rFonts w:ascii="Arial" w:hAnsi="Arial" w:cs="Arial"/>
                <w:i/>
                <w:color w:val="000000"/>
                <w:sz w:val="18"/>
                <w:szCs w:val="18"/>
              </w:rPr>
            </w:pPr>
            <w:r w:rsidRPr="00D97AB8">
              <w:rPr>
                <w:rFonts w:ascii="Arial" w:hAnsi="Arial" w:cs="Arial"/>
                <w:sz w:val="18"/>
                <w:szCs w:val="18"/>
              </w:rPr>
              <w:t>Revision of S6-255195.</w:t>
            </w:r>
          </w:p>
          <w:p w14:paraId="4A2727A8" w14:textId="74B54619" w:rsidR="00D97AB8" w:rsidRDefault="00D97AB8" w:rsidP="00236F93">
            <w:pPr>
              <w:spacing w:before="20" w:after="20" w:line="240" w:lineRule="auto"/>
              <w:rPr>
                <w:rFonts w:ascii="Arial" w:hAnsi="Arial" w:cs="Arial"/>
                <w:color w:val="000000"/>
                <w:sz w:val="18"/>
                <w:szCs w:val="18"/>
              </w:rPr>
            </w:pPr>
            <w:r w:rsidRPr="00D97AB8">
              <w:rPr>
                <w:rFonts w:ascii="Arial" w:hAnsi="Arial" w:cs="Arial"/>
                <w:i/>
                <w:color w:val="000000"/>
                <w:sz w:val="18"/>
                <w:szCs w:val="18"/>
              </w:rPr>
              <w:t>KI#6</w:t>
            </w:r>
          </w:p>
          <w:p w14:paraId="5A6075C5" w14:textId="72372F86" w:rsidR="00D97AB8" w:rsidRPr="00C30473" w:rsidRDefault="00D97AB8" w:rsidP="00236F93">
            <w:pPr>
              <w:spacing w:before="20" w:after="20" w:line="240" w:lineRule="auto"/>
              <w:rPr>
                <w:rFonts w:ascii="Arial" w:hAnsi="Arial" w:cs="Arial"/>
                <w:color w:val="00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92E520" w14:textId="77777777" w:rsidR="00D97AB8" w:rsidRPr="00D97AB8" w:rsidRDefault="00D97AB8" w:rsidP="00236F93">
            <w:pPr>
              <w:spacing w:before="20" w:after="20" w:line="240" w:lineRule="auto"/>
              <w:rPr>
                <w:rFonts w:ascii="Arial" w:hAnsi="Arial" w:cs="Arial"/>
                <w:bCs/>
                <w:sz w:val="18"/>
                <w:szCs w:val="18"/>
              </w:rPr>
            </w:pPr>
          </w:p>
        </w:tc>
      </w:tr>
      <w:tr w:rsidR="00D4776E" w:rsidRPr="00CF71EC" w14:paraId="753F815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0F486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0229832" w14:textId="68389165" w:rsidR="00D4776E" w:rsidRPr="008E3AD0" w:rsidRDefault="00D4776E" w:rsidP="00D4776E">
            <w:pPr>
              <w:spacing w:before="20" w:after="20" w:line="240" w:lineRule="auto"/>
              <w:rPr>
                <w:rFonts w:ascii="Arial" w:hAnsi="Arial" w:cs="Arial"/>
                <w:bCs/>
                <w:sz w:val="18"/>
                <w:szCs w:val="18"/>
              </w:rPr>
            </w:pPr>
            <w:hyperlink r:id="rId282" w:history="1">
              <w:r w:rsidRPr="008E3AD0">
                <w:rPr>
                  <w:rStyle w:val="Hyperlink"/>
                  <w:rFonts w:ascii="Arial" w:hAnsi="Arial" w:cs="Arial"/>
                  <w:bCs/>
                  <w:sz w:val="18"/>
                  <w:szCs w:val="18"/>
                </w:rPr>
                <w:t>S6-255098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E253213" w14:textId="2BBB1F21" w:rsidR="00D4776E"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Revised to S6-255518</w:t>
            </w:r>
          </w:p>
        </w:tc>
      </w:tr>
      <w:tr w:rsidR="00301053" w:rsidRPr="00CF71EC" w14:paraId="38BF75AF" w14:textId="77777777" w:rsidTr="000F486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D426806" w14:textId="5FB93C5F" w:rsidR="00301053" w:rsidRPr="000F486E" w:rsidRDefault="000F486E" w:rsidP="00D4776E">
            <w:pPr>
              <w:spacing w:before="20" w:after="20" w:line="240" w:lineRule="auto"/>
            </w:pPr>
            <w:hyperlink r:id="rId283" w:history="1">
              <w:r w:rsidRPr="000F486E">
                <w:rPr>
                  <w:rStyle w:val="Hyperlink"/>
                  <w:rFonts w:ascii="Arial" w:hAnsi="Arial" w:cs="Arial"/>
                  <w:sz w:val="18"/>
                </w:rPr>
                <w:t>S6-255518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79D9B34" w14:textId="7602CD21"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457D862" w14:textId="648453D0"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B0B555" w14:textId="77777777" w:rsidR="00301053" w:rsidRPr="00301053" w:rsidRDefault="00301053" w:rsidP="00D4776E">
            <w:pPr>
              <w:spacing w:before="20" w:after="20" w:line="240" w:lineRule="auto"/>
              <w:rPr>
                <w:rFonts w:ascii="Arial" w:hAnsi="Arial" w:cs="Arial"/>
                <w:bCs/>
                <w:sz w:val="18"/>
                <w:szCs w:val="18"/>
              </w:rPr>
            </w:pPr>
            <w:proofErr w:type="spellStart"/>
            <w:r w:rsidRPr="00301053">
              <w:rPr>
                <w:rFonts w:ascii="Arial" w:hAnsi="Arial" w:cs="Arial"/>
                <w:bCs/>
                <w:sz w:val="18"/>
                <w:szCs w:val="18"/>
              </w:rPr>
              <w:t>pCR</w:t>
            </w:r>
            <w:proofErr w:type="spellEnd"/>
          </w:p>
          <w:p w14:paraId="7914EDCE" w14:textId="4F29462F" w:rsidR="00301053" w:rsidRP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F879ED" w14:textId="77777777" w:rsidR="00301053" w:rsidRDefault="00301053" w:rsidP="00D4776E">
            <w:pPr>
              <w:spacing w:before="20" w:after="20" w:line="240" w:lineRule="auto"/>
              <w:rPr>
                <w:rFonts w:ascii="Arial" w:hAnsi="Arial" w:cs="Arial"/>
                <w:bCs/>
                <w:sz w:val="18"/>
                <w:szCs w:val="18"/>
              </w:rPr>
            </w:pPr>
            <w:r w:rsidRPr="00301053">
              <w:rPr>
                <w:rFonts w:ascii="Arial" w:hAnsi="Arial" w:cs="Arial"/>
                <w:bCs/>
                <w:sz w:val="18"/>
                <w:szCs w:val="18"/>
              </w:rPr>
              <w:t>Revision of S6-255098.</w:t>
            </w:r>
          </w:p>
          <w:p w14:paraId="32F3FF9B" w14:textId="631D2EEB" w:rsidR="00301053" w:rsidRPr="00CF71EC" w:rsidRDefault="000F486E" w:rsidP="00D4776E">
            <w:pPr>
              <w:spacing w:before="20" w:after="20" w:line="240" w:lineRule="auto"/>
              <w:rPr>
                <w:rFonts w:ascii="Arial" w:hAnsi="Arial" w:cs="Arial"/>
                <w:bCs/>
                <w:sz w:val="18"/>
                <w:szCs w:val="18"/>
              </w:rPr>
            </w:pPr>
            <w:r>
              <w:rPr>
                <w:rFonts w:ascii="Arial" w:hAnsi="Arial" w:cs="Arial"/>
                <w:bCs/>
                <w:sz w:val="18"/>
                <w:szCs w:val="18"/>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A1BC3E" w14:textId="22436763" w:rsidR="00301053"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Revised to S6-255637</w:t>
            </w:r>
          </w:p>
        </w:tc>
      </w:tr>
      <w:tr w:rsidR="000F486E" w:rsidRPr="00CF71EC" w14:paraId="1E6D9D19" w14:textId="77777777" w:rsidTr="000F486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DD871A9" w14:textId="6E308140" w:rsidR="000F486E" w:rsidRPr="000F486E" w:rsidRDefault="000F486E" w:rsidP="00D4776E">
            <w:pPr>
              <w:spacing w:before="20" w:after="20" w:line="240" w:lineRule="auto"/>
              <w:rPr>
                <w:rFonts w:ascii="Arial" w:hAnsi="Arial" w:cs="Arial"/>
                <w:sz w:val="18"/>
              </w:rPr>
            </w:pPr>
            <w:r w:rsidRPr="000F486E">
              <w:rPr>
                <w:rFonts w:ascii="Arial" w:hAnsi="Arial" w:cs="Arial"/>
                <w:sz w:val="18"/>
              </w:rPr>
              <w:t>S6-255637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38D6E9B" w14:textId="55DB64CB"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FS_SAT_APP_Ph4_New solution for KI#1 on AIML model storage and deployment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3D92739" w14:textId="5CB692FD"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4C7B46" w14:textId="77777777" w:rsidR="000F486E" w:rsidRPr="000F486E" w:rsidRDefault="000F486E" w:rsidP="00D4776E">
            <w:pPr>
              <w:spacing w:before="20" w:after="20" w:line="240" w:lineRule="auto"/>
              <w:rPr>
                <w:rFonts w:ascii="Arial" w:hAnsi="Arial" w:cs="Arial"/>
                <w:bCs/>
                <w:sz w:val="18"/>
                <w:szCs w:val="18"/>
              </w:rPr>
            </w:pPr>
            <w:proofErr w:type="spellStart"/>
            <w:r w:rsidRPr="000F486E">
              <w:rPr>
                <w:rFonts w:ascii="Arial" w:hAnsi="Arial" w:cs="Arial"/>
                <w:bCs/>
                <w:sz w:val="18"/>
                <w:szCs w:val="18"/>
              </w:rPr>
              <w:t>pCR</w:t>
            </w:r>
            <w:proofErr w:type="spellEnd"/>
          </w:p>
          <w:p w14:paraId="0CC27360" w14:textId="4A21D9B0" w:rsidR="000F486E" w:rsidRPr="000F486E" w:rsidRDefault="000F486E" w:rsidP="00D4776E">
            <w:pPr>
              <w:spacing w:before="20" w:after="20" w:line="240" w:lineRule="auto"/>
              <w:rPr>
                <w:rFonts w:ascii="Arial" w:hAnsi="Arial" w:cs="Arial"/>
                <w:bCs/>
                <w:sz w:val="18"/>
                <w:szCs w:val="18"/>
              </w:rPr>
            </w:pPr>
            <w:r w:rsidRPr="000F486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C41DE4" w14:textId="77777777" w:rsidR="000F486E" w:rsidRDefault="000F486E" w:rsidP="000F486E">
            <w:pPr>
              <w:spacing w:before="20" w:after="20" w:line="240" w:lineRule="auto"/>
              <w:rPr>
                <w:rFonts w:ascii="Arial" w:hAnsi="Arial" w:cs="Arial"/>
                <w:bCs/>
                <w:i/>
                <w:sz w:val="18"/>
                <w:szCs w:val="18"/>
              </w:rPr>
            </w:pPr>
            <w:r w:rsidRPr="000F486E">
              <w:rPr>
                <w:rFonts w:ascii="Arial" w:hAnsi="Arial" w:cs="Arial"/>
                <w:bCs/>
                <w:sz w:val="18"/>
                <w:szCs w:val="18"/>
              </w:rPr>
              <w:t>Revision of S6-255518.</w:t>
            </w:r>
          </w:p>
          <w:p w14:paraId="3ADC1915" w14:textId="6EDBF147" w:rsidR="000F486E" w:rsidRPr="000F486E" w:rsidRDefault="000F486E" w:rsidP="000F486E">
            <w:pPr>
              <w:spacing w:before="20" w:after="20" w:line="240" w:lineRule="auto"/>
              <w:rPr>
                <w:rFonts w:ascii="Arial" w:hAnsi="Arial" w:cs="Arial"/>
                <w:bCs/>
                <w:i/>
                <w:sz w:val="18"/>
                <w:szCs w:val="18"/>
              </w:rPr>
            </w:pPr>
            <w:r w:rsidRPr="000F486E">
              <w:rPr>
                <w:rFonts w:ascii="Arial" w:hAnsi="Arial" w:cs="Arial"/>
                <w:bCs/>
                <w:i/>
                <w:sz w:val="18"/>
                <w:szCs w:val="18"/>
              </w:rPr>
              <w:t>Revision of S6-255098.</w:t>
            </w:r>
          </w:p>
          <w:p w14:paraId="61FF4D1A" w14:textId="28BB12F9" w:rsidR="000F486E" w:rsidRDefault="000F486E" w:rsidP="000F486E">
            <w:pPr>
              <w:spacing w:before="20" w:after="20" w:line="240" w:lineRule="auto"/>
              <w:rPr>
                <w:rFonts w:ascii="Arial" w:hAnsi="Arial" w:cs="Arial"/>
                <w:bCs/>
                <w:sz w:val="18"/>
                <w:szCs w:val="18"/>
              </w:rPr>
            </w:pPr>
            <w:r w:rsidRPr="000F486E">
              <w:rPr>
                <w:rFonts w:ascii="Arial" w:hAnsi="Arial" w:cs="Arial"/>
                <w:bCs/>
                <w:i/>
                <w:sz w:val="18"/>
                <w:szCs w:val="18"/>
              </w:rPr>
              <w:br/>
              <w:t>UPDATE_4</w:t>
            </w:r>
          </w:p>
          <w:p w14:paraId="1AD0F029" w14:textId="0FA903B1" w:rsidR="000F486E" w:rsidRPr="00301053" w:rsidRDefault="000F48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C9A16E8" w14:textId="77777777" w:rsidR="000F486E" w:rsidRPr="000F486E" w:rsidRDefault="000F486E" w:rsidP="00D4776E">
            <w:pPr>
              <w:spacing w:before="20" w:after="20" w:line="240" w:lineRule="auto"/>
              <w:rPr>
                <w:rFonts w:ascii="Arial" w:hAnsi="Arial" w:cs="Arial"/>
                <w:bCs/>
                <w:sz w:val="18"/>
                <w:szCs w:val="18"/>
              </w:rPr>
            </w:pPr>
          </w:p>
        </w:tc>
      </w:tr>
      <w:tr w:rsidR="00D4776E" w:rsidRPr="00CF71EC" w14:paraId="4F912B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1A40C0" w14:textId="1F739A77"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S6-255099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B3675C" w14:textId="3E92006D"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Revised to S6-255519</w:t>
            </w:r>
          </w:p>
        </w:tc>
      </w:tr>
      <w:tr w:rsidR="009B72CF" w:rsidRPr="00CF71EC" w14:paraId="6BCE5A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55BAC7" w14:textId="6664A90F" w:rsidR="009B72CF" w:rsidRPr="009B72CF" w:rsidRDefault="009B72CF" w:rsidP="00D4776E">
            <w:pPr>
              <w:spacing w:before="20" w:after="20" w:line="240" w:lineRule="auto"/>
            </w:pPr>
            <w:r w:rsidRPr="009B72CF">
              <w:rPr>
                <w:rFonts w:ascii="Arial" w:hAnsi="Arial" w:cs="Arial"/>
                <w:sz w:val="18"/>
              </w:rPr>
              <w:t>S6-255519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DEB36A3" w14:textId="3EB69511"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FS_SAT_APP_Ph4_New solution for KI#2 on AIML service maintenance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39BFCF4" w14:textId="7D81873C"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C04C0C4" w14:textId="77777777" w:rsidR="009B72CF" w:rsidRPr="009B72CF" w:rsidRDefault="009B72CF" w:rsidP="00D4776E">
            <w:pPr>
              <w:spacing w:before="20" w:after="20" w:line="240" w:lineRule="auto"/>
              <w:rPr>
                <w:rFonts w:ascii="Arial" w:hAnsi="Arial" w:cs="Arial"/>
                <w:bCs/>
                <w:sz w:val="18"/>
                <w:szCs w:val="18"/>
              </w:rPr>
            </w:pPr>
            <w:proofErr w:type="spellStart"/>
            <w:r w:rsidRPr="009B72CF">
              <w:rPr>
                <w:rFonts w:ascii="Arial" w:hAnsi="Arial" w:cs="Arial"/>
                <w:bCs/>
                <w:sz w:val="18"/>
                <w:szCs w:val="18"/>
              </w:rPr>
              <w:t>pCR</w:t>
            </w:r>
            <w:proofErr w:type="spellEnd"/>
          </w:p>
          <w:p w14:paraId="424412A7" w14:textId="7D63CF3B" w:rsidR="009B72CF"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EA6685" w14:textId="77777777" w:rsid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Revision of S6-255099.</w:t>
            </w:r>
          </w:p>
          <w:p w14:paraId="488C6DCE" w14:textId="7911F4D4" w:rsidR="009B72CF" w:rsidRPr="00CF71EC" w:rsidRDefault="009B72C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E5D4935" w14:textId="77777777" w:rsidR="009B72CF" w:rsidRPr="009B72CF" w:rsidRDefault="009B72CF" w:rsidP="00D4776E">
            <w:pPr>
              <w:spacing w:before="20" w:after="20" w:line="240" w:lineRule="auto"/>
              <w:rPr>
                <w:rFonts w:ascii="Arial" w:hAnsi="Arial" w:cs="Arial"/>
                <w:bCs/>
                <w:sz w:val="18"/>
                <w:szCs w:val="18"/>
              </w:rPr>
            </w:pPr>
          </w:p>
        </w:tc>
      </w:tr>
      <w:tr w:rsidR="00D4776E" w:rsidRPr="00CF71EC" w14:paraId="686B127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1D83F8" w14:textId="4150B2F5"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20F84EB" w14:textId="0D0A83B4" w:rsidR="00D4776E" w:rsidRPr="009B72CF" w:rsidRDefault="009B72CF" w:rsidP="00D4776E">
            <w:pPr>
              <w:spacing w:before="20" w:after="20" w:line="240" w:lineRule="auto"/>
              <w:rPr>
                <w:rFonts w:ascii="Arial" w:hAnsi="Arial" w:cs="Arial"/>
                <w:bCs/>
                <w:sz w:val="18"/>
                <w:szCs w:val="18"/>
              </w:rPr>
            </w:pPr>
            <w:r w:rsidRPr="009B72CF">
              <w:rPr>
                <w:rFonts w:ascii="Arial" w:hAnsi="Arial" w:cs="Arial"/>
                <w:bCs/>
                <w:sz w:val="18"/>
                <w:szCs w:val="18"/>
              </w:rPr>
              <w:t>Approved</w:t>
            </w:r>
          </w:p>
        </w:tc>
      </w:tr>
      <w:tr w:rsidR="00D4776E" w:rsidRPr="00CF71EC" w14:paraId="0C753B98"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8EA306B" w14:textId="4EA180AD"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S6-255135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DE5BD1" w14:textId="28E8C5F8" w:rsidR="00D4776E"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Revised to S6-255520</w:t>
            </w:r>
          </w:p>
        </w:tc>
      </w:tr>
      <w:tr w:rsidR="0076679F" w:rsidRPr="00CF71EC" w14:paraId="2FCDE373"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6317DC4" w14:textId="089B8653" w:rsidR="0076679F" w:rsidRPr="0076679F" w:rsidRDefault="0076679F" w:rsidP="00D4776E">
            <w:pPr>
              <w:spacing w:before="20" w:after="20" w:line="240" w:lineRule="auto"/>
            </w:pPr>
            <w:r w:rsidRPr="0076679F">
              <w:rPr>
                <w:rFonts w:ascii="Arial" w:hAnsi="Arial" w:cs="Arial"/>
                <w:sz w:val="18"/>
              </w:rPr>
              <w:t>S6-255520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3B2BEAA" w14:textId="517CE5EF"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Solution evaluation for Sol#2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B496044" w14:textId="3F8DDC1D"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2DF02B2" w14:textId="77777777" w:rsidR="0076679F" w:rsidRPr="0076679F" w:rsidRDefault="0076679F" w:rsidP="00D4776E">
            <w:pPr>
              <w:spacing w:before="20" w:after="20" w:line="240" w:lineRule="auto"/>
              <w:rPr>
                <w:rFonts w:ascii="Arial" w:hAnsi="Arial" w:cs="Arial"/>
                <w:bCs/>
                <w:sz w:val="18"/>
                <w:szCs w:val="18"/>
              </w:rPr>
            </w:pPr>
            <w:proofErr w:type="spellStart"/>
            <w:r w:rsidRPr="0076679F">
              <w:rPr>
                <w:rFonts w:ascii="Arial" w:hAnsi="Arial" w:cs="Arial"/>
                <w:bCs/>
                <w:sz w:val="18"/>
                <w:szCs w:val="18"/>
              </w:rPr>
              <w:t>pCR</w:t>
            </w:r>
            <w:proofErr w:type="spellEnd"/>
          </w:p>
          <w:p w14:paraId="08FEE8BF" w14:textId="00773724" w:rsidR="0076679F" w:rsidRP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AF2BAD5" w14:textId="77777777" w:rsidR="0076679F" w:rsidRDefault="0076679F" w:rsidP="00D4776E">
            <w:pPr>
              <w:spacing w:before="20" w:after="20" w:line="240" w:lineRule="auto"/>
              <w:rPr>
                <w:rFonts w:ascii="Arial" w:hAnsi="Arial" w:cs="Arial"/>
                <w:bCs/>
                <w:sz w:val="18"/>
                <w:szCs w:val="18"/>
              </w:rPr>
            </w:pPr>
            <w:r w:rsidRPr="0076679F">
              <w:rPr>
                <w:rFonts w:ascii="Arial" w:hAnsi="Arial" w:cs="Arial"/>
                <w:bCs/>
                <w:sz w:val="18"/>
                <w:szCs w:val="18"/>
              </w:rPr>
              <w:t>Revision of S6-255135.</w:t>
            </w:r>
          </w:p>
          <w:p w14:paraId="477F7D20" w14:textId="77777777" w:rsidR="00CF7318" w:rsidRDefault="00CF7318" w:rsidP="00CF7318">
            <w:pPr>
              <w:spacing w:before="20" w:after="20" w:line="240" w:lineRule="auto"/>
              <w:rPr>
                <w:rFonts w:ascii="Arial" w:hAnsi="Arial" w:cs="Arial"/>
                <w:bCs/>
                <w:sz w:val="18"/>
                <w:szCs w:val="18"/>
              </w:rPr>
            </w:pPr>
          </w:p>
          <w:p w14:paraId="3633AB46" w14:textId="00F0039B" w:rsidR="0076679F" w:rsidRPr="00CF71EC"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73E65A2" w14:textId="38BE27A2" w:rsidR="0076679F"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3746EF5A"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5F8BA4E" w14:textId="044113D8"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S6-255142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KI#3 Solution: Enhance SEALDD to </w:t>
            </w:r>
            <w:r>
              <w:rPr>
                <w:rFonts w:ascii="Arial" w:hAnsi="Arial" w:cs="Arial"/>
                <w:bCs/>
                <w:sz w:val="18"/>
                <w:szCs w:val="18"/>
              </w:rPr>
              <w:lastRenderedPageBreak/>
              <w:t>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China Mobile </w:t>
            </w:r>
            <w:r>
              <w:rPr>
                <w:rFonts w:ascii="Arial" w:hAnsi="Arial" w:cs="Arial"/>
                <w:bCs/>
                <w:sz w:val="18"/>
                <w:szCs w:val="18"/>
              </w:rPr>
              <w:lastRenderedPageBreak/>
              <w:t>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FE535A0" w14:textId="1CE0784D" w:rsidR="00D4776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Revised to S6-</w:t>
            </w:r>
            <w:r w:rsidRPr="007931AE">
              <w:rPr>
                <w:rFonts w:ascii="Arial" w:hAnsi="Arial" w:cs="Arial"/>
                <w:bCs/>
                <w:sz w:val="18"/>
                <w:szCs w:val="18"/>
              </w:rPr>
              <w:lastRenderedPageBreak/>
              <w:t>255521</w:t>
            </w:r>
          </w:p>
        </w:tc>
      </w:tr>
      <w:tr w:rsidR="007931AE" w:rsidRPr="00CF71EC" w14:paraId="44358D24"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DF2D094" w14:textId="55747572" w:rsidR="007931AE" w:rsidRPr="007931AE" w:rsidRDefault="007931AE" w:rsidP="00D4776E">
            <w:pPr>
              <w:spacing w:before="20" w:after="20" w:line="240" w:lineRule="auto"/>
            </w:pPr>
            <w:r w:rsidRPr="007931AE">
              <w:rPr>
                <w:rFonts w:ascii="Arial" w:hAnsi="Arial" w:cs="Arial"/>
                <w:sz w:val="18"/>
              </w:rPr>
              <w:lastRenderedPageBreak/>
              <w:t>S6-255521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7387FEE" w14:textId="6FCA684F"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KI#3 Solution: Enhance SEALDD to support satellite selection in data delivery</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D908FD9" w14:textId="43108CFE"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China Mobile Com. Corporation (</w:t>
            </w:r>
            <w:proofErr w:type="spellStart"/>
            <w:r w:rsidRPr="007931AE">
              <w:rPr>
                <w:rFonts w:ascii="Arial" w:hAnsi="Arial" w:cs="Arial"/>
                <w:bCs/>
                <w:sz w:val="18"/>
                <w:szCs w:val="18"/>
              </w:rPr>
              <w:t>Tianji</w:t>
            </w:r>
            <w:proofErr w:type="spellEnd"/>
            <w:r w:rsidRPr="007931AE">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0CDFF60" w14:textId="77777777" w:rsidR="007931AE" w:rsidRPr="007931AE" w:rsidRDefault="007931AE" w:rsidP="00D4776E">
            <w:pPr>
              <w:spacing w:before="20" w:after="20" w:line="240" w:lineRule="auto"/>
              <w:rPr>
                <w:rFonts w:ascii="Arial" w:hAnsi="Arial" w:cs="Arial"/>
                <w:bCs/>
                <w:sz w:val="18"/>
                <w:szCs w:val="18"/>
              </w:rPr>
            </w:pPr>
            <w:proofErr w:type="spellStart"/>
            <w:r w:rsidRPr="007931AE">
              <w:rPr>
                <w:rFonts w:ascii="Arial" w:hAnsi="Arial" w:cs="Arial"/>
                <w:bCs/>
                <w:sz w:val="18"/>
                <w:szCs w:val="18"/>
              </w:rPr>
              <w:t>pCR</w:t>
            </w:r>
            <w:proofErr w:type="spellEnd"/>
          </w:p>
          <w:p w14:paraId="6DEB4F1F" w14:textId="59CAEDCD" w:rsidR="007931AE" w:rsidRP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871201" w14:textId="77777777" w:rsidR="007931AE" w:rsidRDefault="007931AE" w:rsidP="00D4776E">
            <w:pPr>
              <w:spacing w:before="20" w:after="20" w:line="240" w:lineRule="auto"/>
              <w:rPr>
                <w:rFonts w:ascii="Arial" w:hAnsi="Arial" w:cs="Arial"/>
                <w:bCs/>
                <w:sz w:val="18"/>
                <w:szCs w:val="18"/>
              </w:rPr>
            </w:pPr>
            <w:r w:rsidRPr="007931AE">
              <w:rPr>
                <w:rFonts w:ascii="Arial" w:hAnsi="Arial" w:cs="Arial"/>
                <w:bCs/>
                <w:sz w:val="18"/>
                <w:szCs w:val="18"/>
              </w:rPr>
              <w:t>Revision of S6-255142.</w:t>
            </w:r>
          </w:p>
          <w:p w14:paraId="7747498D" w14:textId="43EE7230" w:rsidR="007931AE"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4DD98A4" w14:textId="44C862AF" w:rsidR="007931AE"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615AEA4E"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DC86CB2" w14:textId="3EE09CC9"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S6-255143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81E5D5" w14:textId="12A9C817" w:rsidR="00D4776E"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Revised to S6-255522</w:t>
            </w:r>
          </w:p>
        </w:tc>
      </w:tr>
      <w:tr w:rsidR="00041DBA" w:rsidRPr="00CF71EC" w14:paraId="36AC12CA"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E41B398" w14:textId="0259A81A" w:rsidR="00041DBA" w:rsidRPr="00041DBA" w:rsidRDefault="00041DBA" w:rsidP="00D4776E">
            <w:pPr>
              <w:spacing w:before="20" w:after="20" w:line="240" w:lineRule="auto"/>
            </w:pPr>
            <w:r w:rsidRPr="00041DBA">
              <w:rPr>
                <w:rFonts w:ascii="Arial" w:hAnsi="Arial" w:cs="Arial"/>
                <w:sz w:val="18"/>
              </w:rPr>
              <w:t>S6-255522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9938C1D" w14:textId="4492A352"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KI#4 Solution: Application enablement layer enhancement for efficient content delivery over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C72E95B" w14:textId="48904B45"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China Mobile Com. Corporation (</w:t>
            </w:r>
            <w:proofErr w:type="spellStart"/>
            <w:r w:rsidRPr="00041DBA">
              <w:rPr>
                <w:rFonts w:ascii="Arial" w:hAnsi="Arial" w:cs="Arial"/>
                <w:bCs/>
                <w:sz w:val="18"/>
                <w:szCs w:val="18"/>
              </w:rPr>
              <w:t>Tianji</w:t>
            </w:r>
            <w:proofErr w:type="spellEnd"/>
            <w:r w:rsidRPr="00041DBA">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A433EFE" w14:textId="77777777" w:rsidR="00041DBA" w:rsidRPr="00041DBA" w:rsidRDefault="00041DBA" w:rsidP="00D4776E">
            <w:pPr>
              <w:spacing w:before="20" w:after="20" w:line="240" w:lineRule="auto"/>
              <w:rPr>
                <w:rFonts w:ascii="Arial" w:hAnsi="Arial" w:cs="Arial"/>
                <w:bCs/>
                <w:sz w:val="18"/>
                <w:szCs w:val="18"/>
              </w:rPr>
            </w:pPr>
            <w:proofErr w:type="spellStart"/>
            <w:r w:rsidRPr="00041DBA">
              <w:rPr>
                <w:rFonts w:ascii="Arial" w:hAnsi="Arial" w:cs="Arial"/>
                <w:bCs/>
                <w:sz w:val="18"/>
                <w:szCs w:val="18"/>
              </w:rPr>
              <w:t>pCR</w:t>
            </w:r>
            <w:proofErr w:type="spellEnd"/>
          </w:p>
          <w:p w14:paraId="5F6F4A6F" w14:textId="60D48B9C" w:rsidR="00041DBA" w:rsidRP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FACA85" w14:textId="77777777" w:rsidR="00041DBA" w:rsidRDefault="00041DBA" w:rsidP="00D4776E">
            <w:pPr>
              <w:spacing w:before="20" w:after="20" w:line="240" w:lineRule="auto"/>
              <w:rPr>
                <w:rFonts w:ascii="Arial" w:hAnsi="Arial" w:cs="Arial"/>
                <w:bCs/>
                <w:sz w:val="18"/>
                <w:szCs w:val="18"/>
              </w:rPr>
            </w:pPr>
            <w:r w:rsidRPr="00041DBA">
              <w:rPr>
                <w:rFonts w:ascii="Arial" w:hAnsi="Arial" w:cs="Arial"/>
                <w:bCs/>
                <w:sz w:val="18"/>
                <w:szCs w:val="18"/>
              </w:rPr>
              <w:t>Revision of S6-255143.</w:t>
            </w:r>
          </w:p>
          <w:p w14:paraId="4B876043" w14:textId="2D9F6EC2" w:rsidR="00041DBA" w:rsidRPr="00CF71EC"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384BF50" w14:textId="197DA221" w:rsidR="00041DBA" w:rsidRPr="001E48A2" w:rsidRDefault="001E48A2" w:rsidP="00D4776E">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D4776E" w:rsidRPr="00CF71EC" w14:paraId="20BDD0E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0F486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46AB50A" w14:textId="61FBEFD4" w:rsidR="006A1832" w:rsidRPr="006A1832" w:rsidRDefault="006A1832" w:rsidP="006A1832">
            <w:pPr>
              <w:spacing w:before="20" w:after="20" w:line="240" w:lineRule="auto"/>
              <w:rPr>
                <w:rFonts w:ascii="Arial" w:hAnsi="Arial" w:cs="Arial"/>
                <w:bCs/>
                <w:sz w:val="18"/>
                <w:szCs w:val="18"/>
              </w:rPr>
            </w:pPr>
            <w:hyperlink r:id="rId289" w:history="1">
              <w:r w:rsidRPr="006A1832">
                <w:rPr>
                  <w:rStyle w:val="Hyperlink"/>
                  <w:rFonts w:ascii="Arial" w:hAnsi="Arial" w:cs="Arial"/>
                  <w:bCs/>
                  <w:sz w:val="18"/>
                  <w:szCs w:val="18"/>
                </w:rPr>
                <w:t>S6-255236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C89C80" w14:textId="76D09A47"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S6-255573</w:t>
            </w:r>
          </w:p>
        </w:tc>
      </w:tr>
      <w:tr w:rsidR="007F68ED" w:rsidRPr="00CF71EC" w14:paraId="4014BCB2" w14:textId="77777777" w:rsidTr="000F486E">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47710FD" w14:textId="731B03DA" w:rsidR="007F68ED" w:rsidRPr="000F486E" w:rsidRDefault="000F486E" w:rsidP="006A1832">
            <w:pPr>
              <w:spacing w:before="20" w:after="20" w:line="240" w:lineRule="auto"/>
            </w:pPr>
            <w:hyperlink r:id="rId290" w:history="1">
              <w:r w:rsidRPr="000F486E">
                <w:rPr>
                  <w:rStyle w:val="Hyperlink"/>
                  <w:rFonts w:ascii="Arial" w:hAnsi="Arial" w:cs="Arial"/>
                  <w:sz w:val="18"/>
                </w:rPr>
                <w:t>S6-255573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6D3AC79" w14:textId="3AF77F14"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r w:rsidRPr="007F68ED">
              <w:rPr>
                <w:rFonts w:ascii="Arial" w:hAnsi="Arial" w:cs="Arial"/>
                <w:bCs/>
                <w:sz w:val="18"/>
                <w:szCs w:val="18"/>
              </w:rPr>
              <w:t xml:space="preserve"> on update on KI#1</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18C93BF" w14:textId="43D2E8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DB10DB9"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790CCE8A" w14:textId="2C682B01"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1F53B4D"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S6-255236.</w:t>
            </w:r>
          </w:p>
          <w:p w14:paraId="3584B484" w14:textId="4B49314D"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KI#1</w:t>
            </w:r>
          </w:p>
          <w:p w14:paraId="7B5C8143" w14:textId="398F71CA" w:rsidR="007F68ED"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6D7CE5E" w14:textId="31E64ABA" w:rsidR="007F68ED"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t>Approved</w:t>
            </w:r>
          </w:p>
        </w:tc>
      </w:tr>
      <w:tr w:rsidR="006A1832" w:rsidRPr="00CF71EC" w14:paraId="2FD4FAC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82034" w14:textId="4AF99BB1" w:rsidR="006A1832" w:rsidRPr="006A1832" w:rsidRDefault="006A1832" w:rsidP="006A1832">
            <w:pPr>
              <w:spacing w:before="20" w:after="20" w:line="240" w:lineRule="auto"/>
              <w:rPr>
                <w:rFonts w:ascii="Arial" w:hAnsi="Arial" w:cs="Arial"/>
                <w:bCs/>
                <w:sz w:val="18"/>
                <w:szCs w:val="18"/>
              </w:rPr>
            </w:pPr>
            <w:hyperlink r:id="rId291" w:history="1">
              <w:r w:rsidRPr="006A1832">
                <w:rPr>
                  <w:rStyle w:val="Hyperlink"/>
                  <w:rFonts w:ascii="Arial" w:hAnsi="Arial" w:cs="Arial"/>
                  <w:bCs/>
                  <w:sz w:val="18"/>
                  <w:szCs w:val="18"/>
                </w:rPr>
                <w:t>S6-255151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F3D23C" w14:textId="446D8346" w:rsidR="006A1832"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Revised to S6-255574</w:t>
            </w:r>
          </w:p>
        </w:tc>
      </w:tr>
      <w:tr w:rsidR="007F68ED" w:rsidRPr="00CF71EC" w14:paraId="54E5123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3E4821" w14:textId="72F83C10" w:rsidR="007F68ED" w:rsidRPr="007F68ED" w:rsidRDefault="007F68ED" w:rsidP="006A1832">
            <w:pPr>
              <w:spacing w:before="20" w:after="20" w:line="240" w:lineRule="auto"/>
            </w:pPr>
            <w:r w:rsidRPr="007F68ED">
              <w:rPr>
                <w:rFonts w:ascii="Arial" w:hAnsi="Arial" w:cs="Arial"/>
                <w:sz w:val="18"/>
              </w:rPr>
              <w:t>S6-255574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061E645" w14:textId="38253696"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FS_SensingAPP_pCR_Update</w:t>
            </w:r>
            <w:proofErr w:type="spellEnd"/>
            <w:r w:rsidRPr="007F68ED">
              <w:rPr>
                <w:rFonts w:ascii="Arial" w:hAnsi="Arial" w:cs="Arial"/>
                <w:bCs/>
                <w:sz w:val="18"/>
                <w:szCs w:val="18"/>
              </w:rPr>
              <w:t xml:space="preserve"> solution#2</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6CB9519" w14:textId="06ABED3D"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075720C" w14:textId="77777777" w:rsidR="007F68ED" w:rsidRPr="007F68ED" w:rsidRDefault="007F68ED" w:rsidP="006A1832">
            <w:pPr>
              <w:spacing w:before="20" w:after="20" w:line="240" w:lineRule="auto"/>
              <w:rPr>
                <w:rFonts w:ascii="Arial" w:hAnsi="Arial" w:cs="Arial"/>
                <w:bCs/>
                <w:sz w:val="18"/>
                <w:szCs w:val="18"/>
              </w:rPr>
            </w:pPr>
            <w:proofErr w:type="spellStart"/>
            <w:r w:rsidRPr="007F68ED">
              <w:rPr>
                <w:rFonts w:ascii="Arial" w:hAnsi="Arial" w:cs="Arial"/>
                <w:bCs/>
                <w:sz w:val="18"/>
                <w:szCs w:val="18"/>
              </w:rPr>
              <w:t>pCR</w:t>
            </w:r>
            <w:proofErr w:type="spellEnd"/>
          </w:p>
          <w:p w14:paraId="1B23A41F" w14:textId="24A51179" w:rsidR="007F68ED" w:rsidRPr="007F68ED" w:rsidRDefault="007F68ED" w:rsidP="006A1832">
            <w:pPr>
              <w:spacing w:before="20" w:after="20" w:line="240" w:lineRule="auto"/>
              <w:rPr>
                <w:rFonts w:ascii="Arial" w:hAnsi="Arial" w:cs="Arial"/>
                <w:bCs/>
                <w:sz w:val="18"/>
                <w:szCs w:val="18"/>
              </w:rPr>
            </w:pPr>
            <w:r w:rsidRPr="007F68E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D06548" w14:textId="77777777" w:rsidR="007F68ED" w:rsidRDefault="007F68ED" w:rsidP="006A1832">
            <w:pPr>
              <w:spacing w:before="20" w:after="20" w:line="240" w:lineRule="auto"/>
              <w:rPr>
                <w:rFonts w:ascii="Arial" w:eastAsia="SimSun" w:hAnsi="Arial" w:cs="Arial"/>
                <w:bCs/>
                <w:i/>
                <w:sz w:val="18"/>
                <w:szCs w:val="18"/>
                <w:lang w:val="en-US" w:eastAsia="zh-CN"/>
              </w:rPr>
            </w:pPr>
            <w:r w:rsidRPr="007F68ED">
              <w:rPr>
                <w:rFonts w:ascii="Arial" w:eastAsia="SimSun" w:hAnsi="Arial" w:cs="Arial"/>
                <w:bCs/>
                <w:sz w:val="18"/>
                <w:szCs w:val="18"/>
                <w:lang w:val="en-US" w:eastAsia="zh-CN"/>
              </w:rPr>
              <w:t>Revision of S6-255151.</w:t>
            </w:r>
          </w:p>
          <w:p w14:paraId="601DF40E" w14:textId="75D33CCC" w:rsidR="007F68ED" w:rsidRDefault="007F68ED" w:rsidP="006A1832">
            <w:pPr>
              <w:spacing w:before="20" w:after="20" w:line="240" w:lineRule="auto"/>
              <w:rPr>
                <w:rFonts w:ascii="Arial" w:eastAsia="SimSun" w:hAnsi="Arial" w:cs="Arial"/>
                <w:bCs/>
                <w:sz w:val="18"/>
                <w:szCs w:val="18"/>
                <w:lang w:val="en-US" w:eastAsia="zh-CN"/>
              </w:rPr>
            </w:pPr>
            <w:r w:rsidRPr="007F68ED">
              <w:rPr>
                <w:rFonts w:ascii="Arial" w:eastAsia="SimSun" w:hAnsi="Arial" w:cs="Arial"/>
                <w:bCs/>
                <w:i/>
                <w:sz w:val="18"/>
                <w:szCs w:val="18"/>
                <w:lang w:val="en-US" w:eastAsia="zh-CN"/>
              </w:rPr>
              <w:t>Updated Solution for KI#1</w:t>
            </w:r>
          </w:p>
          <w:p w14:paraId="415BEA0A" w14:textId="6B9C2400" w:rsidR="007F68ED" w:rsidRPr="006A1832" w:rsidRDefault="007F68ED"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E2E64FC" w14:textId="77777777" w:rsidR="007F68ED" w:rsidRPr="007F68ED" w:rsidRDefault="007F68ED" w:rsidP="006A1832">
            <w:pPr>
              <w:spacing w:before="20" w:after="20" w:line="240" w:lineRule="auto"/>
              <w:rPr>
                <w:rFonts w:ascii="Arial" w:hAnsi="Arial" w:cs="Arial"/>
                <w:bCs/>
                <w:sz w:val="18"/>
                <w:szCs w:val="18"/>
              </w:rPr>
            </w:pPr>
          </w:p>
        </w:tc>
      </w:tr>
      <w:tr w:rsidR="006A1832" w:rsidRPr="00CF71EC" w14:paraId="30E8A5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E2376F" w14:textId="1BB0C2D2" w:rsidR="006A1832" w:rsidRPr="006A1832" w:rsidRDefault="006A1832" w:rsidP="006A1832">
            <w:pPr>
              <w:spacing w:before="20" w:after="20" w:line="240" w:lineRule="auto"/>
              <w:rPr>
                <w:rFonts w:ascii="Arial" w:hAnsi="Arial" w:cs="Arial"/>
                <w:bCs/>
                <w:sz w:val="18"/>
                <w:szCs w:val="18"/>
              </w:rPr>
            </w:pPr>
            <w:hyperlink r:id="rId292" w:history="1">
              <w:r w:rsidRPr="006A1832">
                <w:rPr>
                  <w:rStyle w:val="Hyperlink"/>
                  <w:rFonts w:ascii="Arial" w:hAnsi="Arial" w:cs="Arial"/>
                  <w:bCs/>
                  <w:sz w:val="18"/>
                  <w:szCs w:val="18"/>
                </w:rPr>
                <w:t>S6-255136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CB5D7" w14:textId="7A3AB01B" w:rsidR="006A1832"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Revised to S6-255575</w:t>
            </w:r>
          </w:p>
        </w:tc>
      </w:tr>
      <w:tr w:rsidR="00177B66" w:rsidRPr="00CF71EC" w14:paraId="71029A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D9C2E0D" w14:textId="0BE441D3" w:rsidR="00177B66" w:rsidRPr="00177B66" w:rsidRDefault="00177B66" w:rsidP="006A1832">
            <w:pPr>
              <w:spacing w:before="20" w:after="20" w:line="240" w:lineRule="auto"/>
            </w:pPr>
            <w:r w:rsidRPr="00177B66">
              <w:rPr>
                <w:rFonts w:ascii="Arial" w:hAnsi="Arial" w:cs="Arial"/>
                <w:sz w:val="18"/>
              </w:rPr>
              <w:t>S6-255575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9F7F6A" w14:textId="4EBDF486"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Update Sol#3 to fix the EN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E7E56B" w14:textId="685A8D59"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5E3DD8" w14:textId="77777777" w:rsidR="00177B66" w:rsidRPr="00177B66" w:rsidRDefault="00177B66" w:rsidP="006A1832">
            <w:pPr>
              <w:spacing w:before="20" w:after="20" w:line="240" w:lineRule="auto"/>
              <w:rPr>
                <w:rFonts w:ascii="Arial" w:hAnsi="Arial" w:cs="Arial"/>
                <w:bCs/>
                <w:sz w:val="18"/>
                <w:szCs w:val="18"/>
              </w:rPr>
            </w:pPr>
            <w:proofErr w:type="spellStart"/>
            <w:r w:rsidRPr="00177B66">
              <w:rPr>
                <w:rFonts w:ascii="Arial" w:hAnsi="Arial" w:cs="Arial"/>
                <w:bCs/>
                <w:sz w:val="18"/>
                <w:szCs w:val="18"/>
              </w:rPr>
              <w:t>pCR</w:t>
            </w:r>
            <w:proofErr w:type="spellEnd"/>
          </w:p>
          <w:p w14:paraId="1B590088" w14:textId="3E776235" w:rsidR="00177B66" w:rsidRPr="00177B66" w:rsidRDefault="00177B66" w:rsidP="006A1832">
            <w:pPr>
              <w:spacing w:before="20" w:after="20" w:line="240" w:lineRule="auto"/>
              <w:rPr>
                <w:rFonts w:ascii="Arial" w:hAnsi="Arial" w:cs="Arial"/>
                <w:bCs/>
                <w:sz w:val="18"/>
                <w:szCs w:val="18"/>
              </w:rPr>
            </w:pPr>
            <w:r w:rsidRPr="00177B6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EA50A" w14:textId="77777777" w:rsidR="00177B66" w:rsidRDefault="00177B66" w:rsidP="006A1832">
            <w:pPr>
              <w:spacing w:before="20" w:after="20" w:line="240" w:lineRule="auto"/>
              <w:rPr>
                <w:rFonts w:ascii="Arial" w:eastAsia="SimSun" w:hAnsi="Arial" w:cs="Arial"/>
                <w:bCs/>
                <w:i/>
                <w:sz w:val="18"/>
                <w:szCs w:val="18"/>
                <w:lang w:val="en-US" w:eastAsia="zh-CN"/>
              </w:rPr>
            </w:pPr>
            <w:r w:rsidRPr="00177B66">
              <w:rPr>
                <w:rFonts w:ascii="Arial" w:eastAsia="SimSun" w:hAnsi="Arial" w:cs="Arial"/>
                <w:bCs/>
                <w:sz w:val="18"/>
                <w:szCs w:val="18"/>
                <w:lang w:val="en-US" w:eastAsia="zh-CN"/>
              </w:rPr>
              <w:t>Revision of S6-255136.</w:t>
            </w:r>
          </w:p>
          <w:p w14:paraId="54A53D97" w14:textId="0B8FBAD1" w:rsidR="00177B66" w:rsidRDefault="00177B66" w:rsidP="006A1832">
            <w:pPr>
              <w:spacing w:before="20" w:after="20" w:line="240" w:lineRule="auto"/>
              <w:rPr>
                <w:rFonts w:ascii="Arial" w:eastAsia="SimSun" w:hAnsi="Arial" w:cs="Arial"/>
                <w:bCs/>
                <w:sz w:val="18"/>
                <w:szCs w:val="18"/>
                <w:lang w:val="en-US" w:eastAsia="zh-CN"/>
              </w:rPr>
            </w:pPr>
            <w:r w:rsidRPr="00177B66">
              <w:rPr>
                <w:rFonts w:ascii="Arial" w:eastAsia="SimSun" w:hAnsi="Arial" w:cs="Arial"/>
                <w:bCs/>
                <w:i/>
                <w:sz w:val="18"/>
                <w:szCs w:val="18"/>
                <w:lang w:val="en-US" w:eastAsia="zh-CN"/>
              </w:rPr>
              <w:t>Updated Solution for KI#1</w:t>
            </w:r>
          </w:p>
          <w:p w14:paraId="40761FE6" w14:textId="04FF63D3" w:rsidR="00177B66" w:rsidRPr="006A1832" w:rsidRDefault="00177B66"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280C4" w14:textId="77777777" w:rsidR="00177B66" w:rsidRPr="00177B66" w:rsidRDefault="00177B66" w:rsidP="006A1832">
            <w:pPr>
              <w:spacing w:before="20" w:after="20" w:line="240" w:lineRule="auto"/>
              <w:rPr>
                <w:rFonts w:ascii="Arial" w:hAnsi="Arial" w:cs="Arial"/>
                <w:bCs/>
                <w:sz w:val="18"/>
                <w:szCs w:val="18"/>
              </w:rPr>
            </w:pPr>
          </w:p>
        </w:tc>
      </w:tr>
      <w:tr w:rsidR="006A1832" w:rsidRPr="00CF71EC" w14:paraId="4EA319F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8B5A0F5" w14:textId="4351947F" w:rsidR="006A1832" w:rsidRPr="006A1832" w:rsidRDefault="006A1832" w:rsidP="006A1832">
            <w:pPr>
              <w:spacing w:before="20" w:after="20" w:line="240" w:lineRule="auto"/>
              <w:rPr>
                <w:rFonts w:ascii="Arial" w:hAnsi="Arial" w:cs="Arial"/>
                <w:bCs/>
                <w:sz w:val="18"/>
                <w:szCs w:val="18"/>
              </w:rPr>
            </w:pPr>
            <w:hyperlink r:id="rId293" w:history="1">
              <w:r w:rsidRPr="006A1832">
                <w:rPr>
                  <w:rStyle w:val="Hyperlink"/>
                  <w:rFonts w:ascii="Arial" w:hAnsi="Arial" w:cs="Arial"/>
                  <w:bCs/>
                  <w:sz w:val="18"/>
                  <w:szCs w:val="18"/>
                </w:rPr>
                <w:t>S6-255110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E5143CE" w14:textId="040A70C6" w:rsidR="006A18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Revised to S6-255576</w:t>
            </w:r>
          </w:p>
        </w:tc>
      </w:tr>
      <w:tr w:rsidR="00B33132" w:rsidRPr="00CF71EC" w14:paraId="1CD2F9D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4D0ED64" w14:textId="64C6ACE7" w:rsidR="00B33132" w:rsidRPr="00B33132" w:rsidRDefault="00B33132" w:rsidP="006A1832">
            <w:pPr>
              <w:spacing w:before="20" w:after="20" w:line="240" w:lineRule="auto"/>
            </w:pPr>
            <w:r w:rsidRPr="00B33132">
              <w:rPr>
                <w:rFonts w:ascii="Arial" w:hAnsi="Arial" w:cs="Arial"/>
                <w:sz w:val="18"/>
              </w:rPr>
              <w:t>S6-255576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1E2FEC06" w14:textId="34E3FBE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 xml:space="preserve">KI#1 solution on </w:t>
            </w:r>
            <w:proofErr w:type="gramStart"/>
            <w:r w:rsidRPr="00B33132">
              <w:rPr>
                <w:rFonts w:ascii="Arial" w:hAnsi="Arial" w:cs="Arial"/>
                <w:bCs/>
                <w:sz w:val="18"/>
                <w:szCs w:val="18"/>
              </w:rPr>
              <w:t>sensing based</w:t>
            </w:r>
            <w:proofErr w:type="gramEnd"/>
            <w:r w:rsidRPr="00B33132">
              <w:rPr>
                <w:rFonts w:ascii="Arial" w:hAnsi="Arial" w:cs="Arial"/>
                <w:bCs/>
                <w:sz w:val="18"/>
                <w:szCs w:val="18"/>
              </w:rPr>
              <w:t xml:space="preserve"> event trigger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F7E5BBA" w14:textId="29447D0E"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D74B47D" w14:textId="77777777" w:rsidR="00B33132" w:rsidRPr="00B33132" w:rsidRDefault="00B33132" w:rsidP="006A1832">
            <w:pPr>
              <w:spacing w:before="20" w:after="20" w:line="240" w:lineRule="auto"/>
              <w:rPr>
                <w:rFonts w:ascii="Arial" w:hAnsi="Arial" w:cs="Arial"/>
                <w:bCs/>
                <w:sz w:val="18"/>
                <w:szCs w:val="18"/>
              </w:rPr>
            </w:pPr>
            <w:proofErr w:type="spellStart"/>
            <w:r w:rsidRPr="00B33132">
              <w:rPr>
                <w:rFonts w:ascii="Arial" w:hAnsi="Arial" w:cs="Arial"/>
                <w:bCs/>
                <w:sz w:val="18"/>
                <w:szCs w:val="18"/>
              </w:rPr>
              <w:t>pCR</w:t>
            </w:r>
            <w:proofErr w:type="spellEnd"/>
          </w:p>
          <w:p w14:paraId="1D91B53B" w14:textId="613D114D" w:rsidR="00B33132" w:rsidRPr="00B33132" w:rsidRDefault="00B33132" w:rsidP="006A1832">
            <w:pPr>
              <w:spacing w:before="20" w:after="20" w:line="240" w:lineRule="auto"/>
              <w:rPr>
                <w:rFonts w:ascii="Arial" w:hAnsi="Arial" w:cs="Arial"/>
                <w:bCs/>
                <w:sz w:val="18"/>
                <w:szCs w:val="18"/>
              </w:rPr>
            </w:pPr>
            <w:r w:rsidRPr="00B331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1B6A5" w14:textId="77777777" w:rsidR="00B33132" w:rsidRDefault="00B33132" w:rsidP="006A1832">
            <w:pPr>
              <w:spacing w:before="20" w:after="20" w:line="240" w:lineRule="auto"/>
              <w:rPr>
                <w:rFonts w:ascii="Arial" w:eastAsia="SimSun" w:hAnsi="Arial" w:cs="Arial"/>
                <w:bCs/>
                <w:i/>
                <w:sz w:val="18"/>
                <w:szCs w:val="18"/>
                <w:lang w:val="en-US" w:eastAsia="zh-CN"/>
              </w:rPr>
            </w:pPr>
            <w:r w:rsidRPr="00B33132">
              <w:rPr>
                <w:rFonts w:ascii="Arial" w:eastAsia="SimSun" w:hAnsi="Arial" w:cs="Arial"/>
                <w:bCs/>
                <w:sz w:val="18"/>
                <w:szCs w:val="18"/>
                <w:lang w:val="en-US" w:eastAsia="zh-CN"/>
              </w:rPr>
              <w:t>Revision of S6-255110.</w:t>
            </w:r>
          </w:p>
          <w:p w14:paraId="2FC34707" w14:textId="0F2EB13A" w:rsidR="00B33132" w:rsidRDefault="00B33132" w:rsidP="006A1832">
            <w:pPr>
              <w:spacing w:before="20" w:after="20" w:line="240" w:lineRule="auto"/>
              <w:rPr>
                <w:rFonts w:ascii="Arial" w:eastAsia="SimSun" w:hAnsi="Arial" w:cs="Arial"/>
                <w:bCs/>
                <w:sz w:val="18"/>
                <w:szCs w:val="18"/>
                <w:lang w:val="en-US" w:eastAsia="zh-CN"/>
              </w:rPr>
            </w:pPr>
            <w:r w:rsidRPr="00B33132">
              <w:rPr>
                <w:rFonts w:ascii="Arial" w:eastAsia="SimSun" w:hAnsi="Arial" w:cs="Arial"/>
                <w:bCs/>
                <w:i/>
                <w:sz w:val="18"/>
                <w:szCs w:val="18"/>
                <w:lang w:val="en-US" w:eastAsia="zh-CN"/>
              </w:rPr>
              <w:t>New Solution for KI#1</w:t>
            </w:r>
          </w:p>
          <w:p w14:paraId="79E256EC" w14:textId="7ECD9468" w:rsidR="00B33132" w:rsidRPr="006A1832" w:rsidRDefault="00B33132"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2D884D" w14:textId="77777777" w:rsidR="00B33132" w:rsidRPr="00B33132" w:rsidRDefault="00B33132" w:rsidP="006A1832">
            <w:pPr>
              <w:spacing w:before="20" w:after="20" w:line="240" w:lineRule="auto"/>
              <w:rPr>
                <w:rFonts w:ascii="Arial" w:hAnsi="Arial" w:cs="Arial"/>
                <w:bCs/>
                <w:sz w:val="18"/>
                <w:szCs w:val="18"/>
              </w:rPr>
            </w:pPr>
          </w:p>
        </w:tc>
      </w:tr>
      <w:tr w:rsidR="006A1832" w:rsidRPr="00CF71EC" w14:paraId="41E7B13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F823D5F" w14:textId="31FB6A49" w:rsidR="006A1832" w:rsidRPr="006A1832" w:rsidRDefault="006A1832" w:rsidP="006A1832">
            <w:pPr>
              <w:spacing w:before="20" w:after="20" w:line="240" w:lineRule="auto"/>
              <w:rPr>
                <w:rFonts w:ascii="Arial" w:hAnsi="Arial" w:cs="Arial"/>
                <w:bCs/>
                <w:sz w:val="18"/>
                <w:szCs w:val="18"/>
              </w:rPr>
            </w:pPr>
            <w:hyperlink r:id="rId294" w:history="1">
              <w:r w:rsidRPr="006A1832">
                <w:rPr>
                  <w:rStyle w:val="Hyperlink"/>
                  <w:rFonts w:ascii="Arial" w:hAnsi="Arial" w:cs="Arial"/>
                  <w:bCs/>
                  <w:sz w:val="18"/>
                  <w:szCs w:val="18"/>
                </w:rPr>
                <w:t>S6-255145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85CBC8" w14:textId="0F6F0E1E" w:rsidR="006A1832"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Revised to S6-255577</w:t>
            </w:r>
          </w:p>
        </w:tc>
      </w:tr>
      <w:tr w:rsidR="00672B25" w:rsidRPr="00CF71EC" w14:paraId="73267C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9C417C5" w14:textId="26834A97" w:rsidR="00672B25" w:rsidRPr="00672B25" w:rsidRDefault="00672B25" w:rsidP="006A1832">
            <w:pPr>
              <w:spacing w:before="20" w:after="20" w:line="240" w:lineRule="auto"/>
            </w:pPr>
            <w:r w:rsidRPr="00672B25">
              <w:rPr>
                <w:rFonts w:ascii="Arial" w:hAnsi="Arial" w:cs="Arial"/>
                <w:sz w:val="18"/>
              </w:rPr>
              <w:t>S6-255577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D0A234" w14:textId="15D141B9"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KI#1 Solution on Sensing capability monitoring procedure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8EB833B" w14:textId="17D318E5"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145214" w14:textId="77777777" w:rsidR="00672B25" w:rsidRPr="00672B25" w:rsidRDefault="00672B25" w:rsidP="006A1832">
            <w:pPr>
              <w:spacing w:before="20" w:after="20" w:line="240" w:lineRule="auto"/>
              <w:rPr>
                <w:rFonts w:ascii="Arial" w:hAnsi="Arial" w:cs="Arial"/>
                <w:bCs/>
                <w:sz w:val="18"/>
                <w:szCs w:val="18"/>
              </w:rPr>
            </w:pPr>
            <w:proofErr w:type="spellStart"/>
            <w:r w:rsidRPr="00672B25">
              <w:rPr>
                <w:rFonts w:ascii="Arial" w:hAnsi="Arial" w:cs="Arial"/>
                <w:bCs/>
                <w:sz w:val="18"/>
                <w:szCs w:val="18"/>
              </w:rPr>
              <w:t>pCR</w:t>
            </w:r>
            <w:proofErr w:type="spellEnd"/>
          </w:p>
          <w:p w14:paraId="4E1615D8" w14:textId="799DBD2D" w:rsidR="00672B25" w:rsidRPr="00672B25" w:rsidRDefault="00672B25" w:rsidP="006A1832">
            <w:pPr>
              <w:spacing w:before="20" w:after="20" w:line="240" w:lineRule="auto"/>
              <w:rPr>
                <w:rFonts w:ascii="Arial" w:hAnsi="Arial" w:cs="Arial"/>
                <w:bCs/>
                <w:sz w:val="18"/>
                <w:szCs w:val="18"/>
              </w:rPr>
            </w:pPr>
            <w:r w:rsidRPr="00672B25">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C461D1" w14:textId="77777777" w:rsidR="00672B25" w:rsidRDefault="00672B25" w:rsidP="006A1832">
            <w:pPr>
              <w:spacing w:before="20" w:after="20" w:line="240" w:lineRule="auto"/>
              <w:rPr>
                <w:rFonts w:ascii="Arial" w:eastAsia="SimSun" w:hAnsi="Arial" w:cs="Arial"/>
                <w:bCs/>
                <w:i/>
                <w:sz w:val="18"/>
                <w:szCs w:val="18"/>
                <w:lang w:val="en-US" w:eastAsia="zh-CN"/>
              </w:rPr>
            </w:pPr>
            <w:r w:rsidRPr="00672B25">
              <w:rPr>
                <w:rFonts w:ascii="Arial" w:eastAsia="SimSun" w:hAnsi="Arial" w:cs="Arial"/>
                <w:bCs/>
                <w:sz w:val="18"/>
                <w:szCs w:val="18"/>
                <w:lang w:val="en-US" w:eastAsia="zh-CN"/>
              </w:rPr>
              <w:t>Revision of S6-255145.</w:t>
            </w:r>
          </w:p>
          <w:p w14:paraId="53E45DF8" w14:textId="010415C9" w:rsidR="00672B25" w:rsidRDefault="00672B25" w:rsidP="006A1832">
            <w:pPr>
              <w:spacing w:before="20" w:after="20" w:line="240" w:lineRule="auto"/>
              <w:rPr>
                <w:rFonts w:ascii="Arial" w:eastAsia="SimSun" w:hAnsi="Arial" w:cs="Arial"/>
                <w:bCs/>
                <w:sz w:val="18"/>
                <w:szCs w:val="18"/>
                <w:lang w:val="en-US" w:eastAsia="zh-CN"/>
              </w:rPr>
            </w:pPr>
            <w:r w:rsidRPr="00672B25">
              <w:rPr>
                <w:rFonts w:ascii="Arial" w:eastAsia="SimSun" w:hAnsi="Arial" w:cs="Arial"/>
                <w:bCs/>
                <w:i/>
                <w:sz w:val="18"/>
                <w:szCs w:val="18"/>
                <w:lang w:val="en-US" w:eastAsia="zh-CN"/>
              </w:rPr>
              <w:t>New Solution for KI#1</w:t>
            </w:r>
          </w:p>
          <w:p w14:paraId="4050EE23" w14:textId="336F678D" w:rsidR="00672B25" w:rsidRPr="006A1832" w:rsidRDefault="00672B25"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CC996A" w14:textId="77777777" w:rsidR="00672B25" w:rsidRPr="00672B25" w:rsidRDefault="00672B25" w:rsidP="006A1832">
            <w:pPr>
              <w:spacing w:before="20" w:after="20" w:line="240" w:lineRule="auto"/>
              <w:rPr>
                <w:rFonts w:ascii="Arial" w:hAnsi="Arial" w:cs="Arial"/>
                <w:bCs/>
                <w:sz w:val="18"/>
                <w:szCs w:val="18"/>
              </w:rPr>
            </w:pPr>
          </w:p>
        </w:tc>
      </w:tr>
      <w:tr w:rsidR="006A1832" w:rsidRPr="00CF71EC" w14:paraId="5CB333B7" w14:textId="77777777" w:rsidTr="000F486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16A692" w14:textId="3BC30BAE" w:rsidR="006A1832" w:rsidRPr="006A1832" w:rsidRDefault="006A1832" w:rsidP="006A1832">
            <w:pPr>
              <w:spacing w:before="20" w:after="20" w:line="240" w:lineRule="auto"/>
              <w:rPr>
                <w:rFonts w:ascii="Arial" w:hAnsi="Arial" w:cs="Arial"/>
                <w:bCs/>
                <w:sz w:val="18"/>
                <w:szCs w:val="18"/>
              </w:rPr>
            </w:pPr>
            <w:hyperlink r:id="rId295" w:history="1">
              <w:r w:rsidRPr="006A1832">
                <w:rPr>
                  <w:rStyle w:val="Hyperlink"/>
                  <w:rFonts w:ascii="Arial" w:hAnsi="Arial" w:cs="Arial"/>
                  <w:bCs/>
                  <w:sz w:val="18"/>
                  <w:szCs w:val="18"/>
                </w:rPr>
                <w:t>S6-255271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783F74E" w14:textId="4D087C6E"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S6-255578</w:t>
            </w:r>
          </w:p>
        </w:tc>
      </w:tr>
      <w:tr w:rsidR="009619AE" w:rsidRPr="00CF71EC" w14:paraId="470FA55A" w14:textId="77777777" w:rsidTr="000F486E">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D67F3A1" w14:textId="7B35E805" w:rsidR="009619AE" w:rsidRPr="000F486E" w:rsidRDefault="000F486E" w:rsidP="006A1832">
            <w:pPr>
              <w:spacing w:before="20" w:after="20" w:line="240" w:lineRule="auto"/>
            </w:pPr>
            <w:hyperlink r:id="rId296" w:history="1">
              <w:r w:rsidRPr="000F486E">
                <w:rPr>
                  <w:rStyle w:val="Hyperlink"/>
                  <w:rFonts w:ascii="Arial" w:hAnsi="Arial" w:cs="Arial"/>
                  <w:sz w:val="18"/>
                </w:rPr>
                <w:t>S6-255578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7FA4812" w14:textId="5095B8AC"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 xml:space="preserve">New Solution for KI#1 on Sensing </w:t>
            </w:r>
            <w:r w:rsidRPr="009619AE">
              <w:rPr>
                <w:rFonts w:ascii="Arial" w:hAnsi="Arial" w:cs="Arial"/>
                <w:bCs/>
                <w:sz w:val="18"/>
                <w:szCs w:val="18"/>
              </w:rPr>
              <w:lastRenderedPageBreak/>
              <w:t>Requests Process and Sensing Result Reuse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7ABB98D" w14:textId="1ADA807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lastRenderedPageBreak/>
              <w:t xml:space="preserve">Ericsson (Jing </w:t>
            </w:r>
            <w:r w:rsidRPr="009619AE">
              <w:rPr>
                <w:rFonts w:ascii="Arial" w:hAnsi="Arial" w:cs="Arial"/>
                <w:bCs/>
                <w:sz w:val="18"/>
                <w:szCs w:val="18"/>
              </w:rPr>
              <w:lastRenderedPageBreak/>
              <w:t>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1A6321"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lastRenderedPageBreak/>
              <w:t>pCR</w:t>
            </w:r>
            <w:proofErr w:type="spellEnd"/>
          </w:p>
          <w:p w14:paraId="51FA15FC" w14:textId="02599354"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9264C36"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lastRenderedPageBreak/>
              <w:t>Revision of S6-</w:t>
            </w:r>
            <w:r w:rsidRPr="009619AE">
              <w:rPr>
                <w:rFonts w:ascii="Arial" w:eastAsia="SimSun" w:hAnsi="Arial" w:cs="Arial"/>
                <w:bCs/>
                <w:sz w:val="18"/>
                <w:szCs w:val="18"/>
                <w:lang w:val="en-US" w:eastAsia="zh-CN"/>
              </w:rPr>
              <w:lastRenderedPageBreak/>
              <w:t>255271.</w:t>
            </w:r>
          </w:p>
          <w:p w14:paraId="58EECAA6" w14:textId="2A7C99D5"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KI#1</w:t>
            </w:r>
          </w:p>
          <w:p w14:paraId="022A547E" w14:textId="71FA8697" w:rsidR="009619AE"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CF8277D" w14:textId="7872527D" w:rsidR="009619AE" w:rsidRPr="000F486E" w:rsidRDefault="000F486E" w:rsidP="006A1832">
            <w:pPr>
              <w:spacing w:before="20" w:after="20" w:line="240" w:lineRule="auto"/>
              <w:rPr>
                <w:rFonts w:ascii="Arial" w:hAnsi="Arial" w:cs="Arial"/>
                <w:bCs/>
                <w:sz w:val="18"/>
                <w:szCs w:val="18"/>
              </w:rPr>
            </w:pPr>
            <w:r w:rsidRPr="000F486E">
              <w:rPr>
                <w:rFonts w:ascii="Arial" w:hAnsi="Arial" w:cs="Arial"/>
                <w:bCs/>
                <w:sz w:val="18"/>
                <w:szCs w:val="18"/>
              </w:rPr>
              <w:lastRenderedPageBreak/>
              <w:t>Approved</w:t>
            </w:r>
          </w:p>
        </w:tc>
      </w:tr>
      <w:tr w:rsidR="006A1832" w:rsidRPr="00CF71EC" w14:paraId="2721AD9A"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AA34B3" w14:textId="07947FDB" w:rsidR="006A1832" w:rsidRPr="006A1832" w:rsidRDefault="006A1832" w:rsidP="006A1832">
            <w:pPr>
              <w:spacing w:before="20" w:after="20" w:line="240" w:lineRule="auto"/>
              <w:rPr>
                <w:rFonts w:ascii="Arial" w:hAnsi="Arial" w:cs="Arial"/>
                <w:bCs/>
                <w:sz w:val="18"/>
                <w:szCs w:val="18"/>
              </w:rPr>
            </w:pPr>
            <w:hyperlink r:id="rId297" w:history="1">
              <w:r w:rsidRPr="006A1832">
                <w:rPr>
                  <w:rStyle w:val="Hyperlink"/>
                  <w:rFonts w:ascii="Arial" w:hAnsi="Arial" w:cs="Arial"/>
                  <w:bCs/>
                  <w:sz w:val="18"/>
                  <w:szCs w:val="18"/>
                </w:rPr>
                <w:t>S6-255137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6B6DB" w14:textId="7A12DCA0"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S6-255579</w:t>
            </w:r>
          </w:p>
        </w:tc>
      </w:tr>
      <w:tr w:rsidR="009619AE" w:rsidRPr="00CF71EC" w14:paraId="0A74EDDE" w14:textId="77777777" w:rsidTr="001E48A2">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AD2E636" w14:textId="42D60536" w:rsidR="009619AE" w:rsidRPr="009619AE" w:rsidRDefault="009619AE" w:rsidP="006A1832">
            <w:pPr>
              <w:spacing w:before="20" w:after="20" w:line="240" w:lineRule="auto"/>
            </w:pPr>
            <w:r w:rsidRPr="009619AE">
              <w:rPr>
                <w:rFonts w:ascii="Arial" w:hAnsi="Arial" w:cs="Arial"/>
                <w:sz w:val="18"/>
              </w:rPr>
              <w:t>S6-255579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7D69BDA" w14:textId="2792BEDD"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Update Sol#4 to fix the EN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F25EC2A" w14:textId="43B0DA6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66626"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5CE1C54C" w14:textId="3E59C182"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C70E08"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S6-255137.</w:t>
            </w:r>
          </w:p>
          <w:p w14:paraId="760C0E41" w14:textId="25416B88"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Updated Solution for KI#2</w:t>
            </w:r>
          </w:p>
          <w:p w14:paraId="5C5ADDBB" w14:textId="4418EDAB" w:rsidR="009619AE" w:rsidRPr="006A1832" w:rsidRDefault="000F2E35" w:rsidP="006A1832">
            <w:pPr>
              <w:spacing w:before="20" w:after="20" w:line="240" w:lineRule="auto"/>
              <w:rPr>
                <w:rFonts w:ascii="Arial" w:eastAsia="SimSun" w:hAnsi="Arial" w:cs="Arial"/>
                <w:bCs/>
                <w:sz w:val="18"/>
                <w:szCs w:val="18"/>
                <w:lang w:val="en-US" w:eastAsia="zh-CN"/>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4F94912" w14:textId="200296CF" w:rsidR="009619AE" w:rsidRPr="001E48A2" w:rsidRDefault="001E48A2" w:rsidP="006A1832">
            <w:pPr>
              <w:spacing w:before="20" w:after="20" w:line="240" w:lineRule="auto"/>
              <w:rPr>
                <w:rFonts w:ascii="Arial" w:hAnsi="Arial" w:cs="Arial"/>
                <w:bCs/>
                <w:sz w:val="18"/>
                <w:szCs w:val="18"/>
              </w:rPr>
            </w:pPr>
            <w:r w:rsidRPr="001E48A2">
              <w:rPr>
                <w:rFonts w:ascii="Arial" w:hAnsi="Arial" w:cs="Arial"/>
                <w:bCs/>
                <w:sz w:val="18"/>
                <w:szCs w:val="18"/>
              </w:rPr>
              <w:t>Approved</w:t>
            </w:r>
          </w:p>
        </w:tc>
      </w:tr>
      <w:tr w:rsidR="006A1832" w:rsidRPr="00CF71EC" w14:paraId="2A719F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D8C2B40" w14:textId="2B145DA8" w:rsidR="006A1832" w:rsidRPr="006A1832" w:rsidRDefault="006A1832" w:rsidP="006A1832">
            <w:pPr>
              <w:spacing w:before="20" w:after="20" w:line="240" w:lineRule="auto"/>
              <w:rPr>
                <w:rFonts w:ascii="Arial" w:hAnsi="Arial" w:cs="Arial"/>
                <w:bCs/>
                <w:sz w:val="18"/>
                <w:szCs w:val="18"/>
              </w:rPr>
            </w:pPr>
            <w:hyperlink r:id="rId298" w:history="1">
              <w:r w:rsidRPr="006A1832">
                <w:rPr>
                  <w:rStyle w:val="Hyperlink"/>
                  <w:rFonts w:ascii="Arial" w:hAnsi="Arial" w:cs="Arial"/>
                  <w:bCs/>
                  <w:sz w:val="18"/>
                  <w:szCs w:val="18"/>
                </w:rPr>
                <w:t>S6-255296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A91AB0" w14:textId="1415F9AB" w:rsidR="006A1832"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Revised to S6-255580</w:t>
            </w:r>
          </w:p>
        </w:tc>
      </w:tr>
      <w:tr w:rsidR="009619AE" w:rsidRPr="00CF71EC" w14:paraId="04C610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0F1C8F8" w14:textId="3D641C6B" w:rsidR="009619AE" w:rsidRPr="009619AE" w:rsidRDefault="009619AE" w:rsidP="006A1832">
            <w:pPr>
              <w:spacing w:before="20" w:after="20" w:line="240" w:lineRule="auto"/>
            </w:pPr>
            <w:r w:rsidRPr="009619AE">
              <w:rPr>
                <w:rFonts w:ascii="Arial" w:hAnsi="Arial" w:cs="Arial"/>
                <w:sz w:val="18"/>
              </w:rPr>
              <w:t>S6-255580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6B7918F" w14:textId="44A31B7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Solution for KI#2 on Sensing UAVs with UE module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B57EF04" w14:textId="4060D7CE"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989F79F" w14:textId="77777777" w:rsidR="009619AE" w:rsidRPr="009619AE" w:rsidRDefault="009619AE" w:rsidP="006A1832">
            <w:pPr>
              <w:spacing w:before="20" w:after="20" w:line="240" w:lineRule="auto"/>
              <w:rPr>
                <w:rFonts w:ascii="Arial" w:hAnsi="Arial" w:cs="Arial"/>
                <w:bCs/>
                <w:sz w:val="18"/>
                <w:szCs w:val="18"/>
              </w:rPr>
            </w:pPr>
            <w:proofErr w:type="spellStart"/>
            <w:r w:rsidRPr="009619AE">
              <w:rPr>
                <w:rFonts w:ascii="Arial" w:hAnsi="Arial" w:cs="Arial"/>
                <w:bCs/>
                <w:sz w:val="18"/>
                <w:szCs w:val="18"/>
              </w:rPr>
              <w:t>pCR</w:t>
            </w:r>
            <w:proofErr w:type="spellEnd"/>
          </w:p>
          <w:p w14:paraId="27796504" w14:textId="6CED9003" w:rsidR="009619AE" w:rsidRPr="009619AE" w:rsidRDefault="009619AE" w:rsidP="006A1832">
            <w:pPr>
              <w:spacing w:before="20" w:after="20" w:line="240" w:lineRule="auto"/>
              <w:rPr>
                <w:rFonts w:ascii="Arial" w:hAnsi="Arial" w:cs="Arial"/>
                <w:bCs/>
                <w:sz w:val="18"/>
                <w:szCs w:val="18"/>
              </w:rPr>
            </w:pPr>
            <w:r w:rsidRPr="009619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E14203" w14:textId="77777777" w:rsidR="009619AE" w:rsidRDefault="009619AE" w:rsidP="006A1832">
            <w:pPr>
              <w:spacing w:before="20" w:after="20" w:line="240" w:lineRule="auto"/>
              <w:rPr>
                <w:rFonts w:ascii="Arial" w:eastAsia="SimSun" w:hAnsi="Arial" w:cs="Arial"/>
                <w:bCs/>
                <w:i/>
                <w:sz w:val="18"/>
                <w:szCs w:val="18"/>
                <w:lang w:val="en-US" w:eastAsia="zh-CN"/>
              </w:rPr>
            </w:pPr>
            <w:r w:rsidRPr="009619AE">
              <w:rPr>
                <w:rFonts w:ascii="Arial" w:eastAsia="SimSun" w:hAnsi="Arial" w:cs="Arial"/>
                <w:bCs/>
                <w:sz w:val="18"/>
                <w:szCs w:val="18"/>
                <w:lang w:val="en-US" w:eastAsia="zh-CN"/>
              </w:rPr>
              <w:t>Revision of S6-255296.</w:t>
            </w:r>
          </w:p>
          <w:p w14:paraId="4408F247" w14:textId="4487840A" w:rsidR="009619AE" w:rsidRDefault="009619AE" w:rsidP="006A1832">
            <w:pPr>
              <w:spacing w:before="20" w:after="20" w:line="240" w:lineRule="auto"/>
              <w:rPr>
                <w:rFonts w:ascii="Arial" w:eastAsia="SimSun" w:hAnsi="Arial" w:cs="Arial"/>
                <w:bCs/>
                <w:sz w:val="18"/>
                <w:szCs w:val="18"/>
                <w:lang w:val="en-US" w:eastAsia="zh-CN"/>
              </w:rPr>
            </w:pPr>
            <w:r w:rsidRPr="009619AE">
              <w:rPr>
                <w:rFonts w:ascii="Arial" w:eastAsia="SimSun" w:hAnsi="Arial" w:cs="Arial"/>
                <w:bCs/>
                <w:i/>
                <w:sz w:val="18"/>
                <w:szCs w:val="18"/>
                <w:lang w:val="en-US" w:eastAsia="zh-CN"/>
              </w:rPr>
              <w:t>New Solution for KI#2</w:t>
            </w:r>
          </w:p>
          <w:p w14:paraId="772507F7" w14:textId="70BAA997" w:rsidR="009619AE" w:rsidRPr="006A1832" w:rsidRDefault="009619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AF93CD" w14:textId="77777777" w:rsidR="009619AE" w:rsidRPr="009619AE" w:rsidRDefault="009619AE" w:rsidP="006A1832">
            <w:pPr>
              <w:spacing w:before="20" w:after="20" w:line="240" w:lineRule="auto"/>
              <w:rPr>
                <w:rFonts w:ascii="Arial" w:hAnsi="Arial" w:cs="Arial"/>
                <w:bCs/>
                <w:sz w:val="18"/>
                <w:szCs w:val="18"/>
              </w:rPr>
            </w:pPr>
          </w:p>
        </w:tc>
      </w:tr>
      <w:tr w:rsidR="006A1832" w:rsidRPr="00CF71EC" w14:paraId="6A06F5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18B0559" w14:textId="2A022F4C" w:rsidR="006A1832" w:rsidRPr="006A1832" w:rsidRDefault="006A1832" w:rsidP="006A1832">
            <w:pPr>
              <w:spacing w:before="20" w:after="20" w:line="240" w:lineRule="auto"/>
              <w:rPr>
                <w:rFonts w:ascii="Arial" w:hAnsi="Arial" w:cs="Arial"/>
                <w:bCs/>
                <w:sz w:val="18"/>
                <w:szCs w:val="18"/>
              </w:rPr>
            </w:pPr>
            <w:hyperlink r:id="rId299" w:history="1">
              <w:r w:rsidRPr="006A1832">
                <w:rPr>
                  <w:rStyle w:val="Hyperlink"/>
                  <w:rFonts w:ascii="Arial" w:hAnsi="Arial" w:cs="Arial"/>
                  <w:bCs/>
                  <w:sz w:val="18"/>
                  <w:szCs w:val="18"/>
                </w:rPr>
                <w:t>S6-255297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C37F6E1" w14:textId="5CB46D2F" w:rsidR="006A1832"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Revised to S6-255581</w:t>
            </w:r>
          </w:p>
        </w:tc>
      </w:tr>
      <w:tr w:rsidR="0043416A" w:rsidRPr="00CF71EC" w14:paraId="7E69407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EB6EC60" w14:textId="26DC3336" w:rsidR="0043416A" w:rsidRPr="0043416A" w:rsidRDefault="0043416A" w:rsidP="006A1832">
            <w:pPr>
              <w:spacing w:before="20" w:after="20" w:line="240" w:lineRule="auto"/>
            </w:pPr>
            <w:r w:rsidRPr="0043416A">
              <w:rPr>
                <w:rFonts w:ascii="Arial" w:hAnsi="Arial" w:cs="Arial"/>
                <w:sz w:val="18"/>
              </w:rPr>
              <w:t>S6-255581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A96F172" w14:textId="68A567D2"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New Solution for KI#2 on Presence Detect in No Drone Zone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BB982B3" w14:textId="2C8CCEE3"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FC570E0" w14:textId="77777777" w:rsidR="0043416A" w:rsidRPr="0043416A" w:rsidRDefault="0043416A" w:rsidP="006A1832">
            <w:pPr>
              <w:spacing w:before="20" w:after="20" w:line="240" w:lineRule="auto"/>
              <w:rPr>
                <w:rFonts w:ascii="Arial" w:hAnsi="Arial" w:cs="Arial"/>
                <w:bCs/>
                <w:sz w:val="18"/>
                <w:szCs w:val="18"/>
              </w:rPr>
            </w:pPr>
            <w:proofErr w:type="spellStart"/>
            <w:r w:rsidRPr="0043416A">
              <w:rPr>
                <w:rFonts w:ascii="Arial" w:hAnsi="Arial" w:cs="Arial"/>
                <w:bCs/>
                <w:sz w:val="18"/>
                <w:szCs w:val="18"/>
              </w:rPr>
              <w:t>pCR</w:t>
            </w:r>
            <w:proofErr w:type="spellEnd"/>
          </w:p>
          <w:p w14:paraId="56D7D029" w14:textId="2487F54D" w:rsidR="0043416A" w:rsidRPr="0043416A" w:rsidRDefault="0043416A" w:rsidP="006A1832">
            <w:pPr>
              <w:spacing w:before="20" w:after="20" w:line="240" w:lineRule="auto"/>
              <w:rPr>
                <w:rFonts w:ascii="Arial" w:hAnsi="Arial" w:cs="Arial"/>
                <w:bCs/>
                <w:sz w:val="18"/>
                <w:szCs w:val="18"/>
              </w:rPr>
            </w:pPr>
            <w:r w:rsidRPr="0043416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496E6" w14:textId="77777777" w:rsidR="0043416A" w:rsidRDefault="0043416A" w:rsidP="006A1832">
            <w:pPr>
              <w:spacing w:before="20" w:after="20" w:line="240" w:lineRule="auto"/>
              <w:rPr>
                <w:rFonts w:ascii="Arial" w:eastAsia="SimSun" w:hAnsi="Arial" w:cs="Arial"/>
                <w:bCs/>
                <w:i/>
                <w:sz w:val="18"/>
                <w:szCs w:val="18"/>
                <w:lang w:val="en-US" w:eastAsia="zh-CN"/>
              </w:rPr>
            </w:pPr>
            <w:r w:rsidRPr="0043416A">
              <w:rPr>
                <w:rFonts w:ascii="Arial" w:eastAsia="SimSun" w:hAnsi="Arial" w:cs="Arial"/>
                <w:bCs/>
                <w:sz w:val="18"/>
                <w:szCs w:val="18"/>
                <w:lang w:val="en-US" w:eastAsia="zh-CN"/>
              </w:rPr>
              <w:t>Revision of S6-255297.</w:t>
            </w:r>
          </w:p>
          <w:p w14:paraId="6AA53961" w14:textId="03C99277" w:rsidR="0043416A" w:rsidRDefault="0043416A" w:rsidP="006A1832">
            <w:pPr>
              <w:spacing w:before="20" w:after="20" w:line="240" w:lineRule="auto"/>
              <w:rPr>
                <w:rFonts w:ascii="Arial" w:eastAsia="SimSun" w:hAnsi="Arial" w:cs="Arial"/>
                <w:bCs/>
                <w:sz w:val="18"/>
                <w:szCs w:val="18"/>
                <w:lang w:val="en-US" w:eastAsia="zh-CN"/>
              </w:rPr>
            </w:pPr>
            <w:r w:rsidRPr="0043416A">
              <w:rPr>
                <w:rFonts w:ascii="Arial" w:eastAsia="SimSun" w:hAnsi="Arial" w:cs="Arial"/>
                <w:bCs/>
                <w:i/>
                <w:sz w:val="18"/>
                <w:szCs w:val="18"/>
                <w:lang w:val="en-US" w:eastAsia="zh-CN"/>
              </w:rPr>
              <w:t>New Solution for KI#2</w:t>
            </w:r>
          </w:p>
          <w:p w14:paraId="3059AB82" w14:textId="0EDA6018" w:rsidR="0043416A" w:rsidRPr="006A1832" w:rsidRDefault="0043416A"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15624E" w14:textId="77777777" w:rsidR="0043416A" w:rsidRPr="0043416A" w:rsidRDefault="0043416A" w:rsidP="006A1832">
            <w:pPr>
              <w:spacing w:before="20" w:after="20" w:line="240" w:lineRule="auto"/>
              <w:rPr>
                <w:rFonts w:ascii="Arial" w:hAnsi="Arial" w:cs="Arial"/>
                <w:bCs/>
                <w:sz w:val="18"/>
                <w:szCs w:val="18"/>
              </w:rPr>
            </w:pPr>
          </w:p>
        </w:tc>
      </w:tr>
      <w:tr w:rsidR="006A1832" w:rsidRPr="00CF71EC" w14:paraId="23904A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D0021A7" w14:textId="3CD825E0" w:rsidR="006A1832" w:rsidRPr="006A1832" w:rsidRDefault="006A1832" w:rsidP="006A1832">
            <w:pPr>
              <w:spacing w:before="20" w:after="20" w:line="240" w:lineRule="auto"/>
              <w:rPr>
                <w:rFonts w:ascii="Arial" w:hAnsi="Arial" w:cs="Arial"/>
                <w:bCs/>
                <w:sz w:val="18"/>
                <w:szCs w:val="18"/>
              </w:rPr>
            </w:pPr>
            <w:hyperlink r:id="rId300" w:history="1">
              <w:r w:rsidRPr="006A1832">
                <w:rPr>
                  <w:rStyle w:val="Hyperlink"/>
                  <w:rFonts w:ascii="Arial" w:hAnsi="Arial" w:cs="Arial"/>
                  <w:bCs/>
                  <w:sz w:val="18"/>
                  <w:szCs w:val="18"/>
                </w:rPr>
                <w:t>S6-255298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F1427B" w14:textId="2A5809A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S6-255582</w:t>
            </w:r>
          </w:p>
        </w:tc>
      </w:tr>
      <w:tr w:rsidR="006204B3" w:rsidRPr="00CF71EC" w14:paraId="11B64C9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12D528A" w14:textId="19A5423B" w:rsidR="006204B3" w:rsidRPr="006204B3" w:rsidRDefault="006204B3" w:rsidP="006A1832">
            <w:pPr>
              <w:spacing w:before="20" w:after="20" w:line="240" w:lineRule="auto"/>
            </w:pPr>
            <w:r w:rsidRPr="006204B3">
              <w:rPr>
                <w:rFonts w:ascii="Arial" w:hAnsi="Arial" w:cs="Arial"/>
                <w:sz w:val="18"/>
              </w:rPr>
              <w:t>S6-255582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2C43B7E" w14:textId="73EA9132"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New Solution for KI#2 on Converged Trajectory Tracking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2B35EE" w14:textId="08D11B1C"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68BFD25"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1DC0A72E" w14:textId="237B5C38"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997503"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S6-255298.</w:t>
            </w:r>
          </w:p>
          <w:p w14:paraId="29511B12" w14:textId="4AF3CA0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New Solution for KI#2</w:t>
            </w:r>
          </w:p>
          <w:p w14:paraId="02DA60A3" w14:textId="4E8D99C6" w:rsidR="006204B3" w:rsidRPr="006A1832" w:rsidRDefault="006204B3"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BA074A" w14:textId="77777777" w:rsidR="006204B3" w:rsidRPr="006204B3" w:rsidRDefault="006204B3" w:rsidP="006A1832">
            <w:pPr>
              <w:spacing w:before="20" w:after="20" w:line="240" w:lineRule="auto"/>
              <w:rPr>
                <w:rFonts w:ascii="Arial" w:hAnsi="Arial" w:cs="Arial"/>
                <w:bCs/>
                <w:sz w:val="18"/>
                <w:szCs w:val="18"/>
              </w:rPr>
            </w:pPr>
          </w:p>
        </w:tc>
      </w:tr>
      <w:tr w:rsidR="006A1832" w:rsidRPr="00CF71EC" w14:paraId="448FFD9A"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B89DE95" w14:textId="74FD30E7" w:rsidR="006A1832" w:rsidRPr="006A1832" w:rsidRDefault="006A1832" w:rsidP="006A1832">
            <w:pPr>
              <w:spacing w:before="20" w:after="20" w:line="240" w:lineRule="auto"/>
              <w:rPr>
                <w:rFonts w:ascii="Arial" w:hAnsi="Arial" w:cs="Arial"/>
                <w:bCs/>
                <w:sz w:val="18"/>
                <w:szCs w:val="18"/>
              </w:rPr>
            </w:pPr>
            <w:hyperlink r:id="rId301" w:history="1">
              <w:r w:rsidRPr="006A1832">
                <w:rPr>
                  <w:rStyle w:val="Hyperlink"/>
                  <w:rFonts w:ascii="Arial" w:hAnsi="Arial" w:cs="Arial"/>
                  <w:bCs/>
                  <w:sz w:val="18"/>
                  <w:szCs w:val="18"/>
                </w:rPr>
                <w:t>S6-255082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133E0" w14:textId="006CDDFD" w:rsidR="006A1832"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Revised to S6-255583</w:t>
            </w:r>
          </w:p>
        </w:tc>
      </w:tr>
      <w:tr w:rsidR="006204B3" w:rsidRPr="00CF71EC" w14:paraId="27DB662C"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27B60C" w14:textId="5ACBC16F" w:rsidR="006204B3" w:rsidRPr="000F486E" w:rsidRDefault="000F486E" w:rsidP="006A1832">
            <w:pPr>
              <w:spacing w:before="20" w:after="20" w:line="240" w:lineRule="auto"/>
            </w:pPr>
            <w:hyperlink r:id="rId302" w:history="1">
              <w:r w:rsidRPr="000F486E">
                <w:rPr>
                  <w:rStyle w:val="Hyperlink"/>
                  <w:rFonts w:ascii="Arial" w:hAnsi="Arial" w:cs="Arial"/>
                  <w:sz w:val="18"/>
                </w:rPr>
                <w:t>S6-255583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C7FD62E" w14:textId="31F5A5F3"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Solution #8 and #9 updates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488B29" w14:textId="37EC204A"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InterDigital</w:t>
            </w:r>
            <w:proofErr w:type="spellEnd"/>
            <w:r w:rsidRPr="006204B3">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86C69D4" w14:textId="77777777" w:rsidR="006204B3" w:rsidRPr="006204B3" w:rsidRDefault="006204B3" w:rsidP="006A1832">
            <w:pPr>
              <w:spacing w:before="20" w:after="20" w:line="240" w:lineRule="auto"/>
              <w:rPr>
                <w:rFonts w:ascii="Arial" w:hAnsi="Arial" w:cs="Arial"/>
                <w:bCs/>
                <w:sz w:val="18"/>
                <w:szCs w:val="18"/>
              </w:rPr>
            </w:pPr>
            <w:proofErr w:type="spellStart"/>
            <w:r w:rsidRPr="006204B3">
              <w:rPr>
                <w:rFonts w:ascii="Arial" w:hAnsi="Arial" w:cs="Arial"/>
                <w:bCs/>
                <w:sz w:val="18"/>
                <w:szCs w:val="18"/>
              </w:rPr>
              <w:t>pCR</w:t>
            </w:r>
            <w:proofErr w:type="spellEnd"/>
          </w:p>
          <w:p w14:paraId="2D0F85D4" w14:textId="12249CE5" w:rsidR="006204B3" w:rsidRPr="006204B3" w:rsidRDefault="006204B3" w:rsidP="006A1832">
            <w:pPr>
              <w:spacing w:before="20" w:after="20" w:line="240" w:lineRule="auto"/>
              <w:rPr>
                <w:rFonts w:ascii="Arial" w:hAnsi="Arial" w:cs="Arial"/>
                <w:bCs/>
                <w:sz w:val="18"/>
                <w:szCs w:val="18"/>
              </w:rPr>
            </w:pPr>
            <w:r w:rsidRPr="006204B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0D935C" w14:textId="77777777" w:rsidR="006204B3" w:rsidRDefault="006204B3" w:rsidP="006A1832">
            <w:pPr>
              <w:spacing w:before="20" w:after="20" w:line="240" w:lineRule="auto"/>
              <w:rPr>
                <w:rFonts w:ascii="Arial" w:eastAsia="SimSun" w:hAnsi="Arial" w:cs="Arial"/>
                <w:bCs/>
                <w:i/>
                <w:sz w:val="18"/>
                <w:szCs w:val="18"/>
                <w:lang w:val="en-US" w:eastAsia="zh-CN"/>
              </w:rPr>
            </w:pPr>
            <w:r w:rsidRPr="006204B3">
              <w:rPr>
                <w:rFonts w:ascii="Arial" w:eastAsia="SimSun" w:hAnsi="Arial" w:cs="Arial"/>
                <w:bCs/>
                <w:sz w:val="18"/>
                <w:szCs w:val="18"/>
                <w:lang w:val="en-US" w:eastAsia="zh-CN"/>
              </w:rPr>
              <w:t>Revision of S6-255082.</w:t>
            </w:r>
          </w:p>
          <w:p w14:paraId="21A8EBAE" w14:textId="132CC851" w:rsidR="006204B3" w:rsidRDefault="006204B3" w:rsidP="006A1832">
            <w:pPr>
              <w:spacing w:before="20" w:after="20" w:line="240" w:lineRule="auto"/>
              <w:rPr>
                <w:rFonts w:ascii="Arial" w:eastAsia="SimSun" w:hAnsi="Arial" w:cs="Arial"/>
                <w:bCs/>
                <w:sz w:val="18"/>
                <w:szCs w:val="18"/>
                <w:lang w:val="en-US" w:eastAsia="zh-CN"/>
              </w:rPr>
            </w:pPr>
            <w:r w:rsidRPr="006204B3">
              <w:rPr>
                <w:rFonts w:ascii="Arial" w:eastAsia="SimSun" w:hAnsi="Arial" w:cs="Arial"/>
                <w:bCs/>
                <w:i/>
                <w:sz w:val="18"/>
                <w:szCs w:val="18"/>
                <w:lang w:val="en-US" w:eastAsia="zh-CN"/>
              </w:rPr>
              <w:t>Updated Solution for KI#3</w:t>
            </w:r>
          </w:p>
          <w:p w14:paraId="478DD900" w14:textId="01C0DB09" w:rsidR="006204B3" w:rsidRPr="006A1832" w:rsidRDefault="000F486E"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b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7CABDAD" w14:textId="01CF70B4" w:rsidR="006204B3"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t>Approved</w:t>
            </w:r>
          </w:p>
        </w:tc>
      </w:tr>
      <w:tr w:rsidR="006A1832" w:rsidRPr="00CF71EC" w14:paraId="24F62F54" w14:textId="77777777" w:rsidTr="00FF31A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2E883F" w14:textId="6F549ADA" w:rsidR="006A1832" w:rsidRPr="006A1832" w:rsidRDefault="006A1832" w:rsidP="006A1832">
            <w:pPr>
              <w:spacing w:before="20" w:after="20" w:line="240" w:lineRule="auto"/>
              <w:rPr>
                <w:rFonts w:ascii="Arial" w:hAnsi="Arial" w:cs="Arial"/>
                <w:bCs/>
                <w:sz w:val="18"/>
                <w:szCs w:val="18"/>
              </w:rPr>
            </w:pPr>
            <w:hyperlink r:id="rId303" w:history="1">
              <w:r w:rsidRPr="006A1832">
                <w:rPr>
                  <w:rStyle w:val="Hyperlink"/>
                  <w:rFonts w:ascii="Arial" w:hAnsi="Arial" w:cs="Arial"/>
                  <w:bCs/>
                  <w:sz w:val="18"/>
                  <w:szCs w:val="18"/>
                </w:rPr>
                <w:t>S6-255109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14D9D8" w14:textId="5EF21A1D" w:rsidR="006A1832"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Revised to S6-255607</w:t>
            </w:r>
          </w:p>
        </w:tc>
      </w:tr>
      <w:tr w:rsidR="00FF31AE" w:rsidRPr="00CF71EC" w14:paraId="44C00BB9"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3054E75" w14:textId="168E9472" w:rsidR="00FF31AE" w:rsidRPr="00FF31AE" w:rsidRDefault="00FF31AE" w:rsidP="006A1832">
            <w:pPr>
              <w:spacing w:before="20" w:after="20" w:line="240" w:lineRule="auto"/>
            </w:pPr>
            <w:r w:rsidRPr="00FF31AE">
              <w:rPr>
                <w:rFonts w:ascii="Arial" w:hAnsi="Arial" w:cs="Arial"/>
                <w:sz w:val="18"/>
              </w:rPr>
              <w:t>S6-255607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9FDCFB" w14:textId="76E1A3E4"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Solution for the sensing enabler service procedure for spatial map object detection and tracking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8ED7A66" w14:textId="495950CC"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1A2A2D" w14:textId="77777777" w:rsidR="00FF31AE" w:rsidRPr="00FF31AE" w:rsidRDefault="00FF31AE" w:rsidP="006A1832">
            <w:pPr>
              <w:spacing w:before="20" w:after="20" w:line="240" w:lineRule="auto"/>
              <w:rPr>
                <w:rFonts w:ascii="Arial" w:hAnsi="Arial" w:cs="Arial"/>
                <w:bCs/>
                <w:sz w:val="18"/>
                <w:szCs w:val="18"/>
              </w:rPr>
            </w:pPr>
            <w:proofErr w:type="spellStart"/>
            <w:r w:rsidRPr="00FF31AE">
              <w:rPr>
                <w:rFonts w:ascii="Arial" w:hAnsi="Arial" w:cs="Arial"/>
                <w:bCs/>
                <w:sz w:val="18"/>
                <w:szCs w:val="18"/>
              </w:rPr>
              <w:t>pCR</w:t>
            </w:r>
            <w:proofErr w:type="spellEnd"/>
          </w:p>
          <w:p w14:paraId="297D8681" w14:textId="3DD0C103" w:rsidR="00FF31AE" w:rsidRPr="00FF31AE" w:rsidRDefault="00FF31AE" w:rsidP="006A1832">
            <w:pPr>
              <w:spacing w:before="20" w:after="20" w:line="240" w:lineRule="auto"/>
              <w:rPr>
                <w:rFonts w:ascii="Arial" w:hAnsi="Arial" w:cs="Arial"/>
                <w:bCs/>
                <w:sz w:val="18"/>
                <w:szCs w:val="18"/>
              </w:rPr>
            </w:pPr>
            <w:r w:rsidRPr="00FF31A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5C99" w14:textId="77777777" w:rsidR="00FF31AE" w:rsidRDefault="00FF31AE" w:rsidP="006A1832">
            <w:pPr>
              <w:spacing w:before="20" w:after="20" w:line="240" w:lineRule="auto"/>
              <w:rPr>
                <w:rFonts w:ascii="Arial" w:eastAsia="SimSun" w:hAnsi="Arial" w:cs="Arial"/>
                <w:bCs/>
                <w:i/>
                <w:sz w:val="18"/>
                <w:szCs w:val="18"/>
                <w:lang w:val="en-US" w:eastAsia="zh-CN"/>
              </w:rPr>
            </w:pPr>
            <w:r w:rsidRPr="00FF31AE">
              <w:rPr>
                <w:rFonts w:ascii="Arial" w:eastAsia="SimSun" w:hAnsi="Arial" w:cs="Arial"/>
                <w:bCs/>
                <w:sz w:val="18"/>
                <w:szCs w:val="18"/>
                <w:lang w:val="en-US" w:eastAsia="zh-CN"/>
              </w:rPr>
              <w:t>Revision of S6-255109.</w:t>
            </w:r>
          </w:p>
          <w:p w14:paraId="10BCC999" w14:textId="48D55F50" w:rsidR="00FF31AE" w:rsidRDefault="00FF31AE" w:rsidP="006A1832">
            <w:pPr>
              <w:spacing w:before="20" w:after="20" w:line="240" w:lineRule="auto"/>
              <w:rPr>
                <w:rFonts w:ascii="Arial" w:eastAsia="SimSun" w:hAnsi="Arial" w:cs="Arial"/>
                <w:bCs/>
                <w:sz w:val="18"/>
                <w:szCs w:val="18"/>
                <w:lang w:val="en-US" w:eastAsia="zh-CN"/>
              </w:rPr>
            </w:pPr>
            <w:r w:rsidRPr="00FF31AE">
              <w:rPr>
                <w:rFonts w:ascii="Arial" w:eastAsia="SimSun" w:hAnsi="Arial" w:cs="Arial"/>
                <w:bCs/>
                <w:i/>
                <w:sz w:val="18"/>
                <w:szCs w:val="18"/>
                <w:lang w:val="en-US" w:eastAsia="zh-CN"/>
              </w:rPr>
              <w:t>New Solution for KI#3</w:t>
            </w:r>
          </w:p>
          <w:p w14:paraId="4F9DC879" w14:textId="0C897792" w:rsidR="00FF31AE" w:rsidRPr="006A1832" w:rsidRDefault="00FF31AE"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2099FA" w14:textId="77777777" w:rsidR="00FF31AE" w:rsidRPr="00FF31AE" w:rsidRDefault="00FF31AE" w:rsidP="006A1832">
            <w:pPr>
              <w:spacing w:before="20" w:after="20" w:line="240" w:lineRule="auto"/>
              <w:rPr>
                <w:rFonts w:ascii="Arial" w:hAnsi="Arial" w:cs="Arial"/>
                <w:bCs/>
                <w:sz w:val="18"/>
                <w:szCs w:val="18"/>
              </w:rPr>
            </w:pPr>
          </w:p>
        </w:tc>
      </w:tr>
      <w:tr w:rsidR="006A1832" w:rsidRPr="00CF71EC" w14:paraId="4BAC2BE4"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948E130" w14:textId="083FA012" w:rsidR="006A1832" w:rsidRPr="006A1832" w:rsidRDefault="006A1832" w:rsidP="006A1832">
            <w:pPr>
              <w:spacing w:before="20" w:after="20" w:line="240" w:lineRule="auto"/>
              <w:rPr>
                <w:rFonts w:ascii="Arial" w:hAnsi="Arial" w:cs="Arial"/>
                <w:bCs/>
                <w:sz w:val="18"/>
                <w:szCs w:val="18"/>
              </w:rPr>
            </w:pPr>
            <w:hyperlink r:id="rId304" w:history="1">
              <w:r w:rsidRPr="006A1832">
                <w:rPr>
                  <w:rStyle w:val="Hyperlink"/>
                  <w:rFonts w:ascii="Arial" w:hAnsi="Arial" w:cs="Arial"/>
                  <w:bCs/>
                  <w:sz w:val="18"/>
                  <w:szCs w:val="18"/>
                </w:rPr>
                <w:t>S6-255238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A8717E3" w14:textId="0B99D3A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S6-255616</w:t>
            </w:r>
          </w:p>
        </w:tc>
      </w:tr>
      <w:tr w:rsidR="008C1DC8" w:rsidRPr="00CF71EC" w14:paraId="298146A6"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44A4ABE" w14:textId="6875BEF8" w:rsidR="008C1DC8" w:rsidRPr="00EC0E40" w:rsidRDefault="00EC0E40" w:rsidP="006A1832">
            <w:pPr>
              <w:spacing w:before="20" w:after="20" w:line="240" w:lineRule="auto"/>
            </w:pPr>
            <w:hyperlink r:id="rId305" w:history="1">
              <w:r w:rsidRPr="00EC0E40">
                <w:rPr>
                  <w:rStyle w:val="Hyperlink"/>
                  <w:rFonts w:ascii="Arial" w:hAnsi="Arial" w:cs="Arial"/>
                  <w:sz w:val="18"/>
                </w:rPr>
                <w:t>S6-255616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1221685" w14:textId="4ED96FEB"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r w:rsidRPr="008C1DC8">
              <w:rPr>
                <w:rFonts w:ascii="Arial" w:hAnsi="Arial" w:cs="Arial"/>
                <w:bCs/>
                <w:sz w:val="18"/>
                <w:szCs w:val="18"/>
              </w:rPr>
              <w:t xml:space="preserve"> on solution evolution of Solution #9</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3C6A856" w14:textId="06A7791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54580C5"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4734B1AD" w14:textId="7669C939"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EED753"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S6-255238.</w:t>
            </w:r>
          </w:p>
          <w:p w14:paraId="4E7B6C62" w14:textId="4907D122"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2E124E0C" w14:textId="6FF9DA6B"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Solution#9 evaluation</w:t>
            </w:r>
          </w:p>
          <w:p w14:paraId="5F95C214" w14:textId="77777777" w:rsidR="008C1DC8" w:rsidRDefault="008C1DC8" w:rsidP="006A1832">
            <w:pPr>
              <w:spacing w:before="20" w:after="20" w:line="240" w:lineRule="auto"/>
              <w:rPr>
                <w:rFonts w:ascii="Arial" w:eastAsia="SimSun" w:hAnsi="Arial" w:cs="Arial"/>
                <w:bCs/>
                <w:sz w:val="18"/>
                <w:szCs w:val="18"/>
                <w:lang w:val="en-US" w:eastAsia="zh-CN"/>
              </w:rPr>
            </w:pPr>
          </w:p>
          <w:p w14:paraId="4B91154C" w14:textId="783636E6" w:rsidR="00EC0E40" w:rsidRPr="006A1832" w:rsidRDefault="00EC0E40" w:rsidP="006A1832">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EAE5DE" w14:textId="3EF3FE05" w:rsidR="008C1DC8" w:rsidRPr="00EC0E40" w:rsidRDefault="00EC0E40" w:rsidP="006A1832">
            <w:pPr>
              <w:spacing w:before="20" w:after="20" w:line="240" w:lineRule="auto"/>
              <w:rPr>
                <w:rFonts w:ascii="Arial" w:hAnsi="Arial" w:cs="Arial"/>
                <w:bCs/>
                <w:sz w:val="18"/>
                <w:szCs w:val="18"/>
              </w:rPr>
            </w:pPr>
            <w:r w:rsidRPr="00EC0E40">
              <w:rPr>
                <w:rFonts w:ascii="Arial" w:hAnsi="Arial" w:cs="Arial"/>
                <w:bCs/>
                <w:sz w:val="18"/>
                <w:szCs w:val="18"/>
              </w:rPr>
              <w:lastRenderedPageBreak/>
              <w:t>Approved</w:t>
            </w:r>
          </w:p>
        </w:tc>
      </w:tr>
      <w:tr w:rsidR="006A1832" w:rsidRPr="00CF71EC" w14:paraId="01E26E60"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B1FA89" w14:textId="6A11A166" w:rsidR="006A1832" w:rsidRPr="006A1832" w:rsidRDefault="006A1832" w:rsidP="006A1832">
            <w:pPr>
              <w:spacing w:before="20" w:after="20" w:line="240" w:lineRule="auto"/>
              <w:rPr>
                <w:rFonts w:ascii="Arial" w:hAnsi="Arial" w:cs="Arial"/>
                <w:bCs/>
                <w:sz w:val="18"/>
                <w:szCs w:val="18"/>
              </w:rPr>
            </w:pPr>
            <w:hyperlink r:id="rId306" w:history="1">
              <w:r w:rsidRPr="006A1832">
                <w:rPr>
                  <w:rStyle w:val="Hyperlink"/>
                  <w:rFonts w:ascii="Arial" w:hAnsi="Arial" w:cs="Arial"/>
                  <w:bCs/>
                  <w:sz w:val="18"/>
                  <w:szCs w:val="18"/>
                </w:rPr>
                <w:t>S6-255083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696F5F" w14:textId="59470031" w:rsidR="006A1832"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Revised to S6-255617</w:t>
            </w:r>
          </w:p>
        </w:tc>
      </w:tr>
      <w:tr w:rsidR="008C1DC8" w:rsidRPr="00CF71EC" w14:paraId="2683A25E" w14:textId="77777777" w:rsidTr="008C1DC8">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DBD46BB" w14:textId="22F8AD38" w:rsidR="008C1DC8" w:rsidRPr="008C1DC8" w:rsidRDefault="008C1DC8" w:rsidP="006A1832">
            <w:pPr>
              <w:spacing w:before="20" w:after="20" w:line="240" w:lineRule="auto"/>
            </w:pPr>
            <w:r w:rsidRPr="008C1DC8">
              <w:rPr>
                <w:rFonts w:ascii="Arial" w:hAnsi="Arial" w:cs="Arial"/>
                <w:sz w:val="18"/>
              </w:rPr>
              <w:t>S6-255617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14F635A" w14:textId="3919F23E"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Solution #10 evaluation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A3515C" w14:textId="336F1781"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InterDigital</w:t>
            </w:r>
            <w:proofErr w:type="spellEnd"/>
            <w:r w:rsidRPr="008C1DC8">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92F38E" w14:textId="77777777" w:rsidR="008C1DC8" w:rsidRPr="008C1DC8" w:rsidRDefault="008C1DC8" w:rsidP="006A1832">
            <w:pPr>
              <w:spacing w:before="20" w:after="20" w:line="240" w:lineRule="auto"/>
              <w:rPr>
                <w:rFonts w:ascii="Arial" w:hAnsi="Arial" w:cs="Arial"/>
                <w:bCs/>
                <w:sz w:val="18"/>
                <w:szCs w:val="18"/>
              </w:rPr>
            </w:pPr>
            <w:proofErr w:type="spellStart"/>
            <w:r w:rsidRPr="008C1DC8">
              <w:rPr>
                <w:rFonts w:ascii="Arial" w:hAnsi="Arial" w:cs="Arial"/>
                <w:bCs/>
                <w:sz w:val="18"/>
                <w:szCs w:val="18"/>
              </w:rPr>
              <w:t>pCR</w:t>
            </w:r>
            <w:proofErr w:type="spellEnd"/>
          </w:p>
          <w:p w14:paraId="1D74EBD9" w14:textId="5F966427" w:rsidR="008C1DC8" w:rsidRPr="008C1DC8" w:rsidRDefault="008C1DC8" w:rsidP="006A1832">
            <w:pPr>
              <w:spacing w:before="20" w:after="20" w:line="240" w:lineRule="auto"/>
              <w:rPr>
                <w:rFonts w:ascii="Arial" w:hAnsi="Arial" w:cs="Arial"/>
                <w:bCs/>
                <w:sz w:val="18"/>
                <w:szCs w:val="18"/>
              </w:rPr>
            </w:pPr>
            <w:r w:rsidRPr="008C1DC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032F15" w14:textId="77777777" w:rsid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sz w:val="18"/>
                <w:szCs w:val="18"/>
                <w:lang w:val="en-US" w:eastAsia="zh-CN"/>
              </w:rPr>
              <w:t>Revision of S6-255083.</w:t>
            </w:r>
          </w:p>
          <w:p w14:paraId="6B5E0215" w14:textId="401162AC" w:rsidR="008C1DC8" w:rsidRPr="008C1DC8" w:rsidRDefault="008C1DC8" w:rsidP="008C1DC8">
            <w:pPr>
              <w:spacing w:before="20" w:after="20" w:line="240" w:lineRule="auto"/>
              <w:rPr>
                <w:rFonts w:ascii="Arial" w:eastAsia="SimSun" w:hAnsi="Arial" w:cs="Arial"/>
                <w:bCs/>
                <w:i/>
                <w:sz w:val="18"/>
                <w:szCs w:val="18"/>
                <w:lang w:val="en-US" w:eastAsia="zh-CN"/>
              </w:rPr>
            </w:pPr>
            <w:r w:rsidRPr="008C1DC8">
              <w:rPr>
                <w:rFonts w:ascii="Arial" w:eastAsia="SimSun" w:hAnsi="Arial" w:cs="Arial"/>
                <w:bCs/>
                <w:i/>
                <w:sz w:val="18"/>
                <w:szCs w:val="18"/>
                <w:lang w:val="en-US" w:eastAsia="zh-CN"/>
              </w:rPr>
              <w:t>Solution for KI#3</w:t>
            </w:r>
          </w:p>
          <w:p w14:paraId="6AAA6FB0" w14:textId="1082E0BC" w:rsidR="008C1DC8" w:rsidRDefault="008C1DC8" w:rsidP="008C1DC8">
            <w:pPr>
              <w:spacing w:before="20" w:after="20" w:line="240" w:lineRule="auto"/>
              <w:rPr>
                <w:rFonts w:ascii="Arial" w:eastAsia="SimSun" w:hAnsi="Arial" w:cs="Arial"/>
                <w:bCs/>
                <w:sz w:val="18"/>
                <w:szCs w:val="18"/>
                <w:lang w:val="en-US" w:eastAsia="zh-CN"/>
              </w:rPr>
            </w:pPr>
            <w:r w:rsidRPr="008C1DC8">
              <w:rPr>
                <w:rFonts w:ascii="Arial" w:eastAsia="SimSun" w:hAnsi="Arial" w:cs="Arial"/>
                <w:bCs/>
                <w:i/>
                <w:sz w:val="18"/>
                <w:szCs w:val="18"/>
                <w:lang w:val="en-US" w:eastAsia="zh-CN"/>
              </w:rPr>
              <w:t>Solution#10 evaluation</w:t>
            </w:r>
          </w:p>
          <w:p w14:paraId="2988AADE" w14:textId="278D16A5" w:rsidR="008C1DC8" w:rsidRPr="006A1832" w:rsidRDefault="008C1DC8" w:rsidP="006A1832">
            <w:pPr>
              <w:spacing w:before="20" w:after="20" w:line="240" w:lineRule="auto"/>
              <w:rPr>
                <w:rFonts w:ascii="Arial" w:eastAsia="SimSun" w:hAnsi="Arial" w:cs="Arial"/>
                <w:bCs/>
                <w:sz w:val="18"/>
                <w:szCs w:val="18"/>
                <w:lang w:val="en-US" w:eastAsia="zh-CN"/>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B0FC19D" w14:textId="77777777" w:rsidR="008C1DC8" w:rsidRPr="008C1DC8" w:rsidRDefault="008C1DC8" w:rsidP="006A1832">
            <w:pPr>
              <w:spacing w:before="20" w:after="20" w:line="240" w:lineRule="auto"/>
              <w:rPr>
                <w:rFonts w:ascii="Arial" w:hAnsi="Arial" w:cs="Arial"/>
                <w:bCs/>
                <w:sz w:val="18"/>
                <w:szCs w:val="18"/>
              </w:rPr>
            </w:pPr>
          </w:p>
        </w:tc>
      </w:tr>
      <w:tr w:rsidR="00D4776E" w:rsidRPr="00CF71EC" w14:paraId="67E82A7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152BBE">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A52450E" w14:textId="63519F26" w:rsidR="00D4776E" w:rsidRPr="008E3AD0" w:rsidRDefault="00D4776E" w:rsidP="00D4776E">
            <w:pPr>
              <w:spacing w:before="20" w:after="20" w:line="240" w:lineRule="auto"/>
              <w:rPr>
                <w:rFonts w:ascii="Arial" w:hAnsi="Arial" w:cs="Arial"/>
                <w:bCs/>
                <w:sz w:val="18"/>
                <w:szCs w:val="18"/>
              </w:rPr>
            </w:pPr>
            <w:hyperlink r:id="rId307" w:history="1">
              <w:r w:rsidRPr="008E3AD0">
                <w:rPr>
                  <w:rStyle w:val="Hyperlink"/>
                  <w:rFonts w:ascii="Arial" w:hAnsi="Arial" w:cs="Arial"/>
                  <w:bCs/>
                  <w:sz w:val="18"/>
                  <w:szCs w:val="18"/>
                </w:rPr>
                <w:t>S6-255111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805AD7" w14:textId="1EF9B8BE" w:rsidR="00D4776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Revised to S6-255595</w:t>
            </w:r>
          </w:p>
        </w:tc>
      </w:tr>
      <w:tr w:rsidR="00152BBE" w:rsidRPr="00CF71EC" w14:paraId="6F7EFBF7"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2700488" w14:textId="7595273E" w:rsidR="00152BBE" w:rsidRPr="00152BBE" w:rsidRDefault="00152BBE" w:rsidP="00D4776E">
            <w:pPr>
              <w:spacing w:before="20" w:after="20" w:line="240" w:lineRule="auto"/>
            </w:pPr>
            <w:r w:rsidRPr="00152BBE">
              <w:rPr>
                <w:rFonts w:ascii="Arial" w:hAnsi="Arial" w:cs="Arial"/>
                <w:sz w:val="18"/>
              </w:rPr>
              <w:t>S6-255595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E6AB983" w14:textId="760F60BE"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Functional model for the CAPIF</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F5BAF4E" w14:textId="46FF5687"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936938" w14:textId="77777777" w:rsidR="00152BBE" w:rsidRPr="00152BBE" w:rsidRDefault="00152BBE" w:rsidP="00D4776E">
            <w:pPr>
              <w:spacing w:before="20" w:after="20" w:line="240" w:lineRule="auto"/>
              <w:rPr>
                <w:rFonts w:ascii="Arial" w:hAnsi="Arial" w:cs="Arial"/>
                <w:bCs/>
                <w:sz w:val="18"/>
                <w:szCs w:val="18"/>
              </w:rPr>
            </w:pPr>
            <w:proofErr w:type="spellStart"/>
            <w:r w:rsidRPr="00152BBE">
              <w:rPr>
                <w:rFonts w:ascii="Arial" w:hAnsi="Arial" w:cs="Arial"/>
                <w:bCs/>
                <w:sz w:val="18"/>
                <w:szCs w:val="18"/>
              </w:rPr>
              <w:t>pCR</w:t>
            </w:r>
            <w:proofErr w:type="spellEnd"/>
          </w:p>
          <w:p w14:paraId="3B611F93" w14:textId="71386C52" w:rsidR="00152BBE" w:rsidRP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F39670" w14:textId="77777777" w:rsidR="00152BBE" w:rsidRDefault="00152BBE" w:rsidP="00D4776E">
            <w:pPr>
              <w:spacing w:before="20" w:after="20" w:line="240" w:lineRule="auto"/>
              <w:rPr>
                <w:rFonts w:ascii="Arial" w:hAnsi="Arial" w:cs="Arial"/>
                <w:bCs/>
                <w:sz w:val="18"/>
                <w:szCs w:val="18"/>
              </w:rPr>
            </w:pPr>
            <w:r w:rsidRPr="00152BBE">
              <w:rPr>
                <w:rFonts w:ascii="Arial" w:hAnsi="Arial" w:cs="Arial"/>
                <w:bCs/>
                <w:sz w:val="18"/>
                <w:szCs w:val="18"/>
              </w:rPr>
              <w:t>Revision of S6-255111.</w:t>
            </w:r>
          </w:p>
          <w:p w14:paraId="180514E2" w14:textId="1CA083F9" w:rsidR="00152BBE" w:rsidRPr="00CF71EC" w:rsidRDefault="00152BB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FEEAB6" w14:textId="77777777" w:rsidR="00152BBE" w:rsidRPr="00152BBE" w:rsidRDefault="00152BBE" w:rsidP="00D4776E">
            <w:pPr>
              <w:spacing w:before="20" w:after="20" w:line="240" w:lineRule="auto"/>
              <w:rPr>
                <w:rFonts w:ascii="Arial" w:hAnsi="Arial" w:cs="Arial"/>
                <w:bCs/>
                <w:sz w:val="18"/>
                <w:szCs w:val="18"/>
              </w:rPr>
            </w:pPr>
          </w:p>
        </w:tc>
      </w:tr>
      <w:tr w:rsidR="00D4776E" w:rsidRPr="00CF71EC" w14:paraId="1135BFFB"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F4B144E" w14:textId="3FCA91E9" w:rsidR="00D4776E" w:rsidRPr="008E3AD0" w:rsidRDefault="00D4776E" w:rsidP="00D4776E">
            <w:pPr>
              <w:spacing w:before="20" w:after="20" w:line="240" w:lineRule="auto"/>
              <w:rPr>
                <w:rFonts w:ascii="Arial" w:hAnsi="Arial" w:cs="Arial"/>
                <w:bCs/>
                <w:sz w:val="18"/>
                <w:szCs w:val="18"/>
              </w:rPr>
            </w:pPr>
            <w:hyperlink r:id="rId308" w:history="1">
              <w:r w:rsidRPr="008E3AD0">
                <w:rPr>
                  <w:rStyle w:val="Hyperlink"/>
                  <w:rFonts w:ascii="Arial" w:hAnsi="Arial" w:cs="Arial"/>
                  <w:bCs/>
                  <w:sz w:val="18"/>
                  <w:szCs w:val="18"/>
                </w:rPr>
                <w:t>S6-255112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F918B6" w14:textId="53C8FF9F"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S6-255596</w:t>
            </w:r>
          </w:p>
        </w:tc>
      </w:tr>
      <w:tr w:rsidR="00D34DC5" w:rsidRPr="00CF71EC" w14:paraId="24E4B236"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4DC499A" w14:textId="74958C05" w:rsidR="00D34DC5" w:rsidRPr="00D34DC5" w:rsidRDefault="00D34DC5" w:rsidP="00D4776E">
            <w:pPr>
              <w:spacing w:before="20" w:after="20" w:line="240" w:lineRule="auto"/>
            </w:pPr>
            <w:r w:rsidRPr="00D34DC5">
              <w:rPr>
                <w:rFonts w:ascii="Arial" w:hAnsi="Arial" w:cs="Arial"/>
                <w:sz w:val="18"/>
              </w:rPr>
              <w:t>S6-255596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20071E3" w14:textId="282983D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SEAL Framework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61DDC3E" w14:textId="5BB2C742"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BB6FE34"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52971B00" w14:textId="4642F5A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584CBD"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S6-255112.</w:t>
            </w:r>
          </w:p>
          <w:p w14:paraId="09F3BF19" w14:textId="11D786B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F6CB5E"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0132F55" w14:textId="77777777" w:rsidTr="00D34DC5">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6408BA7" w14:textId="37D1762C" w:rsidR="00D4776E" w:rsidRPr="008E3AD0" w:rsidRDefault="00D4776E" w:rsidP="00D4776E">
            <w:pPr>
              <w:spacing w:before="20" w:after="20" w:line="240" w:lineRule="auto"/>
              <w:rPr>
                <w:rFonts w:ascii="Arial" w:hAnsi="Arial" w:cs="Arial"/>
                <w:bCs/>
                <w:sz w:val="18"/>
                <w:szCs w:val="18"/>
              </w:rPr>
            </w:pPr>
            <w:hyperlink r:id="rId309" w:history="1">
              <w:r w:rsidRPr="008E3AD0">
                <w:rPr>
                  <w:rStyle w:val="Hyperlink"/>
                  <w:rFonts w:ascii="Arial" w:hAnsi="Arial" w:cs="Arial"/>
                  <w:bCs/>
                  <w:sz w:val="18"/>
                  <w:szCs w:val="18"/>
                </w:rPr>
                <w:t>S6-255113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3E9627" w14:textId="666C3211" w:rsidR="00D4776E"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Revised to S6-255597</w:t>
            </w:r>
          </w:p>
        </w:tc>
      </w:tr>
      <w:tr w:rsidR="00D34DC5" w:rsidRPr="00CF71EC" w14:paraId="2103FC9B"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748F9F" w14:textId="30FE9343" w:rsidR="00D34DC5" w:rsidRPr="00D34DC5" w:rsidRDefault="00D34DC5" w:rsidP="00D4776E">
            <w:pPr>
              <w:spacing w:before="20" w:after="20" w:line="240" w:lineRule="auto"/>
            </w:pPr>
            <w:r w:rsidRPr="00D34DC5">
              <w:rPr>
                <w:rFonts w:ascii="Arial" w:hAnsi="Arial" w:cs="Arial"/>
                <w:sz w:val="18"/>
              </w:rPr>
              <w:t>S6-255597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0B6B25B" w14:textId="3164453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Inter-framework relationships overview</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BE546F8" w14:textId="6EC06FA9"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95BB6C" w14:textId="77777777" w:rsidR="00D34DC5" w:rsidRPr="00D34DC5" w:rsidRDefault="00D34DC5" w:rsidP="00D4776E">
            <w:pPr>
              <w:spacing w:before="20" w:after="20" w:line="240" w:lineRule="auto"/>
              <w:rPr>
                <w:rFonts w:ascii="Arial" w:hAnsi="Arial" w:cs="Arial"/>
                <w:bCs/>
                <w:sz w:val="18"/>
                <w:szCs w:val="18"/>
              </w:rPr>
            </w:pPr>
            <w:proofErr w:type="spellStart"/>
            <w:r w:rsidRPr="00D34DC5">
              <w:rPr>
                <w:rFonts w:ascii="Arial" w:hAnsi="Arial" w:cs="Arial"/>
                <w:bCs/>
                <w:sz w:val="18"/>
                <w:szCs w:val="18"/>
              </w:rPr>
              <w:t>pCR</w:t>
            </w:r>
            <w:proofErr w:type="spellEnd"/>
          </w:p>
          <w:p w14:paraId="15E05FF4" w14:textId="0B43BF5B" w:rsidR="00D34DC5" w:rsidRP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4E4710" w14:textId="77777777" w:rsidR="00D34DC5" w:rsidRDefault="00D34DC5" w:rsidP="00D4776E">
            <w:pPr>
              <w:spacing w:before="20" w:after="20" w:line="240" w:lineRule="auto"/>
              <w:rPr>
                <w:rFonts w:ascii="Arial" w:hAnsi="Arial" w:cs="Arial"/>
                <w:bCs/>
                <w:sz w:val="18"/>
                <w:szCs w:val="18"/>
              </w:rPr>
            </w:pPr>
            <w:r w:rsidRPr="00D34DC5">
              <w:rPr>
                <w:rFonts w:ascii="Arial" w:hAnsi="Arial" w:cs="Arial"/>
                <w:bCs/>
                <w:sz w:val="18"/>
                <w:szCs w:val="18"/>
              </w:rPr>
              <w:t>Revision of S6-255113.</w:t>
            </w:r>
          </w:p>
          <w:p w14:paraId="5BCDCE88" w14:textId="4110C47A" w:rsidR="00D34DC5" w:rsidRPr="00CF71EC" w:rsidRDefault="00D34DC5"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1792EC5" w14:textId="77777777" w:rsidR="00D34DC5" w:rsidRPr="00D34DC5" w:rsidRDefault="00D34DC5" w:rsidP="00D4776E">
            <w:pPr>
              <w:spacing w:before="20" w:after="20" w:line="240" w:lineRule="auto"/>
              <w:rPr>
                <w:rFonts w:ascii="Arial" w:hAnsi="Arial" w:cs="Arial"/>
                <w:bCs/>
                <w:sz w:val="18"/>
                <w:szCs w:val="18"/>
              </w:rPr>
            </w:pPr>
          </w:p>
        </w:tc>
      </w:tr>
      <w:tr w:rsidR="00D4776E" w:rsidRPr="00CF71EC" w14:paraId="5A2534F7"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D4D3AE" w14:textId="3C98F8E9" w:rsidR="00D4776E" w:rsidRPr="008E3AD0" w:rsidRDefault="00D4776E" w:rsidP="00D4776E">
            <w:pPr>
              <w:spacing w:before="20" w:after="20" w:line="240" w:lineRule="auto"/>
              <w:rPr>
                <w:rFonts w:ascii="Arial" w:hAnsi="Arial" w:cs="Arial"/>
                <w:bCs/>
                <w:sz w:val="18"/>
                <w:szCs w:val="18"/>
              </w:rPr>
            </w:pPr>
            <w:hyperlink r:id="rId310" w:history="1">
              <w:r w:rsidRPr="008E3AD0">
                <w:rPr>
                  <w:rStyle w:val="Hyperlink"/>
                  <w:rFonts w:ascii="Arial" w:hAnsi="Arial" w:cs="Arial"/>
                  <w:bCs/>
                  <w:sz w:val="18"/>
                  <w:szCs w:val="18"/>
                </w:rPr>
                <w:t>S6-255114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7545A9E" w14:textId="540884F2"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S6-255599</w:t>
            </w:r>
          </w:p>
        </w:tc>
      </w:tr>
      <w:tr w:rsidR="00235AD6" w:rsidRPr="00CF71EC" w14:paraId="073F5047"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505BE6D" w14:textId="22F75A4F" w:rsidR="00235AD6" w:rsidRPr="00235AD6" w:rsidRDefault="00235AD6" w:rsidP="00D4776E">
            <w:pPr>
              <w:spacing w:before="20" w:after="20" w:line="240" w:lineRule="auto"/>
            </w:pPr>
            <w:r w:rsidRPr="00235AD6">
              <w:rPr>
                <w:rFonts w:ascii="Arial" w:hAnsi="Arial" w:cs="Arial"/>
                <w:sz w:val="18"/>
              </w:rPr>
              <w:t>S6-255599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8673285" w14:textId="06504A1E"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Cross-Framework Integration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A09C066" w14:textId="513803F7"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F4AD632"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63271013" w14:textId="35080538"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8EE926"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S6-255114.</w:t>
            </w:r>
          </w:p>
          <w:p w14:paraId="6CA08F07" w14:textId="0FBD1302"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69BEF7C"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31C4629" w14:textId="77777777" w:rsidTr="00235AD6">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3B39F5A" w14:textId="32F5BDA9" w:rsidR="00D4776E" w:rsidRPr="008E3AD0" w:rsidRDefault="00D4776E" w:rsidP="00D4776E">
            <w:pPr>
              <w:spacing w:before="20" w:after="20" w:line="240" w:lineRule="auto"/>
              <w:rPr>
                <w:rFonts w:ascii="Arial" w:hAnsi="Arial" w:cs="Arial"/>
                <w:bCs/>
                <w:sz w:val="18"/>
                <w:szCs w:val="18"/>
              </w:rPr>
            </w:pPr>
            <w:hyperlink r:id="rId311" w:history="1">
              <w:r w:rsidRPr="008E3AD0">
                <w:rPr>
                  <w:rStyle w:val="Hyperlink"/>
                  <w:rFonts w:ascii="Arial" w:hAnsi="Arial" w:cs="Arial"/>
                  <w:bCs/>
                  <w:sz w:val="18"/>
                  <w:szCs w:val="18"/>
                </w:rPr>
                <w:t>S6-255115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ABE5700" w14:textId="4C753F2C" w:rsidR="00D4776E"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Revised to S6-255600</w:t>
            </w:r>
          </w:p>
        </w:tc>
      </w:tr>
      <w:tr w:rsidR="00235AD6" w:rsidRPr="00CF71EC" w14:paraId="3E995BEC"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AC10110" w14:textId="1C683A83" w:rsidR="00235AD6" w:rsidRPr="00235AD6" w:rsidRDefault="00235AD6" w:rsidP="00D4776E">
            <w:pPr>
              <w:spacing w:before="20" w:after="20" w:line="240" w:lineRule="auto"/>
            </w:pPr>
            <w:r w:rsidRPr="00235AD6">
              <w:rPr>
                <w:rFonts w:ascii="Arial" w:hAnsi="Arial" w:cs="Arial"/>
                <w:sz w:val="18"/>
              </w:rPr>
              <w:t>S6-255600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952B6F4" w14:textId="65997B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Example Application Flows: CAPIF + SEAL</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4176F3" w14:textId="4C32E4E5"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E939F4C" w14:textId="77777777" w:rsidR="00235AD6" w:rsidRPr="00235AD6" w:rsidRDefault="00235AD6" w:rsidP="00D4776E">
            <w:pPr>
              <w:spacing w:before="20" w:after="20" w:line="240" w:lineRule="auto"/>
              <w:rPr>
                <w:rFonts w:ascii="Arial" w:hAnsi="Arial" w:cs="Arial"/>
                <w:bCs/>
                <w:sz w:val="18"/>
                <w:szCs w:val="18"/>
              </w:rPr>
            </w:pPr>
            <w:proofErr w:type="spellStart"/>
            <w:r w:rsidRPr="00235AD6">
              <w:rPr>
                <w:rFonts w:ascii="Arial" w:hAnsi="Arial" w:cs="Arial"/>
                <w:bCs/>
                <w:sz w:val="18"/>
                <w:szCs w:val="18"/>
              </w:rPr>
              <w:t>pCR</w:t>
            </w:r>
            <w:proofErr w:type="spellEnd"/>
          </w:p>
          <w:p w14:paraId="2B7D069F" w14:textId="00532B29" w:rsidR="00235AD6" w:rsidRP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EC73B7" w14:textId="77777777" w:rsidR="00235AD6" w:rsidRDefault="00235AD6" w:rsidP="00D4776E">
            <w:pPr>
              <w:spacing w:before="20" w:after="20" w:line="240" w:lineRule="auto"/>
              <w:rPr>
                <w:rFonts w:ascii="Arial" w:hAnsi="Arial" w:cs="Arial"/>
                <w:bCs/>
                <w:sz w:val="18"/>
                <w:szCs w:val="18"/>
              </w:rPr>
            </w:pPr>
            <w:r w:rsidRPr="00235AD6">
              <w:rPr>
                <w:rFonts w:ascii="Arial" w:hAnsi="Arial" w:cs="Arial"/>
                <w:bCs/>
                <w:sz w:val="18"/>
                <w:szCs w:val="18"/>
              </w:rPr>
              <w:t>Revision of S6-255115.</w:t>
            </w:r>
          </w:p>
          <w:p w14:paraId="7673BA08" w14:textId="11AB83D0" w:rsidR="00235AD6" w:rsidRPr="00CF71EC" w:rsidRDefault="00235AD6"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B4AE8E" w14:textId="77777777" w:rsidR="00235AD6" w:rsidRPr="00235AD6" w:rsidRDefault="00235AD6" w:rsidP="00D4776E">
            <w:pPr>
              <w:spacing w:before="20" w:after="20" w:line="240" w:lineRule="auto"/>
              <w:rPr>
                <w:rFonts w:ascii="Arial" w:hAnsi="Arial" w:cs="Arial"/>
                <w:bCs/>
                <w:sz w:val="18"/>
                <w:szCs w:val="18"/>
              </w:rPr>
            </w:pPr>
          </w:p>
        </w:tc>
      </w:tr>
      <w:tr w:rsidR="00D4776E" w:rsidRPr="00CF71EC" w14:paraId="4CEC6623"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4305A94" w14:textId="08ED30F1" w:rsidR="00D4776E" w:rsidRPr="008E3AD0" w:rsidRDefault="00D4776E" w:rsidP="00D4776E">
            <w:pPr>
              <w:spacing w:before="20" w:after="20" w:line="240" w:lineRule="auto"/>
              <w:rPr>
                <w:rFonts w:ascii="Arial" w:hAnsi="Arial" w:cs="Arial"/>
                <w:bCs/>
                <w:sz w:val="18"/>
                <w:szCs w:val="18"/>
              </w:rPr>
            </w:pPr>
            <w:hyperlink r:id="rId312" w:history="1">
              <w:r w:rsidRPr="008E3AD0">
                <w:rPr>
                  <w:rStyle w:val="Hyperlink"/>
                  <w:rFonts w:ascii="Arial" w:hAnsi="Arial" w:cs="Arial"/>
                  <w:bCs/>
                  <w:sz w:val="18"/>
                  <w:szCs w:val="18"/>
                </w:rPr>
                <w:t>S6-255116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E4C1D1" w14:textId="5520D3F2" w:rsidR="00D4776E"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Revised to S6-255601</w:t>
            </w:r>
          </w:p>
        </w:tc>
      </w:tr>
      <w:tr w:rsidR="000825F1" w:rsidRPr="00CF71EC" w14:paraId="131FFC3E"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C95632E" w14:textId="4D1C9EC1" w:rsidR="000825F1" w:rsidRPr="000825F1" w:rsidRDefault="000825F1" w:rsidP="00D4776E">
            <w:pPr>
              <w:spacing w:before="20" w:after="20" w:line="240" w:lineRule="auto"/>
            </w:pPr>
            <w:r w:rsidRPr="000825F1">
              <w:rPr>
                <w:rFonts w:ascii="Arial" w:hAnsi="Arial" w:cs="Arial"/>
                <w:sz w:val="18"/>
              </w:rPr>
              <w:t>S6-255601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0ADA7E" w14:textId="5E032FD9"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CAPIF plus SEAL Topology</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D6CDFAD" w14:textId="3B4F7A97"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 xml:space="preserve">Telefonica, Apple, Fogus, UMA (Walter </w:t>
            </w:r>
            <w:r w:rsidRPr="000825F1">
              <w:rPr>
                <w:rFonts w:ascii="Arial" w:hAnsi="Arial" w:cs="Arial"/>
                <w:bCs/>
                <w:sz w:val="18"/>
                <w:szCs w:val="18"/>
              </w:rPr>
              <w:lastRenderedPageBreak/>
              <w:t>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C3001E8" w14:textId="77777777" w:rsidR="000825F1" w:rsidRPr="000825F1" w:rsidRDefault="000825F1" w:rsidP="00D4776E">
            <w:pPr>
              <w:spacing w:before="20" w:after="20" w:line="240" w:lineRule="auto"/>
              <w:rPr>
                <w:rFonts w:ascii="Arial" w:hAnsi="Arial" w:cs="Arial"/>
                <w:bCs/>
                <w:sz w:val="18"/>
                <w:szCs w:val="18"/>
              </w:rPr>
            </w:pPr>
            <w:proofErr w:type="spellStart"/>
            <w:r w:rsidRPr="000825F1">
              <w:rPr>
                <w:rFonts w:ascii="Arial" w:hAnsi="Arial" w:cs="Arial"/>
                <w:bCs/>
                <w:sz w:val="18"/>
                <w:szCs w:val="18"/>
              </w:rPr>
              <w:lastRenderedPageBreak/>
              <w:t>pCR</w:t>
            </w:r>
            <w:proofErr w:type="spellEnd"/>
          </w:p>
          <w:p w14:paraId="64CDC9C2" w14:textId="58C61C16" w:rsidR="000825F1" w:rsidRP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D67AFA" w14:textId="77777777" w:rsidR="000825F1" w:rsidRDefault="000825F1" w:rsidP="00D4776E">
            <w:pPr>
              <w:spacing w:before="20" w:after="20" w:line="240" w:lineRule="auto"/>
              <w:rPr>
                <w:rFonts w:ascii="Arial" w:hAnsi="Arial" w:cs="Arial"/>
                <w:bCs/>
                <w:sz w:val="18"/>
                <w:szCs w:val="18"/>
              </w:rPr>
            </w:pPr>
            <w:r w:rsidRPr="000825F1">
              <w:rPr>
                <w:rFonts w:ascii="Arial" w:hAnsi="Arial" w:cs="Arial"/>
                <w:bCs/>
                <w:sz w:val="18"/>
                <w:szCs w:val="18"/>
              </w:rPr>
              <w:t>Revision of S6-255116.</w:t>
            </w:r>
          </w:p>
          <w:p w14:paraId="45C2167B" w14:textId="43306D1B" w:rsidR="000825F1" w:rsidRPr="00CF71EC" w:rsidRDefault="000825F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541F4" w14:textId="77777777" w:rsidR="000825F1" w:rsidRPr="000825F1" w:rsidRDefault="000825F1" w:rsidP="00D4776E">
            <w:pPr>
              <w:spacing w:before="20" w:after="20" w:line="240" w:lineRule="auto"/>
              <w:rPr>
                <w:rFonts w:ascii="Arial" w:hAnsi="Arial" w:cs="Arial"/>
                <w:bCs/>
                <w:sz w:val="18"/>
                <w:szCs w:val="18"/>
              </w:rPr>
            </w:pPr>
          </w:p>
        </w:tc>
      </w:tr>
      <w:tr w:rsidR="00D4776E" w:rsidRPr="00CF71EC" w14:paraId="6618C60B" w14:textId="77777777" w:rsidTr="000825F1">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4AF238CB" w14:textId="50717E66"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S6-255191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uninterrupted video streaming service</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2" w:type="dxa"/>
            <w:gridSpan w:val="9"/>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314" w:history="1">
              <w:r>
                <w:rPr>
                  <w:rStyle w:val="Hyperlink"/>
                  <w:bCs/>
                  <w:sz w:val="18"/>
                  <w:szCs w:val="18"/>
                </w:rPr>
                <w:t>S6-255017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315" w:history="1">
              <w:r>
                <w:rPr>
                  <w:rStyle w:val="Hyperlink"/>
                  <w:bCs/>
                  <w:sz w:val="18"/>
                  <w:szCs w:val="18"/>
                </w:rPr>
                <w:t>S6-255156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316" w:history="1">
              <w:r>
                <w:rPr>
                  <w:rStyle w:val="Hyperlink"/>
                  <w:bCs/>
                  <w:sz w:val="18"/>
                  <w:szCs w:val="18"/>
                </w:rPr>
                <w:t>S6-255157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317" w:history="1">
              <w:r>
                <w:rPr>
                  <w:rStyle w:val="Hyperlink"/>
                  <w:bCs/>
                  <w:sz w:val="18"/>
                  <w:szCs w:val="18"/>
                </w:rPr>
                <w:t>S6-255158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318" w:history="1">
              <w:r>
                <w:rPr>
                  <w:rStyle w:val="Hyperlink"/>
                  <w:bCs/>
                  <w:sz w:val="18"/>
                  <w:szCs w:val="18"/>
                </w:rPr>
                <w:t>S6-255057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319" w:history="1">
              <w:r>
                <w:rPr>
                  <w:rStyle w:val="Hyperlink"/>
                  <w:bCs/>
                  <w:sz w:val="18"/>
                  <w:szCs w:val="18"/>
                </w:rPr>
                <w:t>S6-255058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320" w:history="1">
              <w:r>
                <w:rPr>
                  <w:rStyle w:val="Hyperlink"/>
                  <w:bCs/>
                  <w:sz w:val="18"/>
                  <w:szCs w:val="18"/>
                </w:rPr>
                <w:t>S6-255160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321" w:history="1">
              <w:r>
                <w:rPr>
                  <w:rStyle w:val="Hyperlink"/>
                  <w:bCs/>
                  <w:sz w:val="18"/>
                  <w:szCs w:val="18"/>
                </w:rPr>
                <w:t>S6-255048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322" w:history="1">
              <w:r>
                <w:rPr>
                  <w:rStyle w:val="Hyperlink"/>
                  <w:bCs/>
                  <w:sz w:val="18"/>
                  <w:szCs w:val="18"/>
                </w:rPr>
                <w:t>S6-255049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323" w:history="1">
              <w:r>
                <w:rPr>
                  <w:rStyle w:val="Hyperlink"/>
                  <w:bCs/>
                  <w:sz w:val="18"/>
                  <w:szCs w:val="18"/>
                </w:rPr>
                <w:t>S6-255051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324" w:history="1">
              <w:r>
                <w:rPr>
                  <w:rStyle w:val="Hyperlink"/>
                  <w:bCs/>
                  <w:sz w:val="18"/>
                  <w:szCs w:val="18"/>
                </w:rPr>
                <w:t>S6-255053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25" w:history="1">
              <w:r>
                <w:rPr>
                  <w:rStyle w:val="Hyperlink"/>
                  <w:bCs/>
                  <w:sz w:val="18"/>
                  <w:szCs w:val="18"/>
                </w:rPr>
                <w:t>S6-255073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26" w:history="1">
              <w:r>
                <w:rPr>
                  <w:rStyle w:val="Hyperlink"/>
                  <w:bCs/>
                  <w:sz w:val="18"/>
                  <w:szCs w:val="18"/>
                </w:rPr>
                <w:t>S6-255074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27" w:history="1">
              <w:r>
                <w:rPr>
                  <w:rStyle w:val="Hyperlink"/>
                  <w:bCs/>
                  <w:sz w:val="18"/>
                  <w:szCs w:val="18"/>
                </w:rPr>
                <w:t>S6-255075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28" w:history="1">
              <w:r>
                <w:rPr>
                  <w:rStyle w:val="Hyperlink"/>
                  <w:bCs/>
                  <w:sz w:val="18"/>
                  <w:szCs w:val="18"/>
                </w:rPr>
                <w:t>S6-255076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29" w:history="1">
              <w:r>
                <w:rPr>
                  <w:rStyle w:val="Hyperlink"/>
                  <w:bCs/>
                  <w:sz w:val="18"/>
                  <w:szCs w:val="18"/>
                </w:rPr>
                <w:t>S6-255077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30" w:history="1">
              <w:r>
                <w:rPr>
                  <w:rStyle w:val="Hyperlink"/>
                  <w:bCs/>
                  <w:sz w:val="18"/>
                  <w:szCs w:val="18"/>
                </w:rPr>
                <w:t>S6-255118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31" w:history="1">
              <w:r>
                <w:rPr>
                  <w:rStyle w:val="Hyperlink"/>
                  <w:bCs/>
                  <w:sz w:val="18"/>
                  <w:szCs w:val="18"/>
                </w:rPr>
                <w:t>S6-255144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32" w:history="1">
              <w:r>
                <w:rPr>
                  <w:rStyle w:val="Hyperlink"/>
                  <w:bCs/>
                  <w:sz w:val="18"/>
                  <w:szCs w:val="18"/>
                </w:rPr>
                <w:t>S6-255161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S6-254161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34" w:history="1">
              <w:r w:rsidRPr="00016E10">
                <w:rPr>
                  <w:rStyle w:val="Hyperlink"/>
                  <w:rFonts w:ascii="Arial" w:hAnsi="Arial" w:cs="Arial"/>
                  <w:sz w:val="18"/>
                </w:rPr>
                <w:t>S6-254426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35" w:history="1">
              <w:r w:rsidRPr="00016E10">
                <w:rPr>
                  <w:rStyle w:val="Hyperlink"/>
                  <w:rFonts w:ascii="Arial" w:hAnsi="Arial" w:cs="Arial"/>
                  <w:sz w:val="18"/>
                </w:rPr>
                <w:t>S6-254427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36" w:history="1">
              <w:r w:rsidRPr="00016E10">
                <w:rPr>
                  <w:rStyle w:val="Hyperlink"/>
                  <w:rFonts w:ascii="Arial" w:hAnsi="Arial" w:cs="Arial"/>
                  <w:sz w:val="18"/>
                </w:rPr>
                <w:t>S6-254428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S6-255062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38" w:history="1">
              <w:r w:rsidRPr="008E3AD0">
                <w:rPr>
                  <w:rStyle w:val="Hyperlink"/>
                  <w:rFonts w:ascii="Arial" w:hAnsi="Arial" w:cs="Arial"/>
                  <w:bCs/>
                  <w:sz w:val="18"/>
                  <w:szCs w:val="18"/>
                </w:rPr>
                <w:t>S6-255063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39" w:history="1">
              <w:r w:rsidRPr="008E3AD0">
                <w:rPr>
                  <w:rStyle w:val="Hyperlink"/>
                  <w:rFonts w:ascii="Arial" w:hAnsi="Arial" w:cs="Arial"/>
                  <w:bCs/>
                  <w:sz w:val="18"/>
                  <w:szCs w:val="18"/>
                </w:rPr>
                <w:t>S6-255064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Call forwarding for Ad hoc Group calls </w:t>
            </w:r>
            <w:r>
              <w:rPr>
                <w:rFonts w:ascii="Arial" w:hAnsi="Arial" w:cs="Arial"/>
                <w:bCs/>
                <w:sz w:val="18"/>
                <w:szCs w:val="18"/>
              </w:rPr>
              <w:lastRenderedPageBreak/>
              <w:t>(information flows)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Nokia, Kontron </w:t>
            </w:r>
            <w:r>
              <w:rPr>
                <w:rFonts w:ascii="Arial" w:hAnsi="Arial" w:cs="Arial"/>
                <w:bCs/>
                <w:sz w:val="18"/>
                <w:szCs w:val="18"/>
              </w:rPr>
              <w:lastRenderedPageBreak/>
              <w:t>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w:t>
            </w:r>
            <w:r w:rsidRPr="008E3AD0">
              <w:rPr>
                <w:rFonts w:ascii="Arial" w:hAnsi="Arial" w:cs="Arial"/>
                <w:bCs/>
                <w:sz w:val="18"/>
                <w:szCs w:val="18"/>
              </w:rPr>
              <w:lastRenderedPageBreak/>
              <w:t>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2" w:type="dxa"/>
            <w:gridSpan w:val="9"/>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S6-254209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41" w:history="1">
              <w:r w:rsidRPr="008E3AD0">
                <w:rPr>
                  <w:rStyle w:val="Hyperlink"/>
                  <w:rFonts w:ascii="Arial" w:hAnsi="Arial" w:cs="Arial"/>
                  <w:bCs/>
                  <w:sz w:val="18"/>
                  <w:szCs w:val="18"/>
                </w:rPr>
                <w:t>S6-255095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42" w:history="1">
              <w:r w:rsidRPr="008E3AD0">
                <w:rPr>
                  <w:rStyle w:val="Hyperlink"/>
                  <w:rFonts w:ascii="Arial" w:hAnsi="Arial" w:cs="Arial"/>
                  <w:bCs/>
                  <w:sz w:val="18"/>
                  <w:szCs w:val="18"/>
                </w:rPr>
                <w:t>S6-255096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43" w:history="1">
              <w:r w:rsidRPr="008E3AD0">
                <w:rPr>
                  <w:rStyle w:val="Hyperlink"/>
                  <w:rFonts w:ascii="Arial" w:hAnsi="Arial" w:cs="Arial"/>
                  <w:bCs/>
                  <w:sz w:val="18"/>
                  <w:szCs w:val="18"/>
                </w:rPr>
                <w:t>S6-255097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44" w:history="1">
              <w:r w:rsidRPr="008E3AD0">
                <w:rPr>
                  <w:rStyle w:val="Hyperlink"/>
                  <w:rFonts w:ascii="Arial" w:hAnsi="Arial" w:cs="Arial"/>
                  <w:bCs/>
                  <w:sz w:val="18"/>
                  <w:szCs w:val="18"/>
                </w:rPr>
                <w:t>S6-255221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45" w:history="1">
              <w:r w:rsidRPr="00105811">
                <w:rPr>
                  <w:rStyle w:val="Hyperlink"/>
                  <w:rFonts w:ascii="Arial" w:hAnsi="Arial" w:cs="Arial"/>
                  <w:sz w:val="18"/>
                </w:rPr>
                <w:t>S6-254632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46" w:history="1">
              <w:r w:rsidRPr="00C6332F">
                <w:rPr>
                  <w:rStyle w:val="Hyperlink"/>
                  <w:rFonts w:ascii="Arial" w:hAnsi="Arial" w:cs="Arial"/>
                  <w:sz w:val="18"/>
                </w:rPr>
                <w:t>S6-254765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47" w:history="1">
              <w:r w:rsidRPr="00535097">
                <w:rPr>
                  <w:rStyle w:val="Hyperlink"/>
                  <w:rFonts w:ascii="Arial" w:hAnsi="Arial" w:cs="Arial"/>
                  <w:sz w:val="18"/>
                </w:rPr>
                <w:t>S6-254782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241DA89C" w14:textId="77777777" w:rsidR="0048009A" w:rsidRPr="008E3AD0" w:rsidRDefault="0048009A" w:rsidP="007602A1">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S6-255177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49" w:history="1">
              <w:r w:rsidRPr="00535097">
                <w:rPr>
                  <w:rStyle w:val="Hyperlink"/>
                  <w:rFonts w:ascii="Arial" w:hAnsi="Arial" w:cs="Arial"/>
                  <w:sz w:val="18"/>
                </w:rPr>
                <w:t>S6-254783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50" w:history="1">
              <w:r w:rsidRPr="00535097">
                <w:rPr>
                  <w:rStyle w:val="Hyperlink"/>
                  <w:rFonts w:ascii="Arial" w:hAnsi="Arial" w:cs="Arial"/>
                  <w:sz w:val="18"/>
                </w:rPr>
                <w:t>S6-254784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51" w:history="1">
              <w:r w:rsidRPr="00535097">
                <w:rPr>
                  <w:rStyle w:val="Hyperlink"/>
                  <w:rFonts w:ascii="Arial" w:hAnsi="Arial" w:cs="Arial"/>
                  <w:sz w:val="18"/>
                </w:rPr>
                <w:t>S6-254785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52" w:history="1">
              <w:r w:rsidRPr="00535097">
                <w:rPr>
                  <w:rStyle w:val="Hyperlink"/>
                  <w:rFonts w:ascii="Arial" w:hAnsi="Arial" w:cs="Arial"/>
                  <w:sz w:val="18"/>
                </w:rPr>
                <w:t>S6-254786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C006C00" w14:textId="601B7939"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D819BE" w14:textId="63E57643"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Noted</w:t>
            </w:r>
          </w:p>
        </w:tc>
      </w:tr>
      <w:tr w:rsidR="00D4776E" w:rsidRPr="00596D47" w14:paraId="6362AFB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03DCA17" w14:textId="2C7336AD"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03A1CA" w14:textId="74F6DA4E"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S6-255428</w:t>
            </w:r>
          </w:p>
        </w:tc>
      </w:tr>
      <w:tr w:rsidR="0014113F" w:rsidRPr="00596D47" w14:paraId="182551C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6D1CE6A" w14:textId="6ABE40A9" w:rsidR="0014113F" w:rsidRPr="0014113F" w:rsidRDefault="0014113F" w:rsidP="00D4776E">
            <w:pPr>
              <w:spacing w:before="20" w:after="20" w:line="240" w:lineRule="auto"/>
            </w:pPr>
            <w:r w:rsidRPr="0014113F">
              <w:rPr>
                <w:rFonts w:ascii="Arial" w:hAnsi="Arial" w:cs="Arial"/>
                <w:sz w:val="18"/>
              </w:rPr>
              <w:t>S6-255428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9E8BE67" w14:textId="1FC39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API management function update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0DD660A" w14:textId="2D2A647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196086D"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0331r1</w:t>
            </w:r>
          </w:p>
          <w:p w14:paraId="06659E5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37E2F4E2"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8A04155" w14:textId="18D940D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9BEDAE"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S6-255103.</w:t>
            </w:r>
          </w:p>
          <w:p w14:paraId="66F74074" w14:textId="61986D09"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670958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51CF54F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2A7E393" w14:textId="76128948"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A13DDE" w14:textId="0BF9E5E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S6-255429</w:t>
            </w:r>
          </w:p>
        </w:tc>
      </w:tr>
      <w:tr w:rsidR="0014113F" w:rsidRPr="00596D47" w14:paraId="7F1F7C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C18BB3E" w14:textId="75FD3D19" w:rsidR="0014113F" w:rsidRPr="0014113F" w:rsidRDefault="0014113F" w:rsidP="00D4776E">
            <w:pPr>
              <w:spacing w:before="20" w:after="20" w:line="240" w:lineRule="auto"/>
            </w:pPr>
            <w:r w:rsidRPr="0014113F">
              <w:rPr>
                <w:rFonts w:ascii="Arial" w:hAnsi="Arial" w:cs="Arial"/>
                <w:sz w:val="18"/>
              </w:rPr>
              <w:t>S6-255429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BD413BD" w14:textId="0F1DD7C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Clarifications on service API </w:t>
            </w:r>
            <w:proofErr w:type="spellStart"/>
            <w:r w:rsidRPr="0014113F">
              <w:rPr>
                <w:rFonts w:ascii="Arial" w:hAnsi="Arial" w:cs="Arial"/>
                <w:bCs/>
                <w:sz w:val="18"/>
                <w:szCs w:val="18"/>
              </w:rPr>
              <w:t>arranagement</w:t>
            </w:r>
            <w:proofErr w:type="spellEnd"/>
            <w:r w:rsidRPr="0014113F">
              <w:rPr>
                <w:rFonts w:ascii="Arial" w:hAnsi="Arial" w:cs="Arial"/>
                <w:bCs/>
                <w:sz w:val="18"/>
                <w:szCs w:val="18"/>
              </w:rPr>
              <w:t xml:space="preserve"> and roaming agreement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20607D0" w14:textId="06ECA6B9"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w:t>
            </w:r>
            <w:proofErr w:type="spellStart"/>
            <w:r w:rsidRPr="0014113F">
              <w:rPr>
                <w:rFonts w:ascii="Arial" w:hAnsi="Arial" w:cs="Arial"/>
                <w:bCs/>
                <w:sz w:val="18"/>
                <w:szCs w:val="18"/>
              </w:rPr>
              <w:t>Cuili</w:t>
            </w:r>
            <w:proofErr w:type="spellEnd"/>
            <w:r w:rsidRPr="0014113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8184A4E"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0332r1</w:t>
            </w:r>
          </w:p>
          <w:p w14:paraId="0BFEF48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F</w:t>
            </w:r>
          </w:p>
          <w:p w14:paraId="212EE77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5C667B58" w14:textId="1F72A3B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782AE8"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S6-255104.</w:t>
            </w:r>
          </w:p>
          <w:p w14:paraId="6296D56E" w14:textId="0C004588" w:rsidR="0014113F" w:rsidRPr="00596D4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86BD78"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48991DB7" w14:textId="77777777" w:rsidTr="0003701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23680B" w14:textId="2CFD77ED"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S6-255176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2D36B9" w14:textId="7A12B81B"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S6-255430</w:t>
            </w:r>
          </w:p>
        </w:tc>
      </w:tr>
      <w:tr w:rsidR="0014113F" w:rsidRPr="00596D47" w14:paraId="2DEF8D46" w14:textId="77777777" w:rsidTr="00037011">
        <w:tc>
          <w:tcPr>
            <w:tcW w:w="1168" w:type="dxa"/>
            <w:gridSpan w:val="2"/>
            <w:tcBorders>
              <w:top w:val="single" w:sz="4" w:space="0" w:color="auto"/>
              <w:left w:val="single" w:sz="4" w:space="0" w:color="auto"/>
              <w:bottom w:val="single" w:sz="4" w:space="0" w:color="auto"/>
              <w:right w:val="single" w:sz="4" w:space="0" w:color="auto"/>
            </w:tcBorders>
            <w:shd w:val="clear" w:color="auto" w:fill="FF9900"/>
          </w:tcPr>
          <w:p w14:paraId="31F7AB9B" w14:textId="5A0B78E4" w:rsidR="0014113F" w:rsidRPr="0014113F" w:rsidRDefault="0014113F" w:rsidP="00D4776E">
            <w:pPr>
              <w:spacing w:before="20" w:after="20" w:line="240" w:lineRule="auto"/>
            </w:pPr>
            <w:r w:rsidRPr="0014113F">
              <w:rPr>
                <w:rFonts w:ascii="Arial" w:hAnsi="Arial" w:cs="Arial"/>
                <w:sz w:val="18"/>
              </w:rPr>
              <w:t>S6-255430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9900"/>
          </w:tcPr>
          <w:p w14:paraId="057F1FAC" w14:textId="0529A11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Registration and discovery of VAL client as AI/ML member</w:t>
            </w:r>
          </w:p>
        </w:tc>
        <w:tc>
          <w:tcPr>
            <w:tcW w:w="1530" w:type="dxa"/>
            <w:tcBorders>
              <w:top w:val="single" w:sz="4" w:space="0" w:color="auto"/>
              <w:left w:val="single" w:sz="4" w:space="0" w:color="auto"/>
              <w:bottom w:val="single" w:sz="4" w:space="0" w:color="auto"/>
              <w:right w:val="single" w:sz="4" w:space="0" w:color="auto"/>
            </w:tcBorders>
            <w:shd w:val="clear" w:color="auto" w:fill="FF9900"/>
          </w:tcPr>
          <w:p w14:paraId="78EEAC19" w14:textId="2915B62A"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 xml:space="preserve">Huawei, </w:t>
            </w:r>
            <w:proofErr w:type="spellStart"/>
            <w:r w:rsidRPr="0014113F">
              <w:rPr>
                <w:rFonts w:ascii="Arial" w:hAnsi="Arial" w:cs="Arial"/>
                <w:bCs/>
                <w:sz w:val="18"/>
                <w:szCs w:val="18"/>
              </w:rPr>
              <w:t>Hisilicon</w:t>
            </w:r>
            <w:proofErr w:type="spellEnd"/>
            <w:r w:rsidRPr="0014113F">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00"/>
          </w:tcPr>
          <w:p w14:paraId="59EA5EE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0058r1</w:t>
            </w:r>
          </w:p>
          <w:p w14:paraId="4ABAFECB"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2CFA6E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774D3822" w14:textId="13428A0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93AD9A2"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S6-255176.</w:t>
            </w:r>
          </w:p>
          <w:p w14:paraId="488F5A7B" w14:textId="77777777" w:rsidR="00CF7318" w:rsidRDefault="00CF7318" w:rsidP="00CF7318">
            <w:pPr>
              <w:spacing w:before="20" w:after="20" w:line="240" w:lineRule="auto"/>
              <w:rPr>
                <w:rFonts w:ascii="Arial" w:hAnsi="Arial" w:cs="Arial"/>
                <w:bCs/>
                <w:sz w:val="18"/>
                <w:szCs w:val="18"/>
              </w:rPr>
            </w:pPr>
          </w:p>
          <w:p w14:paraId="686F76B2" w14:textId="3E8F0144" w:rsidR="0014113F" w:rsidRPr="00596D47" w:rsidRDefault="00CF7318" w:rsidP="00CF7318">
            <w:pPr>
              <w:spacing w:before="20" w:after="20" w:line="240" w:lineRule="auto"/>
              <w:rPr>
                <w:rFonts w:ascii="Arial" w:hAnsi="Arial" w:cs="Arial"/>
                <w:bCs/>
                <w:sz w:val="18"/>
                <w:szCs w:val="18"/>
              </w:rPr>
            </w:pPr>
            <w:r>
              <w:rPr>
                <w:rFonts w:ascii="Arial" w:hAnsi="Arial" w:cs="Arial"/>
                <w:bCs/>
                <w:sz w:val="18"/>
                <w:szCs w:val="18"/>
              </w:rPr>
              <w:t>UPDATE_1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7297EBB" w14:textId="77777777" w:rsidR="0014113F" w:rsidRPr="0014113F" w:rsidRDefault="0014113F" w:rsidP="00D4776E">
            <w:pPr>
              <w:spacing w:before="20" w:after="20" w:line="240" w:lineRule="auto"/>
              <w:rPr>
                <w:rFonts w:ascii="Arial" w:hAnsi="Arial" w:cs="Arial"/>
                <w:bCs/>
                <w:sz w:val="18"/>
                <w:szCs w:val="18"/>
              </w:rPr>
            </w:pPr>
          </w:p>
        </w:tc>
      </w:tr>
      <w:tr w:rsidR="00D4776E" w:rsidRPr="00596D47" w14:paraId="09EA3EBC"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A9148AC" w14:textId="06EEC73D"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S6-255317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71701" w14:textId="58856616" w:rsidR="00D4776E"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Revised to S6-255618</w:t>
            </w:r>
          </w:p>
        </w:tc>
      </w:tr>
      <w:tr w:rsidR="0085740B" w:rsidRPr="00596D47" w14:paraId="3C4CCE72" w14:textId="77777777" w:rsidTr="0085740B">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4D0F726" w14:textId="6998CBB2" w:rsidR="0085740B" w:rsidRPr="0085740B" w:rsidRDefault="0085740B" w:rsidP="00D4776E">
            <w:pPr>
              <w:spacing w:before="20" w:after="20" w:line="240" w:lineRule="auto"/>
            </w:pPr>
            <w:r w:rsidRPr="0085740B">
              <w:rPr>
                <w:rFonts w:ascii="Arial" w:hAnsi="Arial" w:cs="Arial"/>
                <w:sz w:val="18"/>
              </w:rPr>
              <w:t>S6-255618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FA62E12" w14:textId="25CB552A"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TS 23.558 CR on Service continuity during satellite access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422409" w14:textId="048EFC83"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12D97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CR 0750r1</w:t>
            </w:r>
          </w:p>
          <w:p w14:paraId="3BC388BF"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Cat C</w:t>
            </w:r>
          </w:p>
          <w:p w14:paraId="62A82D1E" w14:textId="77777777"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Rel-20</w:t>
            </w:r>
          </w:p>
          <w:p w14:paraId="256D294A" w14:textId="68D7C5AB" w:rsidR="0085740B" w:rsidRP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94AA2F" w14:textId="77777777" w:rsidR="0085740B" w:rsidRDefault="0085740B" w:rsidP="00D4776E">
            <w:pPr>
              <w:spacing w:before="20" w:after="20" w:line="240" w:lineRule="auto"/>
              <w:rPr>
                <w:rFonts w:ascii="Arial" w:hAnsi="Arial" w:cs="Arial"/>
                <w:bCs/>
                <w:sz w:val="18"/>
                <w:szCs w:val="18"/>
              </w:rPr>
            </w:pPr>
            <w:r w:rsidRPr="0085740B">
              <w:rPr>
                <w:rFonts w:ascii="Arial" w:hAnsi="Arial" w:cs="Arial"/>
                <w:bCs/>
                <w:sz w:val="18"/>
                <w:szCs w:val="18"/>
              </w:rPr>
              <w:t>Revision of S6-255317.</w:t>
            </w:r>
          </w:p>
          <w:p w14:paraId="67D5C250" w14:textId="38C70EEF" w:rsidR="0085740B" w:rsidRPr="00596D47" w:rsidRDefault="0085740B"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E8C6D61" w14:textId="77777777" w:rsidR="0085740B" w:rsidRPr="0085740B" w:rsidRDefault="0085740B" w:rsidP="00D4776E">
            <w:pPr>
              <w:spacing w:before="20" w:after="20" w:line="240" w:lineRule="auto"/>
              <w:rPr>
                <w:rFonts w:ascii="Arial" w:hAnsi="Arial" w:cs="Arial"/>
                <w:bCs/>
                <w:sz w:val="18"/>
                <w:szCs w:val="18"/>
              </w:rPr>
            </w:pPr>
          </w:p>
        </w:tc>
      </w:tr>
      <w:tr w:rsidR="00D4776E" w:rsidRPr="00596D47" w14:paraId="74CCC45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58" w:history="1">
              <w:r w:rsidRPr="003D7DEF">
                <w:rPr>
                  <w:rStyle w:val="Hyperlink"/>
                  <w:rFonts w:ascii="Arial" w:hAnsi="Arial" w:cs="Arial"/>
                  <w:bCs/>
                  <w:sz w:val="18"/>
                  <w:szCs w:val="18"/>
                </w:rPr>
                <w:t>S6-254025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14113F" w:rsidRPr="00996A6E" w14:paraId="654601B8"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6F3B8E77" w14:textId="77777777" w:rsidR="0014113F" w:rsidRPr="003D7DEF" w:rsidRDefault="0014113F" w:rsidP="0014113F">
            <w:pPr>
              <w:spacing w:before="20" w:after="20" w:line="240" w:lineRule="auto"/>
              <w:rPr>
                <w:rFonts w:ascii="Arial" w:hAnsi="Arial" w:cs="Arial"/>
                <w:bCs/>
                <w:sz w:val="18"/>
                <w:szCs w:val="18"/>
              </w:rPr>
            </w:pPr>
            <w:hyperlink r:id="rId359" w:history="1">
              <w:r w:rsidRPr="003D7DEF">
                <w:rPr>
                  <w:rStyle w:val="Hyperlink"/>
                  <w:rFonts w:ascii="Arial" w:hAnsi="Arial" w:cs="Arial"/>
                  <w:bCs/>
                  <w:sz w:val="18"/>
                  <w:szCs w:val="18"/>
                </w:rPr>
                <w:t>S6-254285</w:t>
              </w:r>
            </w:hyperlink>
          </w:p>
        </w:tc>
        <w:tc>
          <w:tcPr>
            <w:tcW w:w="3512" w:type="dxa"/>
            <w:gridSpan w:val="3"/>
            <w:tcBorders>
              <w:top w:val="single" w:sz="4" w:space="0" w:color="auto"/>
              <w:left w:val="single" w:sz="4" w:space="0" w:color="auto"/>
              <w:bottom w:val="single" w:sz="4" w:space="0" w:color="auto"/>
              <w:right w:val="single" w:sz="4" w:space="0" w:color="auto"/>
            </w:tcBorders>
          </w:tcPr>
          <w:p w14:paraId="5AD55507"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tcPr>
          <w:p w14:paraId="452BD9A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E4A2CB8"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756347FA"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7CCD265F" w14:textId="1923FF1B"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14113F" w:rsidRPr="00996A6E" w14:paraId="0801292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40D7193" w14:textId="77777777" w:rsidR="0014113F" w:rsidRPr="008E3AD0" w:rsidRDefault="0014113F" w:rsidP="0014113F">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S6-255152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2CB104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33B977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02F2BEA"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E662F"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91E6E" w14:textId="159979A6"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14113F" w:rsidRPr="00996A6E" w14:paraId="4F1038CA"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9BCEFBF" w14:textId="77777777" w:rsidR="0014113F" w:rsidRPr="003D7DEF" w:rsidRDefault="0014113F" w:rsidP="0014113F">
            <w:pPr>
              <w:spacing w:before="20" w:after="20" w:line="240" w:lineRule="auto"/>
              <w:rPr>
                <w:rFonts w:ascii="Arial" w:hAnsi="Arial" w:cs="Arial"/>
                <w:bCs/>
                <w:sz w:val="18"/>
                <w:szCs w:val="18"/>
              </w:rPr>
            </w:pPr>
            <w:hyperlink r:id="rId361" w:history="1">
              <w:r w:rsidRPr="003D7DEF">
                <w:rPr>
                  <w:rStyle w:val="Hyperlink"/>
                  <w:rFonts w:ascii="Arial" w:hAnsi="Arial" w:cs="Arial"/>
                  <w:bCs/>
                  <w:sz w:val="18"/>
                  <w:szCs w:val="18"/>
                </w:rPr>
                <w:t>S6-254287</w:t>
              </w:r>
            </w:hyperlink>
          </w:p>
        </w:tc>
        <w:tc>
          <w:tcPr>
            <w:tcW w:w="3512" w:type="dxa"/>
            <w:gridSpan w:val="3"/>
            <w:tcBorders>
              <w:top w:val="single" w:sz="4" w:space="0" w:color="auto"/>
              <w:left w:val="single" w:sz="4" w:space="0" w:color="auto"/>
              <w:bottom w:val="single" w:sz="4" w:space="0" w:color="auto"/>
              <w:right w:val="single" w:sz="4" w:space="0" w:color="auto"/>
            </w:tcBorders>
          </w:tcPr>
          <w:p w14:paraId="70464E8C"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tcPr>
          <w:p w14:paraId="54403ABB"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tcPr>
          <w:p w14:paraId="3F1A0B19"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tcPr>
          <w:p w14:paraId="00E5B612"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078687B1" w14:textId="642AD63D" w:rsidR="0014113F" w:rsidRPr="00CC7C8D" w:rsidRDefault="0014113F" w:rsidP="0014113F">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14113F" w:rsidRPr="00996A6E" w14:paraId="59D29BA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46D8FE7" w14:textId="77777777" w:rsidR="0014113F" w:rsidRPr="008E3AD0" w:rsidRDefault="0014113F" w:rsidP="0014113F">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S6-255153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A366853"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44CFA5A"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82D27C0"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14113F" w:rsidRDefault="0014113F" w:rsidP="0014113F">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14113F" w:rsidRPr="003A74A7" w:rsidRDefault="0014113F" w:rsidP="0014113F">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69CDFB" w14:textId="77777777" w:rsidR="0014113F" w:rsidRDefault="0014113F" w:rsidP="0014113F">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14113F" w:rsidRPr="003A74A7" w:rsidRDefault="0014113F" w:rsidP="0014113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9A4941B" w14:textId="40A91844" w:rsidR="0014113F" w:rsidRPr="0014113F" w:rsidRDefault="0014113F" w:rsidP="0014113F">
            <w:pPr>
              <w:spacing w:before="20" w:after="20" w:line="240" w:lineRule="auto"/>
              <w:rPr>
                <w:rFonts w:ascii="Arial" w:hAnsi="Arial" w:cs="Arial"/>
                <w:bCs/>
                <w:sz w:val="18"/>
                <w:szCs w:val="18"/>
              </w:rPr>
            </w:pPr>
            <w:r w:rsidRPr="0014113F">
              <w:rPr>
                <w:rFonts w:ascii="Arial" w:hAnsi="Arial" w:cs="Arial"/>
                <w:bCs/>
                <w:sz w:val="18"/>
                <w:szCs w:val="18"/>
              </w:rPr>
              <w:t>Agreed</w:t>
            </w:r>
          </w:p>
        </w:tc>
      </w:tr>
      <w:tr w:rsidR="00D4776E" w:rsidRPr="00996A6E" w14:paraId="591AA6B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63" w:history="1">
              <w:r w:rsidRPr="003D7DEF">
                <w:rPr>
                  <w:rStyle w:val="Hyperlink"/>
                  <w:rFonts w:ascii="Arial" w:hAnsi="Arial" w:cs="Arial"/>
                  <w:bCs/>
                  <w:sz w:val="18"/>
                  <w:szCs w:val="18"/>
                </w:rPr>
                <w:t>S6-254294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64" w:history="1">
              <w:r w:rsidRPr="003D7DEF">
                <w:rPr>
                  <w:rStyle w:val="Hyperlink"/>
                  <w:rFonts w:ascii="Arial" w:hAnsi="Arial" w:cs="Arial"/>
                  <w:bCs/>
                  <w:sz w:val="18"/>
                  <w:szCs w:val="18"/>
                </w:rPr>
                <w:t>S6-254302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65" w:history="1">
              <w:r w:rsidRPr="00430ECE">
                <w:rPr>
                  <w:rStyle w:val="Hyperlink"/>
                  <w:rFonts w:ascii="Arial" w:hAnsi="Arial" w:cs="Arial"/>
                  <w:sz w:val="18"/>
                </w:rPr>
                <w:t>S6-254673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66" w:history="1">
              <w:r w:rsidRPr="00C355DD">
                <w:rPr>
                  <w:rStyle w:val="Hyperlink"/>
                  <w:rFonts w:ascii="Arial" w:hAnsi="Arial" w:cs="Arial"/>
                  <w:sz w:val="18"/>
                </w:rPr>
                <w:t>S6-254677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 xml:space="preserve">Samsung </w:t>
            </w:r>
            <w:r w:rsidRPr="00CC7C8D">
              <w:rPr>
                <w:rFonts w:ascii="Arial" w:hAnsi="Arial" w:cs="Arial"/>
                <w:bCs/>
                <w:sz w:val="18"/>
                <w:szCs w:val="18"/>
              </w:rPr>
              <w:lastRenderedPageBreak/>
              <w:t>(Arunprasath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lastRenderedPageBreak/>
              <w:t>Revision of S6-</w:t>
            </w:r>
            <w:r w:rsidRPr="00CC7C8D">
              <w:rPr>
                <w:rFonts w:ascii="Arial" w:hAnsi="Arial" w:cs="Arial"/>
                <w:bCs/>
                <w:sz w:val="18"/>
                <w:szCs w:val="18"/>
              </w:rPr>
              <w:lastRenderedPageBreak/>
              <w:t>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Agreed</w:t>
            </w:r>
          </w:p>
        </w:tc>
      </w:tr>
      <w:tr w:rsidR="00D4776E" w:rsidRPr="00996A6E" w14:paraId="56760E7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67" w:history="1">
              <w:r w:rsidRPr="00C6332F">
                <w:rPr>
                  <w:rStyle w:val="Hyperlink"/>
                  <w:rFonts w:ascii="Arial" w:hAnsi="Arial" w:cs="Arial"/>
                  <w:sz w:val="18"/>
                </w:rPr>
                <w:t>S6-254763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68" w:history="1">
              <w:r w:rsidRPr="00535097">
                <w:rPr>
                  <w:rStyle w:val="Hyperlink"/>
                  <w:rFonts w:ascii="Arial" w:hAnsi="Arial" w:cs="Arial"/>
                  <w:sz w:val="18"/>
                </w:rPr>
                <w:t>S6-254780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69" w:history="1">
              <w:r w:rsidRPr="00535097">
                <w:rPr>
                  <w:rStyle w:val="Hyperlink"/>
                  <w:rFonts w:ascii="Arial" w:hAnsi="Arial" w:cs="Arial"/>
                  <w:sz w:val="18"/>
                </w:rPr>
                <w:t>S6-254787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0F20E2B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70" w:history="1">
              <w:r w:rsidRPr="008E3AD0">
                <w:rPr>
                  <w:rStyle w:val="Hyperlink"/>
                  <w:rFonts w:ascii="Arial" w:hAnsi="Arial" w:cs="Arial"/>
                  <w:bCs/>
                  <w:sz w:val="18"/>
                  <w:szCs w:val="18"/>
                </w:rPr>
                <w:t>S6-255023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69D6419" w14:textId="46C52559" w:rsidR="00D4776E" w:rsidRPr="008E3AD0" w:rsidRDefault="00D4776E" w:rsidP="00D4776E">
            <w:pPr>
              <w:spacing w:before="20" w:after="20" w:line="240" w:lineRule="auto"/>
              <w:rPr>
                <w:rFonts w:ascii="Arial" w:hAnsi="Arial" w:cs="Arial"/>
                <w:bCs/>
                <w:sz w:val="18"/>
                <w:szCs w:val="18"/>
              </w:rPr>
            </w:pPr>
            <w:hyperlink r:id="rId371" w:history="1">
              <w:r w:rsidRPr="008E3AD0">
                <w:rPr>
                  <w:rStyle w:val="Hyperlink"/>
                  <w:rFonts w:ascii="Arial" w:hAnsi="Arial" w:cs="Arial"/>
                  <w:bCs/>
                  <w:sz w:val="18"/>
                  <w:szCs w:val="18"/>
                </w:rPr>
                <w:t>S6-255154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8FA20F" w14:textId="3214B342"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S6-255431</w:t>
            </w:r>
          </w:p>
        </w:tc>
      </w:tr>
      <w:tr w:rsidR="0014113F" w:rsidRPr="00996A6E" w14:paraId="4CAAA534"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5AF3B7F" w14:textId="17FFC505" w:rsidR="0014113F" w:rsidRPr="00B0276A" w:rsidRDefault="00B0276A" w:rsidP="00D4776E">
            <w:pPr>
              <w:spacing w:before="20" w:after="20" w:line="240" w:lineRule="auto"/>
            </w:pPr>
            <w:hyperlink r:id="rId372" w:history="1">
              <w:r w:rsidRPr="00B0276A">
                <w:rPr>
                  <w:rStyle w:val="Hyperlink"/>
                  <w:rFonts w:ascii="Arial" w:hAnsi="Arial" w:cs="Arial"/>
                  <w:sz w:val="18"/>
                </w:rPr>
                <w:t>S6-255431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8A4715" w14:textId="4DFD53E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9D5E991" w14:textId="0A87A4A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2EBB6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0096r1</w:t>
            </w:r>
          </w:p>
          <w:p w14:paraId="2DC5C360"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6A60A59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E6E19BF" w14:textId="18BE500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F4DE7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S6-255154.</w:t>
            </w:r>
          </w:p>
          <w:p w14:paraId="176636D8" w14:textId="77777777" w:rsidR="0014113F" w:rsidRDefault="0014113F" w:rsidP="00D4776E">
            <w:pPr>
              <w:spacing w:before="20" w:after="20" w:line="240" w:lineRule="auto"/>
              <w:rPr>
                <w:rFonts w:ascii="Arial" w:hAnsi="Arial" w:cs="Arial"/>
                <w:bCs/>
                <w:sz w:val="18"/>
                <w:szCs w:val="18"/>
              </w:rPr>
            </w:pPr>
          </w:p>
          <w:p w14:paraId="20DE8576" w14:textId="000FEB49" w:rsidR="00B0276A" w:rsidRPr="003A74A7" w:rsidRDefault="00B0276A" w:rsidP="00D4776E">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B2C7E0" w14:textId="1920A644" w:rsidR="0014113F"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Revised to S6-255636</w:t>
            </w:r>
          </w:p>
        </w:tc>
      </w:tr>
      <w:tr w:rsidR="00B0276A" w:rsidRPr="00996A6E" w14:paraId="56565590" w14:textId="77777777" w:rsidTr="00B0276A">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DA3115C" w14:textId="491D4F4D" w:rsidR="00B0276A" w:rsidRPr="00B0276A" w:rsidRDefault="00B0276A" w:rsidP="00D4776E">
            <w:pPr>
              <w:spacing w:before="20" w:after="20" w:line="240" w:lineRule="auto"/>
              <w:rPr>
                <w:rFonts w:ascii="Arial" w:hAnsi="Arial" w:cs="Arial"/>
                <w:sz w:val="18"/>
              </w:rPr>
            </w:pPr>
            <w:r w:rsidRPr="00B0276A">
              <w:rPr>
                <w:rFonts w:ascii="Arial" w:hAnsi="Arial" w:cs="Arial"/>
                <w:sz w:val="18"/>
              </w:rPr>
              <w:t>S6-255636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3DDF8E0" w14:textId="04781C96"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Updates to the SM data source subscription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A165FF" w14:textId="0EED5148"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49BC4D46"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CR 0096r2</w:t>
            </w:r>
          </w:p>
          <w:p w14:paraId="496BF35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Cat C</w:t>
            </w:r>
          </w:p>
          <w:p w14:paraId="128B3F8D" w14:textId="77777777"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Rel-20</w:t>
            </w:r>
          </w:p>
          <w:p w14:paraId="6BD29916" w14:textId="0311BBAC" w:rsidR="00B0276A" w:rsidRPr="00B0276A" w:rsidRDefault="00B0276A" w:rsidP="00D4776E">
            <w:pPr>
              <w:spacing w:before="20" w:after="20" w:line="240" w:lineRule="auto"/>
              <w:rPr>
                <w:rFonts w:ascii="Arial" w:hAnsi="Arial" w:cs="Arial"/>
                <w:bCs/>
                <w:sz w:val="18"/>
                <w:szCs w:val="18"/>
              </w:rPr>
            </w:pPr>
            <w:r w:rsidRPr="00B0276A">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C06E1F" w14:textId="77777777" w:rsidR="00B0276A" w:rsidRDefault="00B0276A" w:rsidP="00B0276A">
            <w:pPr>
              <w:spacing w:before="20" w:after="20" w:line="240" w:lineRule="auto"/>
              <w:rPr>
                <w:rFonts w:ascii="Arial" w:hAnsi="Arial" w:cs="Arial"/>
                <w:bCs/>
                <w:i/>
                <w:sz w:val="18"/>
                <w:szCs w:val="18"/>
              </w:rPr>
            </w:pPr>
            <w:r w:rsidRPr="00B0276A">
              <w:rPr>
                <w:rFonts w:ascii="Arial" w:hAnsi="Arial" w:cs="Arial"/>
                <w:bCs/>
                <w:sz w:val="18"/>
                <w:szCs w:val="18"/>
              </w:rPr>
              <w:t>Revision of S6-255431.</w:t>
            </w:r>
          </w:p>
          <w:p w14:paraId="13B58F4C" w14:textId="23EE22F9" w:rsidR="00B0276A" w:rsidRPr="00B0276A" w:rsidRDefault="00B0276A" w:rsidP="00B0276A">
            <w:pPr>
              <w:spacing w:before="20" w:after="20" w:line="240" w:lineRule="auto"/>
              <w:rPr>
                <w:rFonts w:ascii="Arial" w:hAnsi="Arial" w:cs="Arial"/>
                <w:bCs/>
                <w:i/>
                <w:sz w:val="18"/>
                <w:szCs w:val="18"/>
              </w:rPr>
            </w:pPr>
            <w:r w:rsidRPr="00B0276A">
              <w:rPr>
                <w:rFonts w:ascii="Arial" w:hAnsi="Arial" w:cs="Arial"/>
                <w:bCs/>
                <w:i/>
                <w:sz w:val="18"/>
                <w:szCs w:val="18"/>
              </w:rPr>
              <w:t>Revision of S6-255154.</w:t>
            </w:r>
          </w:p>
          <w:p w14:paraId="37472390" w14:textId="77777777" w:rsidR="00B0276A" w:rsidRPr="00B0276A" w:rsidRDefault="00B0276A" w:rsidP="00B0276A">
            <w:pPr>
              <w:spacing w:before="20" w:after="20" w:line="240" w:lineRule="auto"/>
              <w:rPr>
                <w:rFonts w:ascii="Arial" w:hAnsi="Arial" w:cs="Arial"/>
                <w:bCs/>
                <w:i/>
                <w:sz w:val="18"/>
                <w:szCs w:val="18"/>
              </w:rPr>
            </w:pPr>
          </w:p>
          <w:p w14:paraId="357DDBA0" w14:textId="3F2C13B2" w:rsidR="00B0276A" w:rsidRDefault="00B0276A" w:rsidP="00B0276A">
            <w:pPr>
              <w:spacing w:before="20" w:after="20" w:line="240" w:lineRule="auto"/>
              <w:rPr>
                <w:rFonts w:ascii="Arial" w:hAnsi="Arial" w:cs="Arial"/>
                <w:bCs/>
                <w:sz w:val="18"/>
                <w:szCs w:val="18"/>
              </w:rPr>
            </w:pPr>
            <w:r w:rsidRPr="00B0276A">
              <w:rPr>
                <w:rFonts w:ascii="Arial" w:hAnsi="Arial" w:cs="Arial"/>
                <w:bCs/>
                <w:i/>
                <w:sz w:val="18"/>
                <w:szCs w:val="18"/>
              </w:rPr>
              <w:t>UPDATE_4</w:t>
            </w:r>
          </w:p>
          <w:p w14:paraId="06F218EA" w14:textId="77777777" w:rsidR="00B0276A" w:rsidRDefault="00B0276A" w:rsidP="00D4776E">
            <w:pPr>
              <w:spacing w:before="20" w:after="20" w:line="240" w:lineRule="auto"/>
              <w:rPr>
                <w:rFonts w:ascii="Arial" w:hAnsi="Arial" w:cs="Arial"/>
                <w:bCs/>
                <w:sz w:val="18"/>
                <w:szCs w:val="18"/>
              </w:rPr>
            </w:pPr>
          </w:p>
          <w:p w14:paraId="0947DCB4" w14:textId="5E7D19CA" w:rsidR="00B0276A" w:rsidRPr="0014113F" w:rsidRDefault="00B0276A"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remove the words “Changes of” in table </w:t>
            </w:r>
            <w:r>
              <w:t>9.5.6.3.3</w:t>
            </w:r>
            <w:r w:rsidRPr="006F3B02">
              <w:t>-</w:t>
            </w:r>
            <w:r>
              <w:t>1</w:t>
            </w:r>
            <w:r>
              <w:t xml:space="preserve"> and to add more cosigners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4EA94AC" w14:textId="66CDFA7C" w:rsidR="00B0276A" w:rsidRPr="00B0276A" w:rsidRDefault="00B0276A" w:rsidP="00D4776E">
            <w:pPr>
              <w:spacing w:before="20" w:after="20" w:line="240" w:lineRule="auto"/>
              <w:rPr>
                <w:rFonts w:ascii="Arial" w:hAnsi="Arial" w:cs="Arial"/>
                <w:bCs/>
                <w:sz w:val="18"/>
                <w:szCs w:val="18"/>
              </w:rPr>
            </w:pPr>
            <w:r>
              <w:rPr>
                <w:rFonts w:ascii="Arial" w:hAnsi="Arial" w:cs="Arial"/>
                <w:bCs/>
                <w:sz w:val="18"/>
                <w:szCs w:val="18"/>
              </w:rPr>
              <w:t>Agreed</w:t>
            </w:r>
          </w:p>
        </w:tc>
      </w:tr>
      <w:tr w:rsidR="00D4776E" w:rsidRPr="00996A6E" w14:paraId="0933D36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77BD0DE" w14:textId="41BDD16C" w:rsidR="00D4776E" w:rsidRPr="008E3AD0" w:rsidRDefault="00D4776E" w:rsidP="00D4776E">
            <w:pPr>
              <w:spacing w:before="20" w:after="20" w:line="240" w:lineRule="auto"/>
              <w:rPr>
                <w:rFonts w:ascii="Arial" w:hAnsi="Arial" w:cs="Arial"/>
                <w:bCs/>
                <w:sz w:val="18"/>
                <w:szCs w:val="18"/>
              </w:rPr>
            </w:pPr>
            <w:hyperlink r:id="rId373" w:history="1">
              <w:r w:rsidRPr="008E3AD0">
                <w:rPr>
                  <w:rStyle w:val="Hyperlink"/>
                  <w:rFonts w:ascii="Arial" w:hAnsi="Arial" w:cs="Arial"/>
                  <w:bCs/>
                  <w:sz w:val="18"/>
                  <w:szCs w:val="18"/>
                </w:rPr>
                <w:t>S6-255192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D93785" w14:textId="2B07FFE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S6-255432</w:t>
            </w:r>
          </w:p>
        </w:tc>
      </w:tr>
      <w:tr w:rsidR="0014113F" w:rsidRPr="00996A6E" w14:paraId="22E44FE1"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F098DA8" w14:textId="2BD9373E" w:rsidR="0014113F" w:rsidRPr="0014113F" w:rsidRDefault="0014113F" w:rsidP="00D4776E">
            <w:pPr>
              <w:spacing w:before="20" w:after="20" w:line="240" w:lineRule="auto"/>
            </w:pPr>
            <w:r w:rsidRPr="0014113F">
              <w:rPr>
                <w:rFonts w:ascii="Arial" w:hAnsi="Arial" w:cs="Arial"/>
                <w:sz w:val="18"/>
              </w:rPr>
              <w:t>S6-255432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C8C21E6" w14:textId="47290A75"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Adding reference point for spatial map localization for objects and Spatial anchors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FD536A" w14:textId="0C83088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77F717D7"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0097r1</w:t>
            </w:r>
          </w:p>
          <w:p w14:paraId="78395F3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2667FDA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2F75E1B3" w14:textId="7E7A440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210EBF"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S6-255192.</w:t>
            </w:r>
          </w:p>
          <w:p w14:paraId="586061D9" w14:textId="3391D83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96A929"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2B08775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E09D2CC" w14:textId="77A376E3" w:rsidR="00D4776E" w:rsidRPr="008E3AD0" w:rsidRDefault="00D4776E" w:rsidP="00D4776E">
            <w:pPr>
              <w:spacing w:before="20" w:after="20" w:line="240" w:lineRule="auto"/>
              <w:rPr>
                <w:rFonts w:ascii="Arial" w:hAnsi="Arial" w:cs="Arial"/>
                <w:bCs/>
                <w:sz w:val="18"/>
                <w:szCs w:val="18"/>
              </w:rPr>
            </w:pPr>
            <w:hyperlink r:id="rId374" w:history="1">
              <w:r w:rsidRPr="008E3AD0">
                <w:rPr>
                  <w:rStyle w:val="Hyperlink"/>
                  <w:rFonts w:ascii="Arial" w:hAnsi="Arial" w:cs="Arial"/>
                  <w:bCs/>
                  <w:sz w:val="18"/>
                  <w:szCs w:val="18"/>
                </w:rPr>
                <w:t>S6-255240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8C2230" w14:textId="783FA1E1"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S6-255433</w:t>
            </w:r>
          </w:p>
        </w:tc>
      </w:tr>
      <w:tr w:rsidR="0014113F" w:rsidRPr="00996A6E" w14:paraId="35CAC6A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C97E855" w14:textId="3F32FD75" w:rsidR="0014113F" w:rsidRPr="0014113F" w:rsidRDefault="0014113F" w:rsidP="00D4776E">
            <w:pPr>
              <w:spacing w:before="20" w:after="20" w:line="240" w:lineRule="auto"/>
            </w:pPr>
            <w:r w:rsidRPr="0014113F">
              <w:rPr>
                <w:rFonts w:ascii="Arial" w:hAnsi="Arial" w:cs="Arial"/>
                <w:sz w:val="18"/>
              </w:rPr>
              <w:t>S6-255433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AB8BA74" w14:textId="22324BB8"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Support for permission management of digital asset usage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BD5C91C" w14:textId="7E8F9FFE"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60B057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0035r1</w:t>
            </w:r>
          </w:p>
          <w:p w14:paraId="499C77C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75E092F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Rel-20</w:t>
            </w:r>
          </w:p>
          <w:p w14:paraId="33911043" w14:textId="43736992"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908D"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lastRenderedPageBreak/>
              <w:t>Revision of S6-255240.</w:t>
            </w:r>
          </w:p>
          <w:p w14:paraId="5F29B30E" w14:textId="3DA5DD7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DC6FC52"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68B5E80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1AAF871" w14:textId="1D727FD4" w:rsidR="00D4776E" w:rsidRPr="008E3AD0" w:rsidRDefault="00D4776E" w:rsidP="00D4776E">
            <w:pPr>
              <w:spacing w:before="20" w:after="20" w:line="240" w:lineRule="auto"/>
              <w:rPr>
                <w:rFonts w:ascii="Arial" w:hAnsi="Arial" w:cs="Arial"/>
                <w:bCs/>
                <w:sz w:val="18"/>
                <w:szCs w:val="18"/>
              </w:rPr>
            </w:pPr>
            <w:hyperlink r:id="rId375" w:history="1">
              <w:r w:rsidRPr="008E3AD0">
                <w:rPr>
                  <w:rStyle w:val="Hyperlink"/>
                  <w:rFonts w:ascii="Arial" w:hAnsi="Arial" w:cs="Arial"/>
                  <w:bCs/>
                  <w:sz w:val="18"/>
                  <w:szCs w:val="18"/>
                </w:rPr>
                <w:t>S6-255308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C8A6DA" w14:textId="586C3508"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S6-255434</w:t>
            </w:r>
          </w:p>
        </w:tc>
      </w:tr>
      <w:tr w:rsidR="0014113F" w:rsidRPr="00996A6E" w14:paraId="11A4421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8421837" w14:textId="65880EAC" w:rsidR="0014113F" w:rsidRPr="0014113F" w:rsidRDefault="0014113F" w:rsidP="00D4776E">
            <w:pPr>
              <w:spacing w:before="20" w:after="20" w:line="240" w:lineRule="auto"/>
            </w:pPr>
            <w:r w:rsidRPr="0014113F">
              <w:rPr>
                <w:rFonts w:ascii="Arial" w:hAnsi="Arial" w:cs="Arial"/>
                <w:sz w:val="18"/>
              </w:rPr>
              <w:t>S6-255434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7AA7E120" w14:textId="2FA7BDAB"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SM data source services</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5747F17" w14:textId="51241326"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8845718"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0098r1</w:t>
            </w:r>
          </w:p>
          <w:p w14:paraId="5C1A106A"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B</w:t>
            </w:r>
          </w:p>
          <w:p w14:paraId="3B0E9216"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313C4F93" w14:textId="39071D8D"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976ECB" w14:textId="77777777" w:rsid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Revision of S6-255308.</w:t>
            </w:r>
          </w:p>
          <w:p w14:paraId="71C59969" w14:textId="61056F9B" w:rsidR="0014113F" w:rsidRPr="003A74A7"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9B3746" w14:textId="77777777" w:rsidR="0014113F" w:rsidRPr="0014113F" w:rsidRDefault="0014113F" w:rsidP="00D4776E">
            <w:pPr>
              <w:spacing w:before="20" w:after="20" w:line="240" w:lineRule="auto"/>
              <w:rPr>
                <w:rFonts w:ascii="Arial" w:hAnsi="Arial" w:cs="Arial"/>
                <w:bCs/>
                <w:sz w:val="18"/>
                <w:szCs w:val="18"/>
              </w:rPr>
            </w:pPr>
          </w:p>
        </w:tc>
      </w:tr>
      <w:tr w:rsidR="00D4776E" w:rsidRPr="00996A6E" w14:paraId="57AA536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76B7C1B" w14:textId="738C504F" w:rsidR="00D4776E" w:rsidRPr="008E3AD0" w:rsidRDefault="00D4776E" w:rsidP="00D4776E">
            <w:pPr>
              <w:spacing w:before="20" w:after="20" w:line="240" w:lineRule="auto"/>
              <w:rPr>
                <w:rFonts w:ascii="Arial" w:hAnsi="Arial" w:cs="Arial"/>
                <w:bCs/>
                <w:sz w:val="18"/>
                <w:szCs w:val="18"/>
              </w:rPr>
            </w:pPr>
            <w:hyperlink r:id="rId376" w:history="1">
              <w:r w:rsidRPr="008E3AD0">
                <w:rPr>
                  <w:rStyle w:val="Hyperlink"/>
                  <w:rFonts w:ascii="Arial" w:hAnsi="Arial" w:cs="Arial"/>
                  <w:bCs/>
                  <w:sz w:val="18"/>
                  <w:szCs w:val="18"/>
                </w:rPr>
                <w:t>S6-255315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F3EBCF" w14:textId="54822149" w:rsidR="00D4776E"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Revised to S6-255435</w:t>
            </w:r>
          </w:p>
        </w:tc>
      </w:tr>
      <w:tr w:rsidR="0014113F" w:rsidRPr="00996A6E" w14:paraId="4EBFBD62" w14:textId="77777777" w:rsidTr="0063744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F8442B3" w14:textId="2CD130CB" w:rsidR="0014113F" w:rsidRPr="0014113F" w:rsidRDefault="0014113F" w:rsidP="00D4776E">
            <w:pPr>
              <w:spacing w:before="20" w:after="20" w:line="240" w:lineRule="auto"/>
            </w:pPr>
            <w:r w:rsidRPr="0014113F">
              <w:rPr>
                <w:rFonts w:ascii="Arial" w:hAnsi="Arial" w:cs="Arial"/>
                <w:sz w:val="18"/>
              </w:rPr>
              <w:t>S6-255435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6FFFBACB" w14:textId="7049AD91"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Enhancements to the SM create service</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0AE01EB" w14:textId="55947B00"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F3A51B4"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CR 0081r4</w:t>
            </w:r>
          </w:p>
          <w:p w14:paraId="35759229"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Cat C</w:t>
            </w:r>
          </w:p>
          <w:p w14:paraId="7724C2BC" w14:textId="77777777"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Rel-20</w:t>
            </w:r>
          </w:p>
          <w:p w14:paraId="6E8C7E18" w14:textId="584F8BD3" w:rsidR="0014113F" w:rsidRPr="0014113F" w:rsidRDefault="0014113F" w:rsidP="00D4776E">
            <w:pPr>
              <w:spacing w:before="20" w:after="20" w:line="240" w:lineRule="auto"/>
              <w:rPr>
                <w:rFonts w:ascii="Arial" w:hAnsi="Arial" w:cs="Arial"/>
                <w:bCs/>
                <w:sz w:val="18"/>
                <w:szCs w:val="18"/>
              </w:rPr>
            </w:pPr>
            <w:r w:rsidRPr="0014113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85F713" w14:textId="77777777" w:rsidR="0014113F" w:rsidRDefault="0014113F" w:rsidP="0014113F">
            <w:pPr>
              <w:spacing w:before="20" w:after="20" w:line="240" w:lineRule="auto"/>
              <w:rPr>
                <w:rFonts w:ascii="Arial" w:hAnsi="Arial" w:cs="Arial"/>
                <w:bCs/>
                <w:i/>
                <w:sz w:val="18"/>
                <w:szCs w:val="18"/>
              </w:rPr>
            </w:pPr>
            <w:r w:rsidRPr="0014113F">
              <w:rPr>
                <w:rFonts w:ascii="Arial" w:hAnsi="Arial" w:cs="Arial"/>
                <w:bCs/>
                <w:sz w:val="18"/>
                <w:szCs w:val="18"/>
              </w:rPr>
              <w:t>Revision of S6-255315.</w:t>
            </w:r>
          </w:p>
          <w:p w14:paraId="20FF4DC8" w14:textId="7D57B9F5" w:rsidR="0014113F" w:rsidRPr="0014113F" w:rsidRDefault="0014113F" w:rsidP="0014113F">
            <w:pPr>
              <w:spacing w:before="20" w:after="20" w:line="240" w:lineRule="auto"/>
              <w:rPr>
                <w:rFonts w:ascii="Arial" w:hAnsi="Arial" w:cs="Arial"/>
                <w:bCs/>
                <w:i/>
                <w:sz w:val="18"/>
                <w:szCs w:val="18"/>
              </w:rPr>
            </w:pPr>
            <w:r w:rsidRPr="0014113F">
              <w:rPr>
                <w:rFonts w:ascii="Arial" w:hAnsi="Arial" w:cs="Arial"/>
                <w:bCs/>
                <w:i/>
                <w:sz w:val="18"/>
                <w:szCs w:val="18"/>
              </w:rPr>
              <w:t>Revision of S6-254767.</w:t>
            </w:r>
          </w:p>
          <w:p w14:paraId="59E2662B" w14:textId="77777777" w:rsidR="0014113F" w:rsidRDefault="0014113F" w:rsidP="00D4776E">
            <w:pPr>
              <w:spacing w:before="20" w:after="20" w:line="240" w:lineRule="auto"/>
              <w:rPr>
                <w:rFonts w:ascii="Arial" w:hAnsi="Arial" w:cs="Arial"/>
                <w:bCs/>
                <w:sz w:val="18"/>
                <w:szCs w:val="18"/>
              </w:rPr>
            </w:pPr>
          </w:p>
          <w:p w14:paraId="1ECE43E0" w14:textId="7EB3FC49" w:rsidR="0014113F" w:rsidRPr="008E3AD0" w:rsidRDefault="0014113F"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A0EA43E" w14:textId="77777777" w:rsidR="0014113F" w:rsidRPr="0014113F" w:rsidRDefault="0014113F" w:rsidP="00D4776E">
            <w:pPr>
              <w:spacing w:before="20" w:after="20" w:line="240" w:lineRule="auto"/>
              <w:rPr>
                <w:rFonts w:ascii="Arial" w:hAnsi="Arial" w:cs="Arial"/>
                <w:bCs/>
                <w:sz w:val="18"/>
                <w:szCs w:val="18"/>
              </w:rPr>
            </w:pPr>
          </w:p>
        </w:tc>
      </w:tr>
      <w:tr w:rsidR="00637444" w:rsidRPr="00996A6E" w14:paraId="6B729FA1"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2BB7A9" w14:textId="77777777" w:rsidR="00637444" w:rsidRPr="008E3AD0" w:rsidRDefault="00637444" w:rsidP="00236F93">
            <w:pPr>
              <w:spacing w:before="20" w:after="20" w:line="240" w:lineRule="auto"/>
              <w:rPr>
                <w:rFonts w:ascii="Arial" w:hAnsi="Arial" w:cs="Arial"/>
                <w:bCs/>
                <w:sz w:val="18"/>
                <w:szCs w:val="18"/>
              </w:rPr>
            </w:pPr>
            <w:hyperlink r:id="rId377" w:history="1">
              <w:r w:rsidRPr="008E3AD0">
                <w:rPr>
                  <w:rStyle w:val="Hyperlink"/>
                  <w:rFonts w:ascii="Arial" w:hAnsi="Arial" w:cs="Arial"/>
                  <w:bCs/>
                  <w:sz w:val="18"/>
                  <w:szCs w:val="18"/>
                </w:rPr>
                <w:t>S6-255148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2316F23"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D817A05"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B32D64E"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CR 0095</w:t>
            </w:r>
          </w:p>
          <w:p w14:paraId="38542290"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0EBEB8F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45C9CC18"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A786B0" w14:textId="77777777" w:rsidR="00637444" w:rsidRPr="00596D47" w:rsidRDefault="00637444" w:rsidP="00236F9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E70333" w14:textId="2762D71B" w:rsidR="00637444" w:rsidRPr="00637444" w:rsidRDefault="00637444" w:rsidP="00236F93">
            <w:pPr>
              <w:spacing w:before="20" w:after="20" w:line="240" w:lineRule="auto"/>
              <w:rPr>
                <w:rFonts w:ascii="Arial" w:hAnsi="Arial" w:cs="Arial"/>
                <w:bCs/>
                <w:sz w:val="18"/>
                <w:szCs w:val="18"/>
              </w:rPr>
            </w:pPr>
            <w:r w:rsidRPr="00637444">
              <w:rPr>
                <w:rFonts w:ascii="Arial" w:hAnsi="Arial" w:cs="Arial"/>
                <w:bCs/>
                <w:sz w:val="18"/>
                <w:szCs w:val="18"/>
              </w:rPr>
              <w:t>Not Pursued</w:t>
            </w:r>
          </w:p>
        </w:tc>
      </w:tr>
      <w:tr w:rsidR="00637444" w:rsidRPr="00996A6E" w14:paraId="4CCEF0E3" w14:textId="77777777" w:rsidTr="00EC0E40">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664ECAA3" w14:textId="75250C9B" w:rsidR="00637444" w:rsidRPr="00EC0E40" w:rsidRDefault="00EC0E40" w:rsidP="00236F93">
            <w:pPr>
              <w:spacing w:before="20" w:after="20" w:line="240" w:lineRule="auto"/>
              <w:rPr>
                <w:rFonts w:ascii="Arial" w:hAnsi="Arial" w:cs="Arial"/>
                <w:bCs/>
                <w:sz w:val="18"/>
                <w:szCs w:val="18"/>
              </w:rPr>
            </w:pPr>
            <w:hyperlink r:id="rId378" w:history="1">
              <w:r w:rsidRPr="00EC0E40">
                <w:rPr>
                  <w:rStyle w:val="Hyperlink"/>
                  <w:rFonts w:cs="Calibri"/>
                </w:rPr>
                <w:t>S6-255604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7C0B351"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6AC1E0B" w14:textId="77777777"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0949F7" w14:textId="7CFAC05D" w:rsidR="00637444" w:rsidRDefault="00637444" w:rsidP="00236F93">
            <w:pPr>
              <w:spacing w:before="20" w:after="20" w:line="240" w:lineRule="auto"/>
              <w:rPr>
                <w:rFonts w:ascii="Arial" w:hAnsi="Arial" w:cs="Arial"/>
                <w:bCs/>
                <w:sz w:val="18"/>
                <w:szCs w:val="18"/>
              </w:rPr>
            </w:pPr>
            <w:r>
              <w:rPr>
                <w:rFonts w:ascii="Arial" w:hAnsi="Arial" w:cs="Arial"/>
                <w:bCs/>
                <w:sz w:val="18"/>
                <w:szCs w:val="18"/>
              </w:rPr>
              <w:t xml:space="preserve">CR </w:t>
            </w:r>
            <w:r w:rsidR="00D97AB8">
              <w:rPr>
                <w:rFonts w:ascii="Arial" w:hAnsi="Arial" w:cs="Arial"/>
                <w:bCs/>
                <w:sz w:val="18"/>
                <w:szCs w:val="18"/>
              </w:rPr>
              <w:t>67</w:t>
            </w:r>
          </w:p>
          <w:p w14:paraId="73674485"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Cat B</w:t>
            </w:r>
          </w:p>
          <w:p w14:paraId="5BBCA092" w14:textId="77777777" w:rsidR="00637444" w:rsidRDefault="00637444" w:rsidP="00236F93">
            <w:pPr>
              <w:spacing w:before="20" w:after="20" w:line="240" w:lineRule="auto"/>
              <w:rPr>
                <w:rFonts w:ascii="Arial" w:hAnsi="Arial" w:cs="Arial"/>
                <w:bCs/>
                <w:sz w:val="18"/>
                <w:szCs w:val="18"/>
              </w:rPr>
            </w:pPr>
            <w:r>
              <w:rPr>
                <w:rFonts w:ascii="Arial" w:hAnsi="Arial" w:cs="Arial"/>
                <w:bCs/>
                <w:sz w:val="18"/>
                <w:szCs w:val="18"/>
              </w:rPr>
              <w:t>Rel-20</w:t>
            </w:r>
          </w:p>
          <w:p w14:paraId="6E68DD6C" w14:textId="77F1A383" w:rsidR="00637444" w:rsidRPr="00596D47" w:rsidRDefault="00637444" w:rsidP="00236F93">
            <w:pPr>
              <w:spacing w:before="20" w:after="20" w:line="240" w:lineRule="auto"/>
              <w:rPr>
                <w:rFonts w:ascii="Arial" w:hAnsi="Arial" w:cs="Arial"/>
                <w:bCs/>
                <w:sz w:val="18"/>
                <w:szCs w:val="18"/>
              </w:rPr>
            </w:pPr>
            <w:r>
              <w:rPr>
                <w:rFonts w:ascii="Arial" w:hAnsi="Arial" w:cs="Arial"/>
                <w:bCs/>
                <w:sz w:val="18"/>
                <w:szCs w:val="18"/>
              </w:rPr>
              <w:t>23.</w:t>
            </w:r>
            <w:r>
              <w:rPr>
                <w:rFonts w:ascii="Arial" w:hAnsi="Arial" w:cs="Arial"/>
                <w:bCs/>
                <w:sz w:val="18"/>
                <w:szCs w:val="18"/>
              </w:rPr>
              <w:t>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37703" w14:textId="48332D75" w:rsidR="00637444" w:rsidRPr="00596D47" w:rsidRDefault="00EC0E40" w:rsidP="00236F93">
            <w:pPr>
              <w:spacing w:before="20" w:after="20" w:line="240" w:lineRule="auto"/>
              <w:rPr>
                <w:rFonts w:ascii="Arial" w:hAnsi="Arial" w:cs="Arial"/>
                <w:bCs/>
                <w:sz w:val="18"/>
                <w:szCs w:val="18"/>
              </w:rPr>
            </w:pPr>
            <w:r>
              <w:rPr>
                <w:rFonts w:ascii="Arial" w:hAnsi="Arial" w:cs="Arial"/>
                <w:bCs/>
                <w:sz w:val="18"/>
                <w:szCs w:val="18"/>
              </w:rPr>
              <w:t>UPDATE_4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F994D1" w14:textId="0A944720" w:rsidR="00637444" w:rsidRPr="00637444" w:rsidRDefault="00637444" w:rsidP="00236F93">
            <w:pPr>
              <w:spacing w:before="20" w:after="20" w:line="240" w:lineRule="auto"/>
              <w:rPr>
                <w:rFonts w:ascii="Arial" w:hAnsi="Arial" w:cs="Arial"/>
                <w:bCs/>
                <w:sz w:val="18"/>
                <w:szCs w:val="18"/>
              </w:rPr>
            </w:pPr>
          </w:p>
        </w:tc>
      </w:tr>
      <w:tr w:rsidR="00D4776E" w:rsidRPr="00996A6E" w14:paraId="154C255B"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79" w:history="1">
              <w:r w:rsidRPr="00733ABC">
                <w:rPr>
                  <w:rStyle w:val="Hyperlink"/>
                  <w:rFonts w:ascii="Arial" w:hAnsi="Arial" w:cs="Arial"/>
                  <w:bCs/>
                  <w:sz w:val="18"/>
                  <w:szCs w:val="18"/>
                </w:rPr>
                <w:t>S6-254212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C6B0E83" w14:textId="0D5FFB79" w:rsidR="00D4776E" w:rsidRPr="008E3AD0" w:rsidRDefault="00D4776E" w:rsidP="00D4776E">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S6-255181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34A50AF" w14:textId="770F2838"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S6-255585</w:t>
            </w:r>
          </w:p>
        </w:tc>
      </w:tr>
      <w:tr w:rsidR="002B72B0" w:rsidRPr="003A74A7" w14:paraId="0224FA85"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ED1AF0C" w14:textId="5FAB822D" w:rsidR="002B72B0" w:rsidRPr="002B72B0" w:rsidRDefault="002B72B0" w:rsidP="00D4776E">
            <w:pPr>
              <w:spacing w:before="20" w:after="20" w:line="240" w:lineRule="auto"/>
            </w:pPr>
            <w:r w:rsidRPr="002B72B0">
              <w:rPr>
                <w:rFonts w:ascii="Arial" w:hAnsi="Arial" w:cs="Arial"/>
                <w:sz w:val="18"/>
              </w:rPr>
              <w:t>S6-255585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5D35335A" w14:textId="51ADEB9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deployment options of SEAL client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CFFF549" w14:textId="1833D84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4D707B5"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0408r1</w:t>
            </w:r>
          </w:p>
          <w:p w14:paraId="008FAB03"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8B3A7B1"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6271D971" w14:textId="1F352CF9"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C3F196"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S6-255181.</w:t>
            </w:r>
          </w:p>
          <w:p w14:paraId="44AFC1C8" w14:textId="560B0B79"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5A9E78E"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2D73EF4F" w14:textId="77777777" w:rsidTr="002B72B0">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AD17CD3" w14:textId="481B57B3" w:rsidR="00D4776E" w:rsidRPr="008E3AD0" w:rsidRDefault="00D4776E" w:rsidP="00D4776E">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S6-255182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978FCA" w14:textId="2F69317F" w:rsidR="00D4776E"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Revised to S6-255586</w:t>
            </w:r>
          </w:p>
        </w:tc>
      </w:tr>
      <w:tr w:rsidR="002B72B0" w:rsidRPr="003A74A7" w14:paraId="0A16FFF7"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70D9603" w14:textId="2F664AF4" w:rsidR="002B72B0" w:rsidRPr="002B72B0" w:rsidRDefault="002B72B0" w:rsidP="00D4776E">
            <w:pPr>
              <w:spacing w:before="20" w:after="20" w:line="240" w:lineRule="auto"/>
            </w:pPr>
            <w:r w:rsidRPr="002B72B0">
              <w:rPr>
                <w:rFonts w:ascii="Arial" w:hAnsi="Arial" w:cs="Arial"/>
                <w:sz w:val="18"/>
              </w:rPr>
              <w:t>S6-255586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40ECE0" w14:textId="02565143"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The business relationship involving SEAL client provider</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48CC038C" w14:textId="44781C21"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 xml:space="preserve">Huawei, </w:t>
            </w:r>
            <w:proofErr w:type="spellStart"/>
            <w:r w:rsidRPr="002B72B0">
              <w:rPr>
                <w:rFonts w:ascii="Arial" w:hAnsi="Arial" w:cs="Arial"/>
                <w:bCs/>
                <w:sz w:val="18"/>
                <w:szCs w:val="18"/>
              </w:rPr>
              <w:t>Hisilicon</w:t>
            </w:r>
            <w:proofErr w:type="spellEnd"/>
            <w:r w:rsidRPr="002B72B0">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8D07C67"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CR 0409r1</w:t>
            </w:r>
          </w:p>
          <w:p w14:paraId="6595726F"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Cat B</w:t>
            </w:r>
          </w:p>
          <w:p w14:paraId="7FED2EA9" w14:textId="77777777"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Rel-20</w:t>
            </w:r>
          </w:p>
          <w:p w14:paraId="55B0F836" w14:textId="492406E6" w:rsidR="002B72B0" w:rsidRP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7906D0" w14:textId="77777777" w:rsidR="002B72B0" w:rsidRDefault="002B72B0" w:rsidP="00D4776E">
            <w:pPr>
              <w:spacing w:before="20" w:after="20" w:line="240" w:lineRule="auto"/>
              <w:rPr>
                <w:rFonts w:ascii="Arial" w:hAnsi="Arial" w:cs="Arial"/>
                <w:bCs/>
                <w:sz w:val="18"/>
                <w:szCs w:val="18"/>
              </w:rPr>
            </w:pPr>
            <w:r w:rsidRPr="002B72B0">
              <w:rPr>
                <w:rFonts w:ascii="Arial" w:hAnsi="Arial" w:cs="Arial"/>
                <w:bCs/>
                <w:sz w:val="18"/>
                <w:szCs w:val="18"/>
              </w:rPr>
              <w:t>Revision of S6-255182.</w:t>
            </w:r>
          </w:p>
          <w:p w14:paraId="012F0E1B" w14:textId="062988FD" w:rsidR="002B72B0" w:rsidRPr="003A74A7" w:rsidRDefault="002B72B0"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53CD729" w14:textId="77777777" w:rsidR="002B72B0" w:rsidRPr="002B72B0" w:rsidRDefault="002B72B0" w:rsidP="00D4776E">
            <w:pPr>
              <w:spacing w:before="20" w:after="20" w:line="240" w:lineRule="auto"/>
              <w:rPr>
                <w:rFonts w:ascii="Arial" w:hAnsi="Arial" w:cs="Arial"/>
                <w:bCs/>
                <w:sz w:val="18"/>
                <w:szCs w:val="18"/>
              </w:rPr>
            </w:pPr>
          </w:p>
        </w:tc>
      </w:tr>
      <w:tr w:rsidR="00D4776E" w:rsidRPr="003A74A7" w14:paraId="4656304B"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4E21538" w14:textId="638CB486"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S6-255183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8A867C" w14:textId="68921C32"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S6-255587</w:t>
            </w:r>
          </w:p>
        </w:tc>
      </w:tr>
      <w:tr w:rsidR="007D4CE3" w:rsidRPr="003A74A7" w14:paraId="6E01A64D"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3DFF8AB5" w14:textId="5055C7FD" w:rsidR="007D4CE3" w:rsidRPr="007D4CE3" w:rsidRDefault="007D4CE3" w:rsidP="00D4776E">
            <w:pPr>
              <w:spacing w:before="20" w:after="20" w:line="240" w:lineRule="auto"/>
            </w:pPr>
            <w:r w:rsidRPr="007D4CE3">
              <w:rPr>
                <w:rFonts w:ascii="Arial" w:hAnsi="Arial" w:cs="Arial"/>
                <w:sz w:val="18"/>
              </w:rPr>
              <w:t>S6-255587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F792257" w14:textId="05E62408"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API consumer clarification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5271C41" w14:textId="690108B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01A7EF1"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CR 0402r3</w:t>
            </w:r>
          </w:p>
          <w:p w14:paraId="5E1ED62F"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Cat B</w:t>
            </w:r>
          </w:p>
          <w:p w14:paraId="3BE7A88A" w14:textId="77777777"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Rel-20</w:t>
            </w:r>
          </w:p>
          <w:p w14:paraId="3873A961" w14:textId="41398243"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lastRenderedPageBreak/>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AE871C" w14:textId="77777777" w:rsidR="007D4CE3" w:rsidRDefault="007D4CE3" w:rsidP="007D4CE3">
            <w:pPr>
              <w:spacing w:before="20" w:after="20" w:line="240" w:lineRule="auto"/>
              <w:rPr>
                <w:rFonts w:ascii="Arial" w:hAnsi="Arial" w:cs="Arial"/>
                <w:bCs/>
                <w:i/>
                <w:sz w:val="18"/>
                <w:szCs w:val="18"/>
              </w:rPr>
            </w:pPr>
            <w:r w:rsidRPr="007D4CE3">
              <w:rPr>
                <w:rFonts w:ascii="Arial" w:hAnsi="Arial" w:cs="Arial"/>
                <w:bCs/>
                <w:sz w:val="18"/>
                <w:szCs w:val="18"/>
              </w:rPr>
              <w:lastRenderedPageBreak/>
              <w:t>Revision of S6-255183.</w:t>
            </w:r>
          </w:p>
          <w:p w14:paraId="58882684" w14:textId="7A3A752F" w:rsidR="007D4CE3" w:rsidRPr="007D4CE3" w:rsidRDefault="007D4CE3" w:rsidP="007D4CE3">
            <w:pPr>
              <w:spacing w:before="20" w:after="20" w:line="240" w:lineRule="auto"/>
              <w:rPr>
                <w:rFonts w:ascii="Arial" w:hAnsi="Arial" w:cs="Arial"/>
                <w:bCs/>
                <w:i/>
                <w:sz w:val="18"/>
                <w:szCs w:val="18"/>
              </w:rPr>
            </w:pPr>
            <w:r w:rsidRPr="007D4CE3">
              <w:rPr>
                <w:rFonts w:ascii="Arial" w:hAnsi="Arial" w:cs="Arial"/>
                <w:bCs/>
                <w:i/>
                <w:sz w:val="18"/>
                <w:szCs w:val="18"/>
              </w:rPr>
              <w:t>Revision of S6-</w:t>
            </w:r>
            <w:r w:rsidRPr="007D4CE3">
              <w:rPr>
                <w:rFonts w:ascii="Arial" w:hAnsi="Arial" w:cs="Arial"/>
                <w:bCs/>
                <w:i/>
                <w:sz w:val="18"/>
                <w:szCs w:val="18"/>
              </w:rPr>
              <w:lastRenderedPageBreak/>
              <w:t>254693.</w:t>
            </w:r>
          </w:p>
          <w:p w14:paraId="7EC2BA62" w14:textId="77777777" w:rsidR="007D4CE3" w:rsidRDefault="007D4CE3" w:rsidP="00D4776E">
            <w:pPr>
              <w:spacing w:before="20" w:after="20" w:line="240" w:lineRule="auto"/>
              <w:rPr>
                <w:rFonts w:ascii="Arial" w:hAnsi="Arial" w:cs="Arial"/>
                <w:bCs/>
                <w:sz w:val="18"/>
                <w:szCs w:val="18"/>
              </w:rPr>
            </w:pPr>
          </w:p>
          <w:p w14:paraId="4835B7D1" w14:textId="56470CCB" w:rsidR="007D4CE3" w:rsidRPr="008E3AD0"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D9B500"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5BB6D710"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0D69FA5" w14:textId="53FE8FB4" w:rsidR="00D4776E" w:rsidRPr="008E3AD0" w:rsidRDefault="00D4776E" w:rsidP="00D4776E">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S6-255184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E77D18" w14:textId="5581FA8A"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Withdrawn</w:t>
            </w:r>
          </w:p>
        </w:tc>
      </w:tr>
      <w:tr w:rsidR="007D4CE3" w:rsidRPr="003A74A7" w14:paraId="651E2F3E"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B645A05" w14:textId="77777777" w:rsidR="007D4CE3" w:rsidRPr="008E3AD0" w:rsidRDefault="007D4CE3" w:rsidP="00417EF4">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S6-255227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3DE4EA8"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7C3887"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2918769"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CR 0335</w:t>
            </w:r>
          </w:p>
          <w:p w14:paraId="24047DFE"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Cat B</w:t>
            </w:r>
          </w:p>
          <w:p w14:paraId="5B62519D" w14:textId="77777777" w:rsidR="007D4CE3" w:rsidRDefault="007D4CE3" w:rsidP="00417EF4">
            <w:pPr>
              <w:spacing w:before="20" w:after="20" w:line="240" w:lineRule="auto"/>
              <w:rPr>
                <w:rFonts w:ascii="Arial" w:hAnsi="Arial" w:cs="Arial"/>
                <w:bCs/>
                <w:sz w:val="18"/>
                <w:szCs w:val="18"/>
              </w:rPr>
            </w:pPr>
            <w:r>
              <w:rPr>
                <w:rFonts w:ascii="Arial" w:hAnsi="Arial" w:cs="Arial"/>
                <w:bCs/>
                <w:sz w:val="18"/>
                <w:szCs w:val="18"/>
              </w:rPr>
              <w:t>Rel-20</w:t>
            </w:r>
          </w:p>
          <w:p w14:paraId="65E1EACB" w14:textId="77777777" w:rsidR="007D4CE3" w:rsidRPr="003A74A7" w:rsidRDefault="007D4CE3" w:rsidP="00417EF4">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96A21" w14:textId="77777777" w:rsidR="007D4CE3" w:rsidRPr="003A74A7" w:rsidRDefault="007D4CE3"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693B8B" w14:textId="4D7445E5" w:rsidR="007D4CE3"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Revised to S6-255594</w:t>
            </w:r>
          </w:p>
        </w:tc>
      </w:tr>
      <w:tr w:rsidR="00152BBE" w:rsidRPr="003A74A7" w14:paraId="4BD86F99" w14:textId="77777777" w:rsidTr="00152BBE">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28CE5CA" w14:textId="493E1327" w:rsidR="00152BBE" w:rsidRPr="00152BBE" w:rsidRDefault="00152BBE" w:rsidP="00417EF4">
            <w:pPr>
              <w:spacing w:before="20" w:after="20" w:line="240" w:lineRule="auto"/>
            </w:pPr>
            <w:r w:rsidRPr="00152BBE">
              <w:rPr>
                <w:rFonts w:ascii="Arial" w:hAnsi="Arial" w:cs="Arial"/>
                <w:sz w:val="18"/>
              </w:rPr>
              <w:t>S6-255594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2584C08" w14:textId="6D719F73"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Improvements on CAPIF framework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06973A0" w14:textId="3AFEE84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Huawei (</w:t>
            </w:r>
            <w:proofErr w:type="spellStart"/>
            <w:r w:rsidRPr="00152BBE">
              <w:rPr>
                <w:rFonts w:ascii="Arial" w:hAnsi="Arial" w:cs="Arial"/>
                <w:bCs/>
                <w:sz w:val="18"/>
                <w:szCs w:val="18"/>
              </w:rPr>
              <w:t>Cuili</w:t>
            </w:r>
            <w:proofErr w:type="spellEnd"/>
            <w:r w:rsidRPr="00152BBE">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937BA15"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CR 0335r1</w:t>
            </w:r>
          </w:p>
          <w:p w14:paraId="6F9A8DCF"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Cat B</w:t>
            </w:r>
          </w:p>
          <w:p w14:paraId="6CBD7008" w14:textId="77777777"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Rel-20</w:t>
            </w:r>
          </w:p>
          <w:p w14:paraId="388574C1" w14:textId="3A7FC12B" w:rsidR="00152BBE" w:rsidRP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39E922" w14:textId="77777777" w:rsidR="00152BBE" w:rsidRDefault="00152BBE" w:rsidP="00417EF4">
            <w:pPr>
              <w:spacing w:before="20" w:after="20" w:line="240" w:lineRule="auto"/>
              <w:rPr>
                <w:rFonts w:ascii="Arial" w:hAnsi="Arial" w:cs="Arial"/>
                <w:bCs/>
                <w:sz w:val="18"/>
                <w:szCs w:val="18"/>
              </w:rPr>
            </w:pPr>
            <w:r w:rsidRPr="00152BBE">
              <w:rPr>
                <w:rFonts w:ascii="Arial" w:hAnsi="Arial" w:cs="Arial"/>
                <w:bCs/>
                <w:sz w:val="18"/>
                <w:szCs w:val="18"/>
              </w:rPr>
              <w:t>Revision of S6-255227.</w:t>
            </w:r>
          </w:p>
          <w:p w14:paraId="72DCE05C" w14:textId="52225594" w:rsidR="00152BBE" w:rsidRPr="003A74A7" w:rsidRDefault="00152BBE" w:rsidP="00417EF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9817DE" w14:textId="77777777" w:rsidR="00152BBE" w:rsidRPr="00152BBE" w:rsidRDefault="00152BBE" w:rsidP="00417EF4">
            <w:pPr>
              <w:spacing w:before="20" w:after="20" w:line="240" w:lineRule="auto"/>
              <w:rPr>
                <w:rFonts w:ascii="Arial" w:hAnsi="Arial" w:cs="Arial"/>
                <w:bCs/>
                <w:sz w:val="18"/>
                <w:szCs w:val="18"/>
              </w:rPr>
            </w:pPr>
          </w:p>
        </w:tc>
      </w:tr>
      <w:tr w:rsidR="00D4776E" w:rsidRPr="003A74A7" w14:paraId="45348C0F" w14:textId="77777777" w:rsidTr="007D4CE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DFA72CC" w14:textId="41AC8E68" w:rsidR="00D4776E" w:rsidRPr="008E3AD0" w:rsidRDefault="00D4776E" w:rsidP="00D4776E">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S6-255185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DD801" w14:textId="52073F01" w:rsidR="00D4776E"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Revised to S6-255588</w:t>
            </w:r>
          </w:p>
        </w:tc>
      </w:tr>
      <w:tr w:rsidR="007D4CE3" w:rsidRPr="003A74A7" w14:paraId="59E09472"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100086E" w14:textId="17ABBA99" w:rsidR="007D4CE3" w:rsidRPr="007D4CE3" w:rsidRDefault="007D4CE3" w:rsidP="00D4776E">
            <w:pPr>
              <w:spacing w:before="20" w:after="20" w:line="240" w:lineRule="auto"/>
            </w:pPr>
            <w:r w:rsidRPr="007D4CE3">
              <w:rPr>
                <w:rFonts w:ascii="Arial" w:hAnsi="Arial" w:cs="Arial"/>
                <w:sz w:val="18"/>
              </w:rPr>
              <w:t>S6-255588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9504A18" w14:textId="3222499D"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PCR to 3GPP TR 23.949 for NRM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8371DEF" w14:textId="686ED131"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 xml:space="preserve">Huawei, </w:t>
            </w:r>
            <w:proofErr w:type="spellStart"/>
            <w:r w:rsidRPr="007D4CE3">
              <w:rPr>
                <w:rFonts w:ascii="Arial" w:hAnsi="Arial" w:cs="Arial"/>
                <w:bCs/>
                <w:sz w:val="18"/>
                <w:szCs w:val="18"/>
              </w:rPr>
              <w:t>Hisilicon</w:t>
            </w:r>
            <w:proofErr w:type="spellEnd"/>
            <w:r w:rsidRPr="007D4CE3">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2D33FED" w14:textId="77777777" w:rsidR="007D4CE3" w:rsidRPr="007D4CE3" w:rsidRDefault="007D4CE3" w:rsidP="00D4776E">
            <w:pPr>
              <w:spacing w:before="20" w:after="20" w:line="240" w:lineRule="auto"/>
              <w:rPr>
                <w:rFonts w:ascii="Arial" w:hAnsi="Arial" w:cs="Arial"/>
                <w:bCs/>
                <w:sz w:val="18"/>
                <w:szCs w:val="18"/>
              </w:rPr>
            </w:pPr>
            <w:proofErr w:type="spellStart"/>
            <w:r w:rsidRPr="007D4CE3">
              <w:rPr>
                <w:rFonts w:ascii="Arial" w:hAnsi="Arial" w:cs="Arial"/>
                <w:bCs/>
                <w:sz w:val="18"/>
                <w:szCs w:val="18"/>
              </w:rPr>
              <w:t>pCR</w:t>
            </w:r>
            <w:proofErr w:type="spellEnd"/>
          </w:p>
          <w:p w14:paraId="258441E7" w14:textId="6D484116" w:rsidR="007D4CE3" w:rsidRP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1D8D17" w14:textId="77777777" w:rsidR="007D4CE3" w:rsidRDefault="007D4CE3" w:rsidP="00D4776E">
            <w:pPr>
              <w:spacing w:before="20" w:after="20" w:line="240" w:lineRule="auto"/>
              <w:rPr>
                <w:rFonts w:ascii="Arial" w:hAnsi="Arial" w:cs="Arial"/>
                <w:bCs/>
                <w:sz w:val="18"/>
                <w:szCs w:val="18"/>
              </w:rPr>
            </w:pPr>
            <w:r w:rsidRPr="007D4CE3">
              <w:rPr>
                <w:rFonts w:ascii="Arial" w:hAnsi="Arial" w:cs="Arial"/>
                <w:bCs/>
                <w:sz w:val="18"/>
                <w:szCs w:val="18"/>
              </w:rPr>
              <w:t>Revision of S6-255185.</w:t>
            </w:r>
          </w:p>
          <w:p w14:paraId="5DE0F9DB" w14:textId="07F5C89B" w:rsidR="007D4CE3" w:rsidRPr="003A74A7" w:rsidRDefault="007D4CE3"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ADE3694" w14:textId="77777777" w:rsidR="007D4CE3" w:rsidRPr="007D4CE3" w:rsidRDefault="007D4CE3" w:rsidP="00D4776E">
            <w:pPr>
              <w:spacing w:before="20" w:after="20" w:line="240" w:lineRule="auto"/>
              <w:rPr>
                <w:rFonts w:ascii="Arial" w:hAnsi="Arial" w:cs="Arial"/>
                <w:bCs/>
                <w:sz w:val="18"/>
                <w:szCs w:val="18"/>
              </w:rPr>
            </w:pPr>
          </w:p>
        </w:tc>
      </w:tr>
      <w:tr w:rsidR="00D4776E" w:rsidRPr="003A74A7" w14:paraId="231AE7B1"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BDFD58A" w14:textId="2B09297B" w:rsidR="00D4776E" w:rsidRPr="008E3AD0" w:rsidRDefault="00D4776E" w:rsidP="00D4776E">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S6-255186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9E00B35" w14:textId="32532772"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S6-255589</w:t>
            </w:r>
          </w:p>
        </w:tc>
      </w:tr>
      <w:tr w:rsidR="00C742B4" w:rsidRPr="003A74A7" w14:paraId="2022AD89"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06C46899" w14:textId="6D682FBE" w:rsidR="00C742B4" w:rsidRPr="00C742B4" w:rsidRDefault="00C742B4" w:rsidP="00D4776E">
            <w:pPr>
              <w:spacing w:before="20" w:after="20" w:line="240" w:lineRule="auto"/>
            </w:pPr>
            <w:r w:rsidRPr="00C742B4">
              <w:rPr>
                <w:rFonts w:ascii="Arial" w:hAnsi="Arial" w:cs="Arial"/>
                <w:sz w:val="18"/>
              </w:rPr>
              <w:t>S6-255589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7ED63BD" w14:textId="50FC7718"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PCR to 3GPP TR 23.949 for NRM </w:t>
            </w:r>
            <w:proofErr w:type="spellStart"/>
            <w:r w:rsidRPr="00C742B4">
              <w:rPr>
                <w:rFonts w:ascii="Arial" w:hAnsi="Arial" w:cs="Arial"/>
                <w:bCs/>
                <w:sz w:val="18"/>
                <w:szCs w:val="18"/>
              </w:rPr>
              <w:t>usecases</w:t>
            </w:r>
            <w:proofErr w:type="spellEnd"/>
            <w:r w:rsidRPr="00C742B4">
              <w:rPr>
                <w:rFonts w:ascii="Arial" w:hAnsi="Arial" w:cs="Arial"/>
                <w:bCs/>
                <w:sz w:val="18"/>
                <w:szCs w:val="18"/>
              </w:rPr>
              <w:t xml:space="preserve"> </w:t>
            </w:r>
            <w:proofErr w:type="spellStart"/>
            <w:r w:rsidRPr="00C742B4">
              <w:rPr>
                <w:rFonts w:ascii="Arial" w:hAnsi="Arial" w:cs="Arial"/>
                <w:bCs/>
                <w:sz w:val="18"/>
                <w:szCs w:val="18"/>
              </w:rPr>
              <w:t>descirption</w:t>
            </w:r>
            <w:proofErr w:type="spellEnd"/>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9181F4E" w14:textId="0071C34B"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0AD5972"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1D75BE6B" w14:textId="254D3DB3"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4F7F8B"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S6-255186.</w:t>
            </w:r>
          </w:p>
          <w:p w14:paraId="4916C27F" w14:textId="1F44BE91"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3061C0"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888D235"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F020B5B" w14:textId="3CA74706" w:rsidR="00D4776E" w:rsidRPr="008E3AD0" w:rsidRDefault="00D4776E" w:rsidP="00D4776E">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S6-255187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941225" w14:textId="0A11CAB3"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S6-255590</w:t>
            </w:r>
          </w:p>
        </w:tc>
      </w:tr>
      <w:tr w:rsidR="00C742B4" w:rsidRPr="003A74A7" w14:paraId="744F54D6"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6D2374BF" w14:textId="2276883C" w:rsidR="00C742B4" w:rsidRPr="00C742B4" w:rsidRDefault="00C742B4" w:rsidP="00D4776E">
            <w:pPr>
              <w:spacing w:before="20" w:after="20" w:line="240" w:lineRule="auto"/>
            </w:pPr>
            <w:r w:rsidRPr="00C742B4">
              <w:rPr>
                <w:rFonts w:ascii="Arial" w:hAnsi="Arial" w:cs="Arial"/>
                <w:sz w:val="18"/>
              </w:rPr>
              <w:t>S6-255590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442BD73" w14:textId="38552E4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F6A9436" w14:textId="36DC3FE4"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23BF22BE"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6C48E46" w14:textId="76A4AA29"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BB8B7A"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S6-255187.</w:t>
            </w:r>
          </w:p>
          <w:p w14:paraId="3D92BED0" w14:textId="2620F09D" w:rsidR="00C742B4" w:rsidRPr="003A74A7" w:rsidRDefault="00C742B4"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AF11EC" w14:textId="77777777" w:rsidR="00C742B4" w:rsidRPr="00C742B4" w:rsidRDefault="00C742B4" w:rsidP="00D4776E">
            <w:pPr>
              <w:spacing w:before="20" w:after="20" w:line="240" w:lineRule="auto"/>
              <w:rPr>
                <w:rFonts w:ascii="Arial" w:hAnsi="Arial" w:cs="Arial"/>
                <w:bCs/>
                <w:sz w:val="18"/>
                <w:szCs w:val="18"/>
              </w:rPr>
            </w:pPr>
          </w:p>
        </w:tc>
      </w:tr>
      <w:tr w:rsidR="00D4776E" w:rsidRPr="003A74A7" w14:paraId="7C1BD982" w14:textId="77777777" w:rsidTr="00C742B4">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5AD7F6E" w14:textId="4427E952" w:rsidR="00D4776E" w:rsidRPr="008E3AD0" w:rsidRDefault="00D4776E" w:rsidP="00D4776E">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S6-255188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22477FB" w14:textId="25FB928E" w:rsidR="00D4776E"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Revised to S6-255591</w:t>
            </w:r>
          </w:p>
        </w:tc>
      </w:tr>
      <w:tr w:rsidR="00C742B4" w:rsidRPr="003A74A7" w14:paraId="3782485E"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433DE3FC" w14:textId="1C1F06E8" w:rsidR="00C742B4" w:rsidRPr="00C742B4" w:rsidRDefault="00C742B4" w:rsidP="00D4776E">
            <w:pPr>
              <w:spacing w:before="20" w:after="20" w:line="240" w:lineRule="auto"/>
            </w:pPr>
            <w:r w:rsidRPr="00C742B4">
              <w:rPr>
                <w:rFonts w:ascii="Arial" w:hAnsi="Arial" w:cs="Arial"/>
                <w:sz w:val="18"/>
              </w:rPr>
              <w:t>S6-255591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38601CA1" w14:textId="6D58B411"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PCR to 3GPP TR 23.949 for SEALDD introduction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5A371D69" w14:textId="7F00DC7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 xml:space="preserve">Huawei, </w:t>
            </w:r>
            <w:proofErr w:type="spellStart"/>
            <w:r w:rsidRPr="00C742B4">
              <w:rPr>
                <w:rFonts w:ascii="Arial" w:hAnsi="Arial" w:cs="Arial"/>
                <w:bCs/>
                <w:sz w:val="18"/>
                <w:szCs w:val="18"/>
              </w:rPr>
              <w:t>Hisilicon</w:t>
            </w:r>
            <w:proofErr w:type="spellEnd"/>
            <w:r w:rsidRPr="00C742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6740BF10" w14:textId="77777777" w:rsidR="00C742B4" w:rsidRPr="00C742B4" w:rsidRDefault="00C742B4" w:rsidP="00D4776E">
            <w:pPr>
              <w:spacing w:before="20" w:after="20" w:line="240" w:lineRule="auto"/>
              <w:rPr>
                <w:rFonts w:ascii="Arial" w:hAnsi="Arial" w:cs="Arial"/>
                <w:bCs/>
                <w:sz w:val="18"/>
                <w:szCs w:val="18"/>
              </w:rPr>
            </w:pPr>
            <w:proofErr w:type="spellStart"/>
            <w:r w:rsidRPr="00C742B4">
              <w:rPr>
                <w:rFonts w:ascii="Arial" w:hAnsi="Arial" w:cs="Arial"/>
                <w:bCs/>
                <w:sz w:val="18"/>
                <w:szCs w:val="18"/>
              </w:rPr>
              <w:t>pCR</w:t>
            </w:r>
            <w:proofErr w:type="spellEnd"/>
          </w:p>
          <w:p w14:paraId="0F702595" w14:textId="39EEA952" w:rsidR="00C742B4" w:rsidRP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5B5D43" w14:textId="77777777" w:rsidR="00C742B4" w:rsidRDefault="00C742B4" w:rsidP="00D4776E">
            <w:pPr>
              <w:spacing w:before="20" w:after="20" w:line="240" w:lineRule="auto"/>
              <w:rPr>
                <w:rFonts w:ascii="Arial" w:hAnsi="Arial" w:cs="Arial"/>
                <w:bCs/>
                <w:sz w:val="18"/>
                <w:szCs w:val="18"/>
              </w:rPr>
            </w:pPr>
            <w:r w:rsidRPr="00C742B4">
              <w:rPr>
                <w:rFonts w:ascii="Arial" w:hAnsi="Arial" w:cs="Arial"/>
                <w:bCs/>
                <w:sz w:val="18"/>
                <w:szCs w:val="18"/>
              </w:rPr>
              <w:t>Revision of S6-255188.</w:t>
            </w:r>
          </w:p>
          <w:p w14:paraId="0DE329F5" w14:textId="77777777" w:rsidR="00C742B4" w:rsidRDefault="00C742B4" w:rsidP="00D4776E">
            <w:pPr>
              <w:spacing w:before="20" w:after="20" w:line="240" w:lineRule="auto"/>
              <w:rPr>
                <w:rFonts w:ascii="Arial" w:hAnsi="Arial" w:cs="Arial"/>
                <w:bCs/>
                <w:sz w:val="18"/>
                <w:szCs w:val="18"/>
              </w:rPr>
            </w:pPr>
          </w:p>
          <w:p w14:paraId="5C5E6FD6" w14:textId="31D6E68F" w:rsidR="00C742B4" w:rsidRPr="003A74A7" w:rsidRDefault="00C742B4" w:rsidP="00D4776E">
            <w:pPr>
              <w:spacing w:before="20" w:after="20" w:line="240" w:lineRule="auto"/>
              <w:rPr>
                <w:rFonts w:ascii="Arial" w:hAnsi="Arial" w:cs="Arial"/>
                <w:bCs/>
                <w:sz w:val="18"/>
                <w:szCs w:val="18"/>
              </w:rPr>
            </w:pPr>
            <w:r>
              <w:rPr>
                <w:rFonts w:ascii="Arial" w:hAnsi="Arial" w:cs="Arial"/>
                <w:bCs/>
                <w:sz w:val="18"/>
                <w:szCs w:val="18"/>
              </w:rPr>
              <w:t>The only change is to add an EN to clarify that some more text is needed.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DF5531D" w14:textId="405D2985" w:rsidR="00C742B4" w:rsidRPr="00C742B4" w:rsidRDefault="00C742B4" w:rsidP="00D4776E">
            <w:pPr>
              <w:spacing w:before="20" w:after="20" w:line="240" w:lineRule="auto"/>
              <w:rPr>
                <w:rFonts w:ascii="Arial" w:hAnsi="Arial" w:cs="Arial"/>
                <w:bCs/>
                <w:sz w:val="18"/>
                <w:szCs w:val="18"/>
              </w:rPr>
            </w:pPr>
            <w:r>
              <w:rPr>
                <w:rFonts w:ascii="Arial" w:hAnsi="Arial" w:cs="Arial"/>
                <w:bCs/>
                <w:sz w:val="18"/>
                <w:szCs w:val="18"/>
              </w:rPr>
              <w:t>Approved</w:t>
            </w:r>
          </w:p>
        </w:tc>
      </w:tr>
      <w:tr w:rsidR="00D4776E" w:rsidRPr="003A74A7" w14:paraId="7F43FBF9"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11D2E34" w14:textId="106C5838" w:rsidR="00D4776E" w:rsidRPr="008E3AD0" w:rsidRDefault="00D4776E" w:rsidP="00D4776E">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4D3F4" w14:textId="19CED9EF"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S6-255592</w:t>
            </w:r>
          </w:p>
        </w:tc>
      </w:tr>
      <w:tr w:rsidR="007526E1" w:rsidRPr="003A74A7" w14:paraId="2D693D6E"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5EA2F44A" w14:textId="396671EA" w:rsidR="007526E1" w:rsidRPr="007526E1" w:rsidRDefault="007526E1" w:rsidP="00D4776E">
            <w:pPr>
              <w:spacing w:before="20" w:after="20" w:line="240" w:lineRule="auto"/>
            </w:pPr>
            <w:r w:rsidRPr="007526E1">
              <w:rPr>
                <w:rFonts w:ascii="Arial" w:hAnsi="Arial" w:cs="Arial"/>
                <w:sz w:val="18"/>
              </w:rPr>
              <w:t>S6-255592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2C82A00A" w14:textId="2A2CE66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SEALDD use cases description</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42725B" w14:textId="178F4FA4"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E159B98"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5229D4EA" w14:textId="5DFEF0F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B81256"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S6-255189.</w:t>
            </w:r>
          </w:p>
          <w:p w14:paraId="29D9F644" w14:textId="186EBF92"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9C95FB4"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E83F224"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6AFFF75" w14:textId="18D2C38D" w:rsidR="00D4776E" w:rsidRPr="008E3AD0" w:rsidRDefault="00D4776E" w:rsidP="00D4776E">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S6-255190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5106F1" w14:textId="59E64702" w:rsidR="00D4776E"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Revised to S6-255593</w:t>
            </w:r>
          </w:p>
        </w:tc>
      </w:tr>
      <w:tr w:rsidR="007526E1" w:rsidRPr="003A74A7" w14:paraId="3F6CB048" w14:textId="77777777" w:rsidTr="007526E1">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20269A38" w14:textId="47B39904" w:rsidR="007526E1" w:rsidRPr="007526E1" w:rsidRDefault="007526E1" w:rsidP="00D4776E">
            <w:pPr>
              <w:spacing w:before="20" w:after="20" w:line="240" w:lineRule="auto"/>
            </w:pPr>
            <w:r w:rsidRPr="007526E1">
              <w:rPr>
                <w:rFonts w:ascii="Arial" w:hAnsi="Arial" w:cs="Arial"/>
                <w:sz w:val="18"/>
              </w:rPr>
              <w:t>S6-255593</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3F707A7" w14:textId="500206A5"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PCR to 3GPP TR 23.949 for external SDO mapping</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36ED32B6" w14:textId="78C5B9C3"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 xml:space="preserve">Huawei, </w:t>
            </w:r>
            <w:proofErr w:type="spellStart"/>
            <w:r w:rsidRPr="007526E1">
              <w:rPr>
                <w:rFonts w:ascii="Arial" w:hAnsi="Arial" w:cs="Arial"/>
                <w:bCs/>
                <w:sz w:val="18"/>
                <w:szCs w:val="18"/>
              </w:rPr>
              <w:t>Hisilicon</w:t>
            </w:r>
            <w:proofErr w:type="spellEnd"/>
            <w:r w:rsidRPr="007526E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0DF418AF" w14:textId="77777777" w:rsidR="007526E1" w:rsidRPr="007526E1" w:rsidRDefault="007526E1" w:rsidP="00D4776E">
            <w:pPr>
              <w:spacing w:before="20" w:after="20" w:line="240" w:lineRule="auto"/>
              <w:rPr>
                <w:rFonts w:ascii="Arial" w:hAnsi="Arial" w:cs="Arial"/>
                <w:bCs/>
                <w:sz w:val="18"/>
                <w:szCs w:val="18"/>
              </w:rPr>
            </w:pPr>
            <w:proofErr w:type="spellStart"/>
            <w:r w:rsidRPr="007526E1">
              <w:rPr>
                <w:rFonts w:ascii="Arial" w:hAnsi="Arial" w:cs="Arial"/>
                <w:bCs/>
                <w:sz w:val="18"/>
                <w:szCs w:val="18"/>
              </w:rPr>
              <w:t>pCR</w:t>
            </w:r>
            <w:proofErr w:type="spellEnd"/>
          </w:p>
          <w:p w14:paraId="44BF4DED" w14:textId="68639EAE" w:rsidR="007526E1" w:rsidRP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3D9460" w14:textId="77777777" w:rsidR="007526E1" w:rsidRDefault="007526E1" w:rsidP="00D4776E">
            <w:pPr>
              <w:spacing w:before="20" w:after="20" w:line="240" w:lineRule="auto"/>
              <w:rPr>
                <w:rFonts w:ascii="Arial" w:hAnsi="Arial" w:cs="Arial"/>
                <w:bCs/>
                <w:sz w:val="18"/>
                <w:szCs w:val="18"/>
              </w:rPr>
            </w:pPr>
            <w:r w:rsidRPr="007526E1">
              <w:rPr>
                <w:rFonts w:ascii="Arial" w:hAnsi="Arial" w:cs="Arial"/>
                <w:bCs/>
                <w:sz w:val="18"/>
                <w:szCs w:val="18"/>
              </w:rPr>
              <w:t>Revision of S6-255190.</w:t>
            </w:r>
          </w:p>
          <w:p w14:paraId="7A1D66D1" w14:textId="50CB6063" w:rsidR="007526E1" w:rsidRPr="003A74A7" w:rsidRDefault="007526E1"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FE6B71" w14:textId="77777777" w:rsidR="007526E1" w:rsidRPr="007526E1" w:rsidRDefault="007526E1" w:rsidP="00D4776E">
            <w:pPr>
              <w:spacing w:before="20" w:after="20" w:line="240" w:lineRule="auto"/>
              <w:rPr>
                <w:rFonts w:ascii="Arial" w:hAnsi="Arial" w:cs="Arial"/>
                <w:bCs/>
                <w:sz w:val="18"/>
                <w:szCs w:val="18"/>
              </w:rPr>
            </w:pPr>
          </w:p>
        </w:tc>
      </w:tr>
      <w:tr w:rsidR="00D4776E" w:rsidRPr="003A74A7" w14:paraId="37A2253C"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6" w:name="_Hlk212018991"/>
            <w:r>
              <w:rPr>
                <w:rFonts w:ascii="Arial" w:hAnsi="Arial" w:cs="Arial"/>
                <w:b/>
              </w:rPr>
              <w:t>11</w:t>
            </w:r>
          </w:p>
        </w:tc>
        <w:tc>
          <w:tcPr>
            <w:tcW w:w="9632" w:type="dxa"/>
            <w:gridSpan w:val="9"/>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14113F">
        <w:tc>
          <w:tcPr>
            <w:tcW w:w="10800" w:type="dxa"/>
            <w:gridSpan w:val="11"/>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7" w:name="_Hlk202257248"/>
            <w:r>
              <w:rPr>
                <w:rFonts w:ascii="Arial" w:hAnsi="Arial" w:cs="Arial"/>
                <w:b/>
              </w:rPr>
              <w:t>11</w:t>
            </w:r>
            <w:r w:rsidRPr="00CF71EC">
              <w:rPr>
                <w:rFonts w:ascii="Arial" w:hAnsi="Arial" w:cs="Arial"/>
                <w:b/>
              </w:rPr>
              <w:t>.</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7"/>
      <w:tr w:rsidR="00D4776E" w:rsidRPr="00CF71EC" w14:paraId="7F06B86A"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9C512EC" w14:textId="79F5002F" w:rsidR="005D75FA" w:rsidRPr="008E3AD0" w:rsidRDefault="005D75FA" w:rsidP="005D75FA">
            <w:pPr>
              <w:spacing w:before="20" w:after="20" w:line="240" w:lineRule="auto"/>
              <w:rPr>
                <w:rFonts w:ascii="Arial" w:hAnsi="Arial" w:cs="Arial"/>
                <w:bCs/>
                <w:sz w:val="18"/>
                <w:szCs w:val="18"/>
              </w:rPr>
            </w:pPr>
            <w:hyperlink r:id="rId391" w:history="1">
              <w:r>
                <w:rPr>
                  <w:rStyle w:val="Hyperlink"/>
                  <w:sz w:val="18"/>
                  <w:szCs w:val="18"/>
                </w:rPr>
                <w:t>S6-255299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6DBC0A" w14:textId="2A8DD18B" w:rsidR="005D75FA" w:rsidRPr="00111797" w:rsidRDefault="00111797" w:rsidP="005D75FA">
            <w:pPr>
              <w:spacing w:before="20" w:after="20" w:line="240" w:lineRule="auto"/>
              <w:rPr>
                <w:rFonts w:ascii="Arial" w:hAnsi="Arial" w:cs="Arial"/>
                <w:bCs/>
                <w:sz w:val="18"/>
                <w:szCs w:val="18"/>
              </w:rPr>
            </w:pPr>
            <w:r w:rsidRPr="00111797">
              <w:rPr>
                <w:rFonts w:ascii="Arial" w:hAnsi="Arial" w:cs="Arial"/>
                <w:bCs/>
                <w:sz w:val="18"/>
                <w:szCs w:val="18"/>
              </w:rPr>
              <w:t>Noted</w:t>
            </w:r>
          </w:p>
        </w:tc>
      </w:tr>
      <w:tr w:rsidR="005D75FA" w:rsidRPr="003A74A7" w14:paraId="22D9D6A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732FB8B" w14:textId="51D5DFC7" w:rsidR="005D75FA" w:rsidRPr="008E3AD0" w:rsidRDefault="005D75FA" w:rsidP="005D75FA">
            <w:pPr>
              <w:spacing w:before="20" w:after="20" w:line="240" w:lineRule="auto"/>
              <w:rPr>
                <w:rFonts w:ascii="Arial" w:hAnsi="Arial" w:cs="Arial"/>
                <w:bCs/>
                <w:sz w:val="18"/>
                <w:szCs w:val="18"/>
              </w:rPr>
            </w:pPr>
            <w:hyperlink r:id="rId392" w:history="1">
              <w:r>
                <w:rPr>
                  <w:rStyle w:val="Hyperlink"/>
                  <w:sz w:val="18"/>
                  <w:szCs w:val="18"/>
                </w:rPr>
                <w:t>S6-255300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C536F3" w14:textId="02DCD7B8"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8E27EA" w:rsidRPr="003A74A7" w14:paraId="3CB4D60E"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3ED551E" w14:textId="0084BCD8" w:rsidR="008E27EA" w:rsidRPr="008E27EA" w:rsidRDefault="008E27EA" w:rsidP="005D75FA">
            <w:pPr>
              <w:spacing w:before="20" w:after="20" w:line="240" w:lineRule="auto"/>
            </w:pPr>
            <w:r w:rsidRPr="008E27EA">
              <w:rPr>
                <w:rFonts w:ascii="Arial" w:hAnsi="Arial" w:cs="Arial"/>
                <w:sz w:val="18"/>
              </w:rPr>
              <w:t>S6-255327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2E71B3E" w14:textId="7F4D5134"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70CEDF8" w14:textId="5431349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61211C6" w14:textId="7EBAB40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170DB4"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7E4081C3" w14:textId="4D50FA33"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BBF15D2" w14:textId="1714AE66"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9A5E7B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DB4F56" w14:textId="3680872E" w:rsidR="005D75FA" w:rsidRPr="008E3AD0" w:rsidRDefault="005D75FA" w:rsidP="005D75FA">
            <w:pPr>
              <w:spacing w:before="20" w:after="20" w:line="240" w:lineRule="auto"/>
              <w:rPr>
                <w:rFonts w:ascii="Arial" w:hAnsi="Arial" w:cs="Arial"/>
                <w:bCs/>
                <w:sz w:val="18"/>
                <w:szCs w:val="18"/>
              </w:rPr>
            </w:pPr>
            <w:hyperlink r:id="rId393" w:history="1">
              <w:r>
                <w:rPr>
                  <w:rStyle w:val="Hyperlink"/>
                  <w:sz w:val="18"/>
                  <w:szCs w:val="18"/>
                </w:rPr>
                <w:t>S6-255197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46011F" w14:textId="3D75772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Noted</w:t>
            </w:r>
          </w:p>
        </w:tc>
      </w:tr>
      <w:tr w:rsidR="00C30473" w:rsidRPr="003A74A7" w14:paraId="50F6704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1510ABAC" w14:textId="77777777" w:rsidR="00C30473" w:rsidRPr="008E3AD0" w:rsidRDefault="00C30473" w:rsidP="00562759">
            <w:pPr>
              <w:spacing w:before="20" w:after="20" w:line="240" w:lineRule="auto"/>
              <w:rPr>
                <w:rFonts w:ascii="Arial" w:hAnsi="Arial" w:cs="Arial"/>
                <w:bCs/>
                <w:sz w:val="18"/>
                <w:szCs w:val="18"/>
              </w:rPr>
            </w:pPr>
            <w:hyperlink r:id="rId394" w:history="1">
              <w:r>
                <w:rPr>
                  <w:rStyle w:val="Hyperlink"/>
                  <w:sz w:val="18"/>
                  <w:szCs w:val="18"/>
                </w:rPr>
                <w:t>S6-255159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659AF5" w14:textId="5E69C972" w:rsidR="00C30473" w:rsidRPr="008E27EA" w:rsidRDefault="008E27EA" w:rsidP="00562759">
            <w:pPr>
              <w:spacing w:before="20" w:after="20" w:line="240" w:lineRule="auto"/>
              <w:rPr>
                <w:rFonts w:ascii="Arial" w:hAnsi="Arial" w:cs="Arial"/>
                <w:bCs/>
                <w:sz w:val="18"/>
                <w:szCs w:val="18"/>
              </w:rPr>
            </w:pPr>
            <w:r w:rsidRPr="008E27EA">
              <w:rPr>
                <w:rFonts w:ascii="Arial" w:hAnsi="Arial" w:cs="Arial"/>
                <w:bCs/>
                <w:sz w:val="18"/>
                <w:szCs w:val="18"/>
              </w:rPr>
              <w:t>Noted</w:t>
            </w:r>
          </w:p>
        </w:tc>
      </w:tr>
      <w:tr w:rsidR="005D75FA" w:rsidRPr="003A74A7" w14:paraId="1C67BE25"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566AC7A" w14:textId="71F1E03F" w:rsidR="005D75FA" w:rsidRPr="008E3AD0" w:rsidRDefault="005D75FA" w:rsidP="005D75FA">
            <w:pPr>
              <w:spacing w:before="20" w:after="20" w:line="240" w:lineRule="auto"/>
              <w:rPr>
                <w:rFonts w:ascii="Arial" w:hAnsi="Arial" w:cs="Arial"/>
                <w:bCs/>
                <w:sz w:val="18"/>
                <w:szCs w:val="18"/>
              </w:rPr>
            </w:pPr>
            <w:hyperlink r:id="rId395" w:history="1">
              <w:r>
                <w:rPr>
                  <w:rStyle w:val="Hyperlink"/>
                  <w:sz w:val="18"/>
                  <w:szCs w:val="18"/>
                </w:rPr>
                <w:t>S6-255301</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BC5DCF" w14:textId="1B61FAED"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8E27EA" w:rsidRPr="003A74A7" w14:paraId="4048832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898B418" w14:textId="38DC2D36" w:rsidR="008E27EA" w:rsidRPr="008E27EA" w:rsidRDefault="008E27EA" w:rsidP="005D75FA">
            <w:pPr>
              <w:spacing w:before="20" w:after="20" w:line="240" w:lineRule="auto"/>
            </w:pPr>
            <w:r w:rsidRPr="008E27EA">
              <w:rPr>
                <w:rFonts w:ascii="Arial" w:hAnsi="Arial" w:cs="Arial"/>
                <w:sz w:val="18"/>
              </w:rPr>
              <w:t>S6-255328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41F4AF" w14:textId="71BF3360"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E5489B6" w14:textId="4F22E402"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C33BE12" w14:textId="0891FD91" w:rsidR="008E27EA" w:rsidRPr="008E27EA" w:rsidRDefault="008E27EA" w:rsidP="005D75FA">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9EE159" w14:textId="77777777" w:rsid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580F7FCB" w14:textId="369B4640" w:rsidR="008E27EA" w:rsidRPr="003A74A7" w:rsidRDefault="0085260C"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5A684FB" w14:textId="56088A98" w:rsidR="008E27EA"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21F5DC53"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8AEDA14" w14:textId="7FF35908" w:rsidR="005D75FA" w:rsidRPr="008E3AD0" w:rsidRDefault="005D75FA" w:rsidP="005D75FA">
            <w:pPr>
              <w:spacing w:before="20" w:after="20" w:line="240" w:lineRule="auto"/>
              <w:rPr>
                <w:rFonts w:ascii="Arial" w:hAnsi="Arial" w:cs="Arial"/>
                <w:bCs/>
                <w:sz w:val="18"/>
                <w:szCs w:val="18"/>
              </w:rPr>
            </w:pPr>
            <w:hyperlink r:id="rId396" w:history="1">
              <w:r>
                <w:rPr>
                  <w:rStyle w:val="Hyperlink"/>
                  <w:sz w:val="18"/>
                  <w:szCs w:val="18"/>
                </w:rPr>
                <w:t>S6-255302</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892C755" w14:textId="64EE9518"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S6-255547</w:t>
            </w:r>
          </w:p>
        </w:tc>
      </w:tr>
      <w:tr w:rsidR="009B7206" w:rsidRPr="003A74A7" w14:paraId="4FEEA8FD"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60E0354" w14:textId="11D5D9D7" w:rsidR="009B7206" w:rsidRPr="009B7206" w:rsidRDefault="009B7206" w:rsidP="005D75FA">
            <w:pPr>
              <w:spacing w:before="20" w:after="20" w:line="240" w:lineRule="auto"/>
            </w:pPr>
            <w:r w:rsidRPr="009B7206">
              <w:rPr>
                <w:rFonts w:ascii="Arial" w:hAnsi="Arial" w:cs="Arial"/>
                <w:sz w:val="18"/>
              </w:rPr>
              <w:t>S6-255547</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2A29B95" w14:textId="5412BE1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3379CD0" w14:textId="6E140A11"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787B0CD" w14:textId="11D31C79"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83B82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S6-255302.</w:t>
            </w:r>
          </w:p>
          <w:p w14:paraId="5B968F20" w14:textId="79BA392A"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FD929F" w14:textId="29A5781F"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005A93D8"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6E00150" w14:textId="2B737284" w:rsidR="005D75FA" w:rsidRPr="008E3AD0" w:rsidRDefault="005D75FA" w:rsidP="005D75FA">
            <w:pPr>
              <w:spacing w:before="20" w:after="20" w:line="240" w:lineRule="auto"/>
              <w:rPr>
                <w:rFonts w:ascii="Arial" w:hAnsi="Arial" w:cs="Arial"/>
                <w:bCs/>
                <w:sz w:val="18"/>
                <w:szCs w:val="18"/>
              </w:rPr>
            </w:pPr>
            <w:hyperlink r:id="rId397" w:history="1">
              <w:r>
                <w:rPr>
                  <w:rStyle w:val="Hyperlink"/>
                  <w:sz w:val="18"/>
                  <w:szCs w:val="18"/>
                </w:rPr>
                <w:t>S6-255303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D03A841" w14:textId="5D3D0B2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S6-255548</w:t>
            </w:r>
          </w:p>
        </w:tc>
      </w:tr>
      <w:tr w:rsidR="009B7206" w:rsidRPr="003A74A7" w14:paraId="0F0BA536" w14:textId="77777777" w:rsidTr="00184A47">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2811D4D" w14:textId="4CCDB247" w:rsidR="009B7206" w:rsidRPr="009B7206" w:rsidRDefault="009B7206" w:rsidP="005D75FA">
            <w:pPr>
              <w:spacing w:before="20" w:after="20" w:line="240" w:lineRule="auto"/>
            </w:pPr>
            <w:r w:rsidRPr="009B7206">
              <w:rPr>
                <w:rFonts w:ascii="Arial" w:hAnsi="Arial" w:cs="Arial"/>
                <w:sz w:val="18"/>
              </w:rPr>
              <w:t>S6-255548</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2E4DC793" w14:textId="0A3D275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WA4</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8EE1982" w14:textId="671AC40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1558F87" w14:textId="08DF9D8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F07A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S6-255303.</w:t>
            </w:r>
          </w:p>
          <w:p w14:paraId="2A701F43" w14:textId="782FF85D"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A6C126D" w14:textId="2409F716" w:rsidR="009B7206" w:rsidRPr="00184A47" w:rsidRDefault="00184A47" w:rsidP="005D75FA">
            <w:pPr>
              <w:spacing w:before="20" w:after="20" w:line="240" w:lineRule="auto"/>
              <w:rPr>
                <w:rFonts w:ascii="Arial" w:hAnsi="Arial" w:cs="Arial"/>
                <w:bCs/>
                <w:sz w:val="18"/>
                <w:szCs w:val="18"/>
              </w:rPr>
            </w:pPr>
            <w:r w:rsidRPr="00184A47">
              <w:rPr>
                <w:rFonts w:ascii="Arial" w:hAnsi="Arial" w:cs="Arial"/>
                <w:bCs/>
                <w:sz w:val="18"/>
                <w:szCs w:val="18"/>
              </w:rPr>
              <w:t>Endorsed</w:t>
            </w:r>
          </w:p>
        </w:tc>
      </w:tr>
      <w:tr w:rsidR="005D75FA" w:rsidRPr="003A74A7" w14:paraId="1FA717E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8187900" w14:textId="324DDABC" w:rsidR="005D75FA" w:rsidRPr="008E3AD0" w:rsidRDefault="005D75FA" w:rsidP="005D75FA">
            <w:pPr>
              <w:spacing w:before="20" w:after="20" w:line="240" w:lineRule="auto"/>
              <w:rPr>
                <w:rFonts w:ascii="Arial" w:hAnsi="Arial" w:cs="Arial"/>
                <w:bCs/>
                <w:sz w:val="18"/>
                <w:szCs w:val="18"/>
              </w:rPr>
            </w:pPr>
            <w:hyperlink r:id="rId398" w:history="1">
              <w:r>
                <w:rPr>
                  <w:rStyle w:val="Hyperlink"/>
                  <w:sz w:val="18"/>
                  <w:szCs w:val="18"/>
                </w:rPr>
                <w:t>S6-255163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C9AAB8" w14:textId="3197925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29D9ED"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244AA58" w14:textId="0C1B8EA3" w:rsidR="005D75FA" w:rsidRPr="008E3AD0" w:rsidRDefault="005D75FA" w:rsidP="005D75FA">
            <w:pPr>
              <w:spacing w:before="20" w:after="20" w:line="240" w:lineRule="auto"/>
              <w:rPr>
                <w:rFonts w:ascii="Arial" w:hAnsi="Arial" w:cs="Arial"/>
                <w:bCs/>
                <w:sz w:val="18"/>
                <w:szCs w:val="18"/>
              </w:rPr>
            </w:pPr>
            <w:hyperlink r:id="rId399" w:history="1">
              <w:r>
                <w:rPr>
                  <w:rStyle w:val="Hyperlink"/>
                  <w:sz w:val="18"/>
                  <w:szCs w:val="18"/>
                </w:rPr>
                <w:t>S6-255304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AAA932" w14:textId="1ED6869A"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S6-255549</w:t>
            </w:r>
          </w:p>
        </w:tc>
      </w:tr>
      <w:tr w:rsidR="009B7206" w:rsidRPr="003A74A7" w14:paraId="0E298DF8"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031EE79" w14:textId="6B3828ED" w:rsidR="009B7206" w:rsidRPr="009B7206" w:rsidRDefault="009B7206" w:rsidP="005D75FA">
            <w:pPr>
              <w:spacing w:before="20" w:after="20" w:line="240" w:lineRule="auto"/>
            </w:pPr>
            <w:r w:rsidRPr="009B7206">
              <w:rPr>
                <w:rFonts w:ascii="Arial" w:hAnsi="Arial" w:cs="Arial"/>
                <w:sz w:val="18"/>
              </w:rPr>
              <w:t>S6-255549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6966429" w14:textId="6486F106"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28D4852" w14:textId="27D966CC"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11C39F2" w14:textId="5A495E0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426A74"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S6-255304.</w:t>
            </w:r>
          </w:p>
          <w:p w14:paraId="72E7CFAE" w14:textId="63580E94"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172D16" w14:textId="6F08E730"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0EC45B4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CCCC5B" w14:textId="2216BD06" w:rsidR="005D75FA" w:rsidRPr="008E3AD0" w:rsidRDefault="005D75FA" w:rsidP="005D75FA">
            <w:pPr>
              <w:spacing w:before="20" w:after="20" w:line="240" w:lineRule="auto"/>
              <w:rPr>
                <w:rFonts w:ascii="Arial" w:hAnsi="Arial" w:cs="Arial"/>
                <w:bCs/>
                <w:sz w:val="18"/>
                <w:szCs w:val="18"/>
              </w:rPr>
            </w:pPr>
            <w:hyperlink r:id="rId400" w:history="1">
              <w:r>
                <w:rPr>
                  <w:rStyle w:val="Hyperlink"/>
                  <w:sz w:val="18"/>
                  <w:szCs w:val="18"/>
                </w:rPr>
                <w:t>S6-255150</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161F86" w14:textId="6259B6FC"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4A5A3168"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DAE004A" w14:textId="6A4F55C5" w:rsidR="005D75FA" w:rsidRPr="008E3AD0" w:rsidRDefault="005D75FA" w:rsidP="005D75FA">
            <w:pPr>
              <w:spacing w:before="20" w:after="20" w:line="240" w:lineRule="auto"/>
              <w:rPr>
                <w:rFonts w:ascii="Arial" w:hAnsi="Arial" w:cs="Arial"/>
                <w:bCs/>
                <w:sz w:val="18"/>
                <w:szCs w:val="18"/>
              </w:rPr>
            </w:pPr>
            <w:hyperlink r:id="rId401" w:history="1">
              <w:r>
                <w:rPr>
                  <w:rStyle w:val="Hyperlink"/>
                  <w:sz w:val="18"/>
                  <w:szCs w:val="18"/>
                </w:rPr>
                <w:t>S6-255305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w:t>
            </w:r>
            <w:r>
              <w:rPr>
                <w:rFonts w:ascii="Arial" w:hAnsi="Arial" w:cs="Arial"/>
                <w:color w:val="000000"/>
                <w:sz w:val="18"/>
                <w:szCs w:val="18"/>
              </w:rPr>
              <w:lastRenderedPageBreak/>
              <w:t>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D6FAA3" w14:textId="26CDDC0E"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w:t>
            </w:r>
            <w:r w:rsidRPr="009B7206">
              <w:rPr>
                <w:rFonts w:ascii="Arial" w:hAnsi="Arial" w:cs="Arial"/>
                <w:bCs/>
                <w:sz w:val="18"/>
                <w:szCs w:val="18"/>
              </w:rPr>
              <w:lastRenderedPageBreak/>
              <w:t>255550</w:t>
            </w:r>
          </w:p>
        </w:tc>
      </w:tr>
      <w:tr w:rsidR="009B7206" w:rsidRPr="003A74A7" w14:paraId="73C01F4F"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8D69BFF" w14:textId="2C7E19D4" w:rsidR="009B7206" w:rsidRPr="009B7206" w:rsidRDefault="009B7206" w:rsidP="005D75FA">
            <w:pPr>
              <w:spacing w:before="20" w:after="20" w:line="240" w:lineRule="auto"/>
            </w:pPr>
            <w:r w:rsidRPr="009B7206">
              <w:rPr>
                <w:rFonts w:ascii="Arial" w:hAnsi="Arial" w:cs="Arial"/>
                <w:sz w:val="18"/>
              </w:rPr>
              <w:lastRenderedPageBreak/>
              <w:t>S6-255550</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0C2B858B" w14:textId="7CB1A4DE"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7CAEDB4B" w14:textId="460EC418"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B1FB61E" w14:textId="3F85B8D7"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89D37A"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S6-255305.</w:t>
            </w:r>
          </w:p>
          <w:p w14:paraId="6A9A9010" w14:textId="44343B47"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95969F" w14:textId="38642561"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525B1C7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A3CAA95" w14:textId="22866AE8" w:rsidR="005D75FA" w:rsidRPr="008E3AD0" w:rsidRDefault="005D75FA" w:rsidP="005D75FA">
            <w:pPr>
              <w:spacing w:before="20" w:after="20" w:line="240" w:lineRule="auto"/>
              <w:rPr>
                <w:rFonts w:ascii="Arial" w:hAnsi="Arial" w:cs="Arial"/>
                <w:bCs/>
                <w:sz w:val="18"/>
                <w:szCs w:val="18"/>
              </w:rPr>
            </w:pPr>
            <w:hyperlink r:id="rId402" w:history="1">
              <w:r>
                <w:rPr>
                  <w:rStyle w:val="Hyperlink"/>
                  <w:sz w:val="18"/>
                  <w:szCs w:val="18"/>
                </w:rPr>
                <w:t>S6-255138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0BE4F3" w14:textId="1E82A5DF"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852AD41"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4ADB0E28" w14:textId="2A0CE22B" w:rsidR="005D75FA" w:rsidRPr="008E3AD0" w:rsidRDefault="005D75FA" w:rsidP="005D75FA">
            <w:pPr>
              <w:spacing w:before="20" w:after="20" w:line="240" w:lineRule="auto"/>
              <w:rPr>
                <w:rFonts w:ascii="Arial" w:hAnsi="Arial" w:cs="Arial"/>
                <w:bCs/>
                <w:sz w:val="18"/>
                <w:szCs w:val="18"/>
              </w:rPr>
            </w:pPr>
            <w:hyperlink r:id="rId403" w:history="1">
              <w:r>
                <w:rPr>
                  <w:rStyle w:val="Hyperlink"/>
                  <w:sz w:val="18"/>
                  <w:szCs w:val="18"/>
                </w:rPr>
                <w:t>S6-255306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2B9432C" w14:textId="1522187B"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S6-255551</w:t>
            </w:r>
          </w:p>
        </w:tc>
      </w:tr>
      <w:tr w:rsidR="009B7206" w:rsidRPr="003A74A7" w14:paraId="30EE85DA" w14:textId="77777777" w:rsidTr="0065568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B5C1470" w14:textId="4991CED7" w:rsidR="009B7206" w:rsidRPr="009B7206" w:rsidRDefault="009B7206" w:rsidP="005D75FA">
            <w:pPr>
              <w:spacing w:before="20" w:after="20" w:line="240" w:lineRule="auto"/>
            </w:pPr>
            <w:r w:rsidRPr="009B7206">
              <w:rPr>
                <w:rFonts w:ascii="Arial" w:hAnsi="Arial" w:cs="Arial"/>
                <w:sz w:val="18"/>
              </w:rPr>
              <w:t>S6-255551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688B1C6" w14:textId="79B8F55A"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 xml:space="preserve">NWM#2 Moderator </w:t>
            </w:r>
            <w:proofErr w:type="spellStart"/>
            <w:r w:rsidRPr="009B7206">
              <w:rPr>
                <w:rFonts w:ascii="Arial" w:hAnsi="Arial" w:cs="Arial"/>
                <w:sz w:val="18"/>
                <w:szCs w:val="18"/>
              </w:rPr>
              <w:t>Proposal_for</w:t>
            </w:r>
            <w:proofErr w:type="spellEnd"/>
            <w:r w:rsidRPr="009B7206">
              <w:rPr>
                <w:rFonts w:ascii="Arial" w:hAnsi="Arial" w:cs="Arial"/>
                <w:sz w:val="18"/>
                <w:szCs w:val="18"/>
              </w:rPr>
              <w:t xml:space="preserve"> WA7</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2518F5C3" w14:textId="47A98970"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99904D8" w14:textId="4E0A5E62"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90A36" w14:textId="77777777" w:rsid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Revision of S6-255306.</w:t>
            </w:r>
          </w:p>
          <w:p w14:paraId="0E5BA57E" w14:textId="22D2E1C5" w:rsidR="009B7206" w:rsidRPr="003A74A7" w:rsidRDefault="000F2E35" w:rsidP="005D75FA">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E89023" w14:textId="34B01FCB" w:rsidR="009B7206" w:rsidRPr="0065568C" w:rsidRDefault="0065568C" w:rsidP="005D75FA">
            <w:pPr>
              <w:spacing w:before="20" w:after="20" w:line="240" w:lineRule="auto"/>
              <w:rPr>
                <w:rFonts w:ascii="Arial" w:hAnsi="Arial" w:cs="Arial"/>
                <w:bCs/>
                <w:sz w:val="18"/>
                <w:szCs w:val="18"/>
              </w:rPr>
            </w:pPr>
            <w:r w:rsidRPr="0065568C">
              <w:rPr>
                <w:rFonts w:ascii="Arial" w:hAnsi="Arial" w:cs="Arial"/>
                <w:bCs/>
                <w:sz w:val="18"/>
                <w:szCs w:val="18"/>
              </w:rPr>
              <w:t>Endorsed</w:t>
            </w:r>
          </w:p>
        </w:tc>
      </w:tr>
      <w:tr w:rsidR="005D75FA" w:rsidRPr="003A74A7" w14:paraId="399FDC9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2FE3462" w14:textId="005B80B9" w:rsidR="005D75FA" w:rsidRPr="008E3AD0" w:rsidRDefault="005D75FA" w:rsidP="005D75FA">
            <w:pPr>
              <w:spacing w:before="20" w:after="20" w:line="240" w:lineRule="auto"/>
              <w:rPr>
                <w:rFonts w:ascii="Arial" w:hAnsi="Arial" w:cs="Arial"/>
                <w:bCs/>
                <w:sz w:val="18"/>
                <w:szCs w:val="18"/>
              </w:rPr>
            </w:pPr>
            <w:hyperlink r:id="rId404" w:history="1">
              <w:r>
                <w:rPr>
                  <w:rStyle w:val="Hyperlink"/>
                  <w:sz w:val="18"/>
                  <w:szCs w:val="18"/>
                </w:rPr>
                <w:t>S6-255046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16137A0" w14:textId="1329809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0BAB35E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71D72531" w14:textId="46B27139" w:rsidR="005D75FA" w:rsidRPr="008E3AD0" w:rsidRDefault="005D75FA" w:rsidP="005D75FA">
            <w:pPr>
              <w:spacing w:before="20" w:after="20" w:line="240" w:lineRule="auto"/>
              <w:rPr>
                <w:rFonts w:ascii="Arial" w:hAnsi="Arial" w:cs="Arial"/>
                <w:bCs/>
                <w:sz w:val="18"/>
                <w:szCs w:val="18"/>
              </w:rPr>
            </w:pPr>
            <w:hyperlink r:id="rId405" w:history="1">
              <w:r>
                <w:rPr>
                  <w:rStyle w:val="Hyperlink"/>
                  <w:sz w:val="18"/>
                  <w:szCs w:val="18"/>
                </w:rPr>
                <w:t>S6-255047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B5CDF6" w14:textId="3A3661C4" w:rsidR="005D75FA"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Noted</w:t>
            </w:r>
          </w:p>
        </w:tc>
      </w:tr>
      <w:tr w:rsidR="005D75FA" w:rsidRPr="003A74A7" w14:paraId="3DD1957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26336F50" w14:textId="0401A04C" w:rsidR="005D75FA" w:rsidRPr="008E3AD0" w:rsidRDefault="005D75FA" w:rsidP="005D75FA">
            <w:pPr>
              <w:spacing w:before="20" w:after="20" w:line="240" w:lineRule="auto"/>
              <w:rPr>
                <w:rFonts w:ascii="Arial" w:hAnsi="Arial" w:cs="Arial"/>
                <w:bCs/>
                <w:sz w:val="18"/>
                <w:szCs w:val="18"/>
              </w:rPr>
            </w:pPr>
            <w:hyperlink r:id="rId406" w:history="1">
              <w:r>
                <w:rPr>
                  <w:rStyle w:val="Hyperlink"/>
                  <w:sz w:val="18"/>
                  <w:szCs w:val="18"/>
                </w:rPr>
                <w:t>S6-255307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6CB3C36" w14:textId="6237F08B" w:rsidR="005D75FA" w:rsidRPr="008E27EA" w:rsidRDefault="008E27EA" w:rsidP="005D75FA">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5D75FA" w:rsidRPr="003A74A7" w14:paraId="3923538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407" w:history="1">
              <w:r>
                <w:rPr>
                  <w:rStyle w:val="Hyperlink"/>
                  <w:sz w:val="18"/>
                  <w:szCs w:val="18"/>
                </w:rPr>
                <w:t>S6-255309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51B1DB8" w14:textId="5351784A" w:rsidR="006556F0" w:rsidRPr="009B7206" w:rsidRDefault="009B7206" w:rsidP="005D75FA">
            <w:pPr>
              <w:spacing w:before="20" w:after="20" w:line="240" w:lineRule="auto"/>
              <w:rPr>
                <w:rFonts w:ascii="Arial" w:hAnsi="Arial" w:cs="Arial"/>
                <w:bCs/>
                <w:sz w:val="18"/>
                <w:szCs w:val="18"/>
              </w:rPr>
            </w:pPr>
            <w:r w:rsidRPr="009B7206">
              <w:rPr>
                <w:rFonts w:ascii="Arial" w:hAnsi="Arial" w:cs="Arial"/>
                <w:bCs/>
                <w:sz w:val="18"/>
                <w:szCs w:val="18"/>
              </w:rPr>
              <w:t>Revised to S6-255552</w:t>
            </w:r>
          </w:p>
        </w:tc>
      </w:tr>
      <w:tr w:rsidR="009B7206" w:rsidRPr="003A74A7" w14:paraId="7712844F"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6E03735F" w14:textId="1C6AB493" w:rsidR="009B7206" w:rsidRPr="009B7206" w:rsidRDefault="009B7206" w:rsidP="005D75FA">
            <w:pPr>
              <w:spacing w:before="20" w:after="20" w:line="240" w:lineRule="auto"/>
              <w:rPr>
                <w:rFonts w:ascii="Arial" w:hAnsi="Arial" w:cs="Arial"/>
                <w:sz w:val="18"/>
              </w:rPr>
            </w:pPr>
            <w:r w:rsidRPr="009B7206">
              <w:rPr>
                <w:rFonts w:ascii="Arial" w:hAnsi="Arial" w:cs="Arial"/>
                <w:sz w:val="18"/>
              </w:rPr>
              <w:t>S6-255552</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56DF27C" w14:textId="449E383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5FC32F9" w14:textId="04DF03B4"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273C4F94" w14:textId="7A9DB793" w:rsidR="009B7206" w:rsidRPr="009B7206" w:rsidRDefault="009B7206" w:rsidP="005D75FA">
            <w:pPr>
              <w:spacing w:before="20" w:after="20" w:line="240" w:lineRule="auto"/>
              <w:rPr>
                <w:rFonts w:ascii="Arial" w:hAnsi="Arial" w:cs="Arial"/>
                <w:sz w:val="18"/>
                <w:szCs w:val="18"/>
              </w:rPr>
            </w:pPr>
            <w:r w:rsidRPr="009B7206">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AC1E55" w14:textId="77777777" w:rsidR="009B7206" w:rsidRDefault="009B7206" w:rsidP="009B7206">
            <w:pPr>
              <w:spacing w:before="20" w:after="20" w:line="240" w:lineRule="auto"/>
              <w:rPr>
                <w:rFonts w:ascii="Arial" w:hAnsi="Arial" w:cs="Arial"/>
                <w:bCs/>
                <w:i/>
                <w:sz w:val="18"/>
                <w:szCs w:val="18"/>
              </w:rPr>
            </w:pPr>
            <w:r w:rsidRPr="009B7206">
              <w:rPr>
                <w:rFonts w:ascii="Arial" w:hAnsi="Arial" w:cs="Arial"/>
                <w:bCs/>
                <w:sz w:val="18"/>
                <w:szCs w:val="18"/>
              </w:rPr>
              <w:t>Revision of S6-255321.</w:t>
            </w:r>
          </w:p>
          <w:p w14:paraId="0D326436" w14:textId="613B1547" w:rsidR="009B7206" w:rsidRPr="009B7206" w:rsidRDefault="009B7206" w:rsidP="009B7206">
            <w:pPr>
              <w:spacing w:before="20" w:after="20" w:line="240" w:lineRule="auto"/>
              <w:rPr>
                <w:rFonts w:ascii="Arial" w:hAnsi="Arial" w:cs="Arial"/>
                <w:bCs/>
                <w:i/>
                <w:sz w:val="18"/>
                <w:szCs w:val="18"/>
              </w:rPr>
            </w:pPr>
            <w:r w:rsidRPr="009B7206">
              <w:rPr>
                <w:rFonts w:ascii="Arial" w:hAnsi="Arial" w:cs="Arial"/>
                <w:bCs/>
                <w:i/>
                <w:sz w:val="18"/>
                <w:szCs w:val="18"/>
              </w:rPr>
              <w:t>Revision of S6-255309.</w:t>
            </w:r>
          </w:p>
          <w:p w14:paraId="68D46642" w14:textId="75A88E0D" w:rsidR="009B7206" w:rsidRDefault="00184A47" w:rsidP="005D75FA">
            <w:pPr>
              <w:spacing w:before="20" w:after="20" w:line="240" w:lineRule="auto"/>
              <w:rPr>
                <w:rFonts w:ascii="Arial" w:hAnsi="Arial" w:cs="Arial"/>
                <w:bCs/>
                <w:sz w:val="18"/>
                <w:szCs w:val="18"/>
              </w:rPr>
            </w:pPr>
            <w:r>
              <w:rPr>
                <w:rFonts w:ascii="Arial" w:hAnsi="Arial" w:cs="Arial"/>
                <w:bCs/>
                <w:sz w:val="18"/>
                <w:szCs w:val="18"/>
              </w:rPr>
              <w:br/>
              <w:t>UPDATE_3</w:t>
            </w:r>
          </w:p>
          <w:p w14:paraId="4FC5A16E" w14:textId="0F988288" w:rsidR="009B7206" w:rsidRPr="006556F0" w:rsidRDefault="009B7206" w:rsidP="005D75F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BCEC96E" w14:textId="58AC5AE6" w:rsidR="009B7206" w:rsidRPr="00763133" w:rsidRDefault="00763133" w:rsidP="005D75FA">
            <w:pPr>
              <w:spacing w:before="20" w:after="20" w:line="240" w:lineRule="auto"/>
              <w:rPr>
                <w:rFonts w:ascii="Arial" w:hAnsi="Arial" w:cs="Arial"/>
                <w:bCs/>
                <w:sz w:val="18"/>
                <w:szCs w:val="18"/>
              </w:rPr>
            </w:pPr>
            <w:r w:rsidRPr="00763133">
              <w:rPr>
                <w:rFonts w:ascii="Arial" w:hAnsi="Arial" w:cs="Arial"/>
                <w:bCs/>
                <w:sz w:val="18"/>
                <w:szCs w:val="18"/>
              </w:rPr>
              <w:t>Revised to S6-255614</w:t>
            </w:r>
          </w:p>
        </w:tc>
      </w:tr>
      <w:tr w:rsidR="00763133" w:rsidRPr="003A74A7" w14:paraId="0B7BF5BD" w14:textId="77777777" w:rsidTr="00763133">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14D51792" w14:textId="2D8F1CDE" w:rsidR="00763133" w:rsidRPr="00763133" w:rsidRDefault="00763133" w:rsidP="005D75FA">
            <w:pPr>
              <w:spacing w:before="20" w:after="20" w:line="240" w:lineRule="auto"/>
              <w:rPr>
                <w:rFonts w:ascii="Arial" w:hAnsi="Arial" w:cs="Arial"/>
                <w:sz w:val="18"/>
              </w:rPr>
            </w:pPr>
            <w:r w:rsidRPr="00763133">
              <w:rPr>
                <w:rFonts w:ascii="Arial" w:hAnsi="Arial" w:cs="Arial"/>
                <w:sz w:val="18"/>
              </w:rPr>
              <w:t>S6-255614</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4DF6071E" w14:textId="665335E1"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Draft-SID_on_6G_App_Enablement</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727BE3E2" w14:textId="2146F2A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15E25B14" w14:textId="39D79216" w:rsidR="00763133" w:rsidRPr="00763133" w:rsidRDefault="00763133" w:rsidP="005D75FA">
            <w:pPr>
              <w:spacing w:before="20" w:after="20" w:line="240" w:lineRule="auto"/>
              <w:rPr>
                <w:rFonts w:ascii="Arial" w:hAnsi="Arial" w:cs="Arial"/>
                <w:sz w:val="18"/>
                <w:szCs w:val="18"/>
              </w:rPr>
            </w:pPr>
            <w:r w:rsidRPr="00763133">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29A9C5" w14:textId="77777777" w:rsidR="00763133" w:rsidRDefault="00763133" w:rsidP="00763133">
            <w:pPr>
              <w:spacing w:before="20" w:after="20" w:line="240" w:lineRule="auto"/>
              <w:rPr>
                <w:rFonts w:ascii="Arial" w:hAnsi="Arial" w:cs="Arial"/>
                <w:bCs/>
                <w:i/>
                <w:sz w:val="18"/>
                <w:szCs w:val="18"/>
              </w:rPr>
            </w:pPr>
            <w:r w:rsidRPr="00763133">
              <w:rPr>
                <w:rFonts w:ascii="Arial" w:hAnsi="Arial" w:cs="Arial"/>
                <w:bCs/>
                <w:sz w:val="18"/>
                <w:szCs w:val="18"/>
              </w:rPr>
              <w:t>Revision of S6-255552.</w:t>
            </w:r>
          </w:p>
          <w:p w14:paraId="6BF03AB5" w14:textId="1D974473"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S6-255321.</w:t>
            </w:r>
          </w:p>
          <w:p w14:paraId="7A0924D7"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t>Revision of S6-255309.</w:t>
            </w:r>
          </w:p>
          <w:p w14:paraId="4BD74C4F" w14:textId="77777777" w:rsidR="00763133" w:rsidRPr="00763133" w:rsidRDefault="00763133" w:rsidP="00763133">
            <w:pPr>
              <w:spacing w:before="20" w:after="20" w:line="240" w:lineRule="auto"/>
              <w:rPr>
                <w:rFonts w:ascii="Arial" w:hAnsi="Arial" w:cs="Arial"/>
                <w:bCs/>
                <w:i/>
                <w:sz w:val="18"/>
                <w:szCs w:val="18"/>
              </w:rPr>
            </w:pPr>
            <w:r w:rsidRPr="00763133">
              <w:rPr>
                <w:rFonts w:ascii="Arial" w:hAnsi="Arial" w:cs="Arial"/>
                <w:bCs/>
                <w:i/>
                <w:sz w:val="18"/>
                <w:szCs w:val="18"/>
              </w:rPr>
              <w:br/>
              <w:t>UPDATE_3</w:t>
            </w:r>
          </w:p>
          <w:p w14:paraId="54A50F46" w14:textId="77777777" w:rsidR="00763133" w:rsidRDefault="00763133" w:rsidP="009B7206">
            <w:pPr>
              <w:spacing w:before="20" w:after="20" w:line="240" w:lineRule="auto"/>
              <w:rPr>
                <w:rFonts w:ascii="Arial" w:hAnsi="Arial" w:cs="Arial"/>
                <w:bCs/>
                <w:sz w:val="18"/>
                <w:szCs w:val="18"/>
              </w:rPr>
            </w:pPr>
          </w:p>
          <w:p w14:paraId="27CCB90D" w14:textId="1E0C3048" w:rsidR="00763133" w:rsidRPr="009B7206" w:rsidRDefault="00763133" w:rsidP="009B720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3E3F6B2" w14:textId="77777777" w:rsidR="00763133" w:rsidRPr="00763133" w:rsidRDefault="00763133" w:rsidP="005D75FA">
            <w:pPr>
              <w:spacing w:before="20" w:after="20" w:line="240" w:lineRule="auto"/>
              <w:rPr>
                <w:rFonts w:ascii="Arial" w:hAnsi="Arial" w:cs="Arial"/>
                <w:bCs/>
                <w:sz w:val="18"/>
                <w:szCs w:val="18"/>
              </w:rPr>
            </w:pPr>
          </w:p>
        </w:tc>
      </w:tr>
      <w:tr w:rsidR="00D4776E" w:rsidRPr="003A74A7" w14:paraId="39FF703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14113F">
        <w:tc>
          <w:tcPr>
            <w:tcW w:w="10800" w:type="dxa"/>
            <w:gridSpan w:val="11"/>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6"/>
      <w:tr w:rsidR="00D4776E" w:rsidRPr="00996A6E" w14:paraId="3A163B3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8" w:name="_Hlk117580510"/>
            <w:r w:rsidRPr="00CF71EC">
              <w:rPr>
                <w:rFonts w:ascii="Arial" w:hAnsi="Arial" w:cs="Arial"/>
                <w:b/>
              </w:rPr>
              <w:t>Future work / New WIDs / Revised WIDs (including related contributions)</w:t>
            </w:r>
            <w:bookmarkEnd w:id="28"/>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CCFFCC"/>
          </w:tcPr>
          <w:p w14:paraId="6AE05DF9" w14:textId="77777777" w:rsidR="00483C0C" w:rsidRPr="008E3AD0" w:rsidRDefault="00483C0C" w:rsidP="00ED5EF8">
            <w:pPr>
              <w:spacing w:before="20" w:after="20" w:line="240" w:lineRule="auto"/>
              <w:rPr>
                <w:rFonts w:ascii="Arial" w:hAnsi="Arial" w:cs="Arial"/>
                <w:bCs/>
                <w:sz w:val="18"/>
                <w:szCs w:val="18"/>
              </w:rPr>
            </w:pPr>
            <w:hyperlink r:id="rId408" w:history="1">
              <w:r w:rsidRPr="008E3AD0">
                <w:rPr>
                  <w:rStyle w:val="Hyperlink"/>
                  <w:rFonts w:ascii="Arial" w:hAnsi="Arial" w:cs="Arial"/>
                  <w:bCs/>
                  <w:sz w:val="18"/>
                  <w:szCs w:val="18"/>
                </w:rPr>
                <w:t>S6-255107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CCFFCC"/>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530" w:type="dxa"/>
            <w:tcBorders>
              <w:top w:val="single" w:sz="4" w:space="0" w:color="auto"/>
              <w:left w:val="single" w:sz="4" w:space="0" w:color="auto"/>
              <w:bottom w:val="single" w:sz="4" w:space="0" w:color="auto"/>
              <w:right w:val="single" w:sz="4" w:space="0" w:color="auto"/>
            </w:tcBorders>
            <w:shd w:val="clear" w:color="auto" w:fill="CCFFCC"/>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463D813C" w14:textId="7605EFE5" w:rsidR="00483C0C" w:rsidRPr="00DF6811" w:rsidRDefault="00DF6811" w:rsidP="00ED5EF8">
            <w:pPr>
              <w:spacing w:before="20" w:after="20" w:line="240" w:lineRule="auto"/>
              <w:rPr>
                <w:rFonts w:ascii="Arial" w:hAnsi="Arial" w:cs="Arial"/>
                <w:bCs/>
                <w:sz w:val="18"/>
                <w:szCs w:val="18"/>
              </w:rPr>
            </w:pPr>
            <w:r w:rsidRPr="00DF6811">
              <w:rPr>
                <w:rFonts w:ascii="Arial" w:hAnsi="Arial" w:cs="Arial"/>
                <w:bCs/>
                <w:sz w:val="18"/>
                <w:szCs w:val="18"/>
              </w:rPr>
              <w:t>Agreed</w:t>
            </w:r>
          </w:p>
        </w:tc>
      </w:tr>
      <w:tr w:rsidR="00D4776E" w:rsidRPr="00996A6E" w14:paraId="4A990F79"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E10D828" w14:textId="10BD6CE6" w:rsidR="00D4776E" w:rsidRPr="008E3AD0" w:rsidRDefault="00D4776E" w:rsidP="00D4776E">
            <w:pPr>
              <w:spacing w:before="20" w:after="20" w:line="240" w:lineRule="auto"/>
              <w:rPr>
                <w:rFonts w:ascii="Arial" w:hAnsi="Arial" w:cs="Arial"/>
                <w:bCs/>
                <w:sz w:val="18"/>
                <w:szCs w:val="18"/>
              </w:rPr>
            </w:pPr>
            <w:hyperlink r:id="rId409" w:history="1">
              <w:r w:rsidRPr="008E3AD0">
                <w:rPr>
                  <w:rStyle w:val="Hyperlink"/>
                  <w:rFonts w:ascii="Arial" w:hAnsi="Arial" w:cs="Arial"/>
                  <w:bCs/>
                  <w:sz w:val="18"/>
                  <w:szCs w:val="18"/>
                </w:rPr>
                <w:t>S6-255106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33D1D48" w14:textId="5ADE1BAC"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S6-255325</w:t>
            </w:r>
          </w:p>
        </w:tc>
      </w:tr>
      <w:tr w:rsidR="00DF6811" w:rsidRPr="00996A6E" w14:paraId="2A2351FB"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1054CD8" w14:textId="280CE021" w:rsidR="00DF6811" w:rsidRPr="00DF6811" w:rsidRDefault="00DF6811" w:rsidP="00D4776E">
            <w:pPr>
              <w:spacing w:before="20" w:after="20" w:line="240" w:lineRule="auto"/>
            </w:pPr>
            <w:r w:rsidRPr="00DF6811">
              <w:rPr>
                <w:rFonts w:ascii="Arial" w:hAnsi="Arial" w:cs="Arial"/>
                <w:sz w:val="18"/>
              </w:rPr>
              <w:t>S6-255325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361FD71" w14:textId="10FF1294"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SEALDD_Ph3 WID proposal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144C560" w14:textId="24788146"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 xml:space="preserve">Huawei, </w:t>
            </w:r>
            <w:proofErr w:type="spellStart"/>
            <w:r w:rsidRPr="00DF6811">
              <w:rPr>
                <w:rFonts w:ascii="Arial" w:hAnsi="Arial" w:cs="Arial"/>
                <w:bCs/>
                <w:sz w:val="18"/>
                <w:szCs w:val="18"/>
              </w:rPr>
              <w:t>Hisilicon</w:t>
            </w:r>
            <w:proofErr w:type="spellEnd"/>
            <w:r w:rsidRPr="00DF6811">
              <w:rPr>
                <w:rFonts w:ascii="Arial" w:hAnsi="Arial" w:cs="Arial"/>
                <w:bCs/>
                <w:sz w:val="18"/>
                <w:szCs w:val="18"/>
              </w:rPr>
              <w:t xml:space="preserve"> (</w:t>
            </w:r>
            <w:proofErr w:type="spellStart"/>
            <w:r w:rsidRPr="00DF6811">
              <w:rPr>
                <w:rFonts w:ascii="Arial" w:hAnsi="Arial" w:cs="Arial"/>
                <w:bCs/>
                <w:sz w:val="18"/>
                <w:szCs w:val="18"/>
              </w:rPr>
              <w:t>Cuili</w:t>
            </w:r>
            <w:proofErr w:type="spellEnd"/>
            <w:r w:rsidRPr="00DF6811">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54A7F4" w14:textId="3E04152D"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0DDF6D"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S6-255106.</w:t>
            </w:r>
          </w:p>
          <w:p w14:paraId="48BBF855" w14:textId="50E09E8E"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32B3A9" w14:textId="77777777" w:rsidR="00DF6811" w:rsidRPr="00DF6811" w:rsidRDefault="00DF6811" w:rsidP="00D4776E">
            <w:pPr>
              <w:spacing w:before="20" w:after="20" w:line="240" w:lineRule="auto"/>
              <w:rPr>
                <w:rFonts w:ascii="Arial" w:hAnsi="Arial" w:cs="Arial"/>
                <w:bCs/>
                <w:sz w:val="18"/>
                <w:szCs w:val="18"/>
              </w:rPr>
            </w:pPr>
          </w:p>
        </w:tc>
      </w:tr>
      <w:tr w:rsidR="00D4776E" w:rsidRPr="00996A6E" w14:paraId="7998836F"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32A59FAE" w14:textId="44355A58" w:rsidR="00D4776E" w:rsidRPr="008E3AD0" w:rsidRDefault="00D4776E" w:rsidP="00D4776E">
            <w:pPr>
              <w:spacing w:before="20" w:after="20" w:line="240" w:lineRule="auto"/>
              <w:rPr>
                <w:rFonts w:ascii="Arial" w:hAnsi="Arial" w:cs="Arial"/>
                <w:bCs/>
                <w:sz w:val="18"/>
                <w:szCs w:val="18"/>
              </w:rPr>
            </w:pPr>
            <w:hyperlink r:id="rId410" w:history="1">
              <w:r w:rsidRPr="008E3AD0">
                <w:rPr>
                  <w:rStyle w:val="Hyperlink"/>
                  <w:rFonts w:ascii="Arial" w:hAnsi="Arial" w:cs="Arial"/>
                  <w:bCs/>
                  <w:sz w:val="18"/>
                  <w:szCs w:val="18"/>
                </w:rPr>
                <w:t>S6-255214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BCDDDF" w14:textId="0678FA5F" w:rsidR="00D4776E"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Revised to S6-255326</w:t>
            </w:r>
          </w:p>
        </w:tc>
      </w:tr>
      <w:tr w:rsidR="00DF6811" w:rsidRPr="00996A6E" w14:paraId="786CE7D4" w14:textId="77777777" w:rsidTr="0085260C">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7A3727A" w14:textId="0506AAC1" w:rsidR="00DF6811" w:rsidRPr="00DF6811" w:rsidRDefault="00DF6811" w:rsidP="00D4776E">
            <w:pPr>
              <w:spacing w:before="20" w:after="20" w:line="240" w:lineRule="auto"/>
            </w:pPr>
            <w:r w:rsidRPr="00DF6811">
              <w:rPr>
                <w:rFonts w:ascii="Arial" w:hAnsi="Arial" w:cs="Arial"/>
                <w:sz w:val="18"/>
              </w:rPr>
              <w:t>S6-255326</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646B7DD9" w14:textId="6BD14F9B"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New WID on application enablement for AI/ML service Phase 2</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0AC7CB45" w14:textId="57E7CE90"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CDDCF3" w14:textId="72EC61D2" w:rsidR="00DF6811" w:rsidRP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BA759" w14:textId="77777777" w:rsidR="00DF6811" w:rsidRDefault="00DF6811" w:rsidP="00D4776E">
            <w:pPr>
              <w:spacing w:before="20" w:after="20" w:line="240" w:lineRule="auto"/>
              <w:rPr>
                <w:rFonts w:ascii="Arial" w:hAnsi="Arial" w:cs="Arial"/>
                <w:bCs/>
                <w:sz w:val="18"/>
                <w:szCs w:val="18"/>
              </w:rPr>
            </w:pPr>
            <w:r w:rsidRPr="00DF6811">
              <w:rPr>
                <w:rFonts w:ascii="Arial" w:hAnsi="Arial" w:cs="Arial"/>
                <w:bCs/>
                <w:sz w:val="18"/>
                <w:szCs w:val="18"/>
              </w:rPr>
              <w:t>Revision of S6-255214.</w:t>
            </w:r>
          </w:p>
          <w:p w14:paraId="4DA229AC" w14:textId="1DBBEBC7" w:rsidR="00DF6811" w:rsidRPr="00596D47" w:rsidRDefault="0085260C"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58BB1" w14:textId="77777777" w:rsidR="00DF6811" w:rsidRPr="00DF6811" w:rsidRDefault="00DF6811" w:rsidP="00D4776E">
            <w:pPr>
              <w:spacing w:before="20" w:after="20" w:line="240" w:lineRule="auto"/>
              <w:rPr>
                <w:rFonts w:ascii="Arial" w:hAnsi="Arial" w:cs="Arial"/>
                <w:bCs/>
                <w:sz w:val="18"/>
                <w:szCs w:val="18"/>
              </w:rPr>
            </w:pPr>
          </w:p>
        </w:tc>
      </w:tr>
      <w:tr w:rsidR="00BA3BDB" w:rsidRPr="00CF71EC" w14:paraId="2484E4D9"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0E66234E" w14:textId="77777777" w:rsidR="00BA3BDB" w:rsidRPr="008E3AD0" w:rsidRDefault="00BA3BDB" w:rsidP="004B6D68">
            <w:pPr>
              <w:spacing w:before="20" w:after="20" w:line="240" w:lineRule="auto"/>
              <w:rPr>
                <w:rFonts w:ascii="Arial" w:hAnsi="Arial" w:cs="Arial"/>
                <w:bCs/>
                <w:sz w:val="18"/>
                <w:szCs w:val="18"/>
              </w:rPr>
            </w:pPr>
            <w:hyperlink r:id="rId411" w:history="1">
              <w:r w:rsidRPr="008E3AD0">
                <w:rPr>
                  <w:rStyle w:val="Hyperlink"/>
                  <w:rFonts w:ascii="Arial" w:hAnsi="Arial" w:cs="Arial"/>
                  <w:bCs/>
                  <w:sz w:val="18"/>
                  <w:szCs w:val="18"/>
                </w:rPr>
                <w:t>S6-255248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FF"/>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96714A" w14:textId="41BE9A75" w:rsidR="00BA3BDB"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Revised to S6-25532</w:t>
            </w:r>
            <w:r w:rsidR="0072643B">
              <w:rPr>
                <w:rFonts w:ascii="Arial" w:hAnsi="Arial" w:cs="Arial"/>
                <w:bCs/>
                <w:sz w:val="18"/>
                <w:szCs w:val="18"/>
              </w:rPr>
              <w:t>9</w:t>
            </w:r>
          </w:p>
        </w:tc>
      </w:tr>
      <w:tr w:rsidR="00DF6811" w:rsidRPr="00CF71EC" w14:paraId="328D4FDC"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99CCFF"/>
          </w:tcPr>
          <w:p w14:paraId="7A395BF4" w14:textId="34DA69D6" w:rsidR="00DF6811" w:rsidRPr="00DF6811" w:rsidRDefault="00DF6811" w:rsidP="004B6D68">
            <w:pPr>
              <w:spacing w:before="20" w:after="20" w:line="240" w:lineRule="auto"/>
            </w:pPr>
            <w:r w:rsidRPr="00DF6811">
              <w:rPr>
                <w:rFonts w:ascii="Arial" w:hAnsi="Arial" w:cs="Arial"/>
                <w:sz w:val="18"/>
              </w:rPr>
              <w:t>S6-25532</w:t>
            </w:r>
            <w:r w:rsidR="0072643B">
              <w:rPr>
                <w:rFonts w:ascii="Arial" w:hAnsi="Arial" w:cs="Arial"/>
                <w:sz w:val="18"/>
              </w:rPr>
              <w:t>9</w:t>
            </w:r>
          </w:p>
        </w:tc>
        <w:tc>
          <w:tcPr>
            <w:tcW w:w="3512" w:type="dxa"/>
            <w:gridSpan w:val="3"/>
            <w:tcBorders>
              <w:top w:val="single" w:sz="4" w:space="0" w:color="auto"/>
              <w:left w:val="single" w:sz="4" w:space="0" w:color="auto"/>
              <w:bottom w:val="single" w:sz="4" w:space="0" w:color="auto"/>
              <w:right w:val="single" w:sz="4" w:space="0" w:color="auto"/>
            </w:tcBorders>
            <w:shd w:val="clear" w:color="auto" w:fill="99CCFF"/>
          </w:tcPr>
          <w:p w14:paraId="0589A5D7" w14:textId="3A88BC21" w:rsidR="00DF6811" w:rsidRPr="00DF6811" w:rsidRDefault="00DF6811" w:rsidP="004B6D68">
            <w:pPr>
              <w:spacing w:before="20" w:after="20" w:line="240" w:lineRule="auto"/>
              <w:rPr>
                <w:rFonts w:ascii="Arial" w:hAnsi="Arial" w:cs="Arial"/>
                <w:bCs/>
                <w:sz w:val="18"/>
                <w:szCs w:val="18"/>
              </w:rPr>
            </w:pPr>
            <w:proofErr w:type="spellStart"/>
            <w:r w:rsidRPr="00DF6811">
              <w:rPr>
                <w:rFonts w:ascii="Arial" w:hAnsi="Arial" w:cs="Arial"/>
                <w:bCs/>
                <w:sz w:val="18"/>
                <w:szCs w:val="18"/>
              </w:rPr>
              <w:t>FS_XRApp-New_WID_Application</w:t>
            </w:r>
            <w:proofErr w:type="spellEnd"/>
            <w:r w:rsidRPr="00DF6811">
              <w:rPr>
                <w:rFonts w:ascii="Arial" w:hAnsi="Arial" w:cs="Arial"/>
                <w:bCs/>
                <w:sz w:val="18"/>
                <w:szCs w:val="18"/>
              </w:rPr>
              <w:t xml:space="preserve"> enabler for XR Services Phase 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0CABE8DF" w14:textId="2AA60818"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China Mobile (Hangzhou) Inf. (</w:t>
            </w:r>
            <w:proofErr w:type="spellStart"/>
            <w:r w:rsidRPr="00DF6811">
              <w:rPr>
                <w:rFonts w:ascii="Arial" w:hAnsi="Arial" w:cs="Arial"/>
                <w:bCs/>
                <w:sz w:val="18"/>
                <w:szCs w:val="18"/>
              </w:rPr>
              <w:t>Tangqing</w:t>
            </w:r>
            <w:proofErr w:type="spellEnd"/>
            <w:r w:rsidRPr="00DF6811">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3A117C98" w14:textId="3E914CD9" w:rsidR="00DF6811" w:rsidRPr="00DF6811" w:rsidRDefault="00DF6811" w:rsidP="004B6D68">
            <w:pPr>
              <w:spacing w:before="20" w:after="20" w:line="240" w:lineRule="auto"/>
              <w:rPr>
                <w:rFonts w:ascii="Arial" w:hAnsi="Arial" w:cs="Arial"/>
                <w:bCs/>
                <w:sz w:val="18"/>
                <w:szCs w:val="18"/>
              </w:rPr>
            </w:pPr>
            <w:r w:rsidRPr="00DF681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1CFF14" w14:textId="77777777" w:rsidR="00DF6811" w:rsidRDefault="00DF6811" w:rsidP="004B6D68">
            <w:pPr>
              <w:spacing w:before="20" w:after="20" w:line="240" w:lineRule="auto"/>
              <w:rPr>
                <w:rFonts w:ascii="Arial" w:hAnsi="Arial" w:cs="Arial"/>
                <w:bCs/>
                <w:i/>
                <w:color w:val="FF0000"/>
                <w:sz w:val="18"/>
                <w:szCs w:val="18"/>
              </w:rPr>
            </w:pPr>
            <w:r w:rsidRPr="00DF6811">
              <w:rPr>
                <w:rFonts w:ascii="Arial" w:hAnsi="Arial" w:cs="Arial"/>
                <w:bCs/>
                <w:sz w:val="18"/>
                <w:szCs w:val="18"/>
              </w:rPr>
              <w:t>Revision of S6-255248.</w:t>
            </w:r>
          </w:p>
          <w:p w14:paraId="4D2B8829" w14:textId="660EB405" w:rsidR="00DF6811" w:rsidRDefault="00DF6811" w:rsidP="004B6D68">
            <w:pPr>
              <w:spacing w:before="20" w:after="20" w:line="240" w:lineRule="auto"/>
              <w:rPr>
                <w:rFonts w:ascii="Arial" w:hAnsi="Arial" w:cs="Arial"/>
                <w:bCs/>
                <w:color w:val="FF0000"/>
                <w:sz w:val="18"/>
                <w:szCs w:val="18"/>
              </w:rPr>
            </w:pPr>
            <w:r w:rsidRPr="00DF6811">
              <w:rPr>
                <w:rFonts w:ascii="Arial" w:hAnsi="Arial" w:cs="Arial"/>
                <w:bCs/>
                <w:i/>
                <w:color w:val="FF0000"/>
                <w:sz w:val="18"/>
                <w:szCs w:val="18"/>
              </w:rPr>
              <w:t xml:space="preserve">Moved to correct Agenda Item, </w:t>
            </w:r>
            <w:proofErr w:type="spellStart"/>
            <w:r w:rsidRPr="00DF6811">
              <w:rPr>
                <w:rFonts w:ascii="Arial" w:hAnsi="Arial" w:cs="Arial"/>
                <w:bCs/>
                <w:i/>
                <w:color w:val="FF0000"/>
                <w:sz w:val="18"/>
                <w:szCs w:val="18"/>
              </w:rPr>
              <w:t>Tdoc</w:t>
            </w:r>
            <w:proofErr w:type="spellEnd"/>
            <w:r w:rsidRPr="00DF6811">
              <w:rPr>
                <w:rFonts w:ascii="Arial" w:hAnsi="Arial" w:cs="Arial"/>
                <w:bCs/>
                <w:i/>
                <w:color w:val="FF0000"/>
                <w:sz w:val="18"/>
                <w:szCs w:val="18"/>
              </w:rPr>
              <w:t xml:space="preserve"> type incorrect</w:t>
            </w:r>
          </w:p>
          <w:p w14:paraId="4BE594EE" w14:textId="673DE949" w:rsidR="00DF6811" w:rsidRPr="00BA3BDB" w:rsidRDefault="00DF6811" w:rsidP="004B6D68">
            <w:pPr>
              <w:spacing w:before="20" w:after="20" w:line="240" w:lineRule="auto"/>
              <w:rPr>
                <w:rFonts w:ascii="Arial" w:hAnsi="Arial" w:cs="Arial"/>
                <w:bCs/>
                <w:color w:val="FF0000"/>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8F53C4" w14:textId="77777777" w:rsidR="00DF6811" w:rsidRPr="00DF6811" w:rsidRDefault="00DF6811" w:rsidP="004B6D68">
            <w:pPr>
              <w:spacing w:before="20" w:after="20" w:line="240" w:lineRule="auto"/>
              <w:rPr>
                <w:rFonts w:ascii="Arial" w:hAnsi="Arial" w:cs="Arial"/>
                <w:bCs/>
                <w:sz w:val="18"/>
                <w:szCs w:val="18"/>
              </w:rPr>
            </w:pPr>
          </w:p>
        </w:tc>
      </w:tr>
      <w:tr w:rsidR="00D4776E" w:rsidRPr="00996A6E" w14:paraId="4CA91E22"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412" w:history="1">
              <w:r w:rsidRPr="008E3AD0">
                <w:rPr>
                  <w:rStyle w:val="Hyperlink"/>
                  <w:rFonts w:ascii="Arial" w:hAnsi="Arial" w:cs="Arial"/>
                  <w:bCs/>
                  <w:sz w:val="18"/>
                  <w:szCs w:val="18"/>
                </w:rPr>
                <w:t>S6-255005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413" w:history="1">
              <w:r w:rsidRPr="008E3AD0">
                <w:rPr>
                  <w:rStyle w:val="Hyperlink"/>
                  <w:rFonts w:ascii="Arial" w:hAnsi="Arial" w:cs="Arial"/>
                  <w:bCs/>
                  <w:sz w:val="18"/>
                  <w:szCs w:val="18"/>
                </w:rPr>
                <w:t>S6-255006</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414" w:history="1">
              <w:r w:rsidRPr="008E3AD0">
                <w:rPr>
                  <w:rStyle w:val="Hyperlink"/>
                  <w:rFonts w:ascii="Arial" w:hAnsi="Arial" w:cs="Arial"/>
                  <w:bCs/>
                  <w:sz w:val="18"/>
                  <w:szCs w:val="18"/>
                </w:rPr>
                <w:t>S6-255089</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415" w:history="1">
              <w:r w:rsidRPr="008E3AD0">
                <w:rPr>
                  <w:rStyle w:val="Hyperlink"/>
                  <w:rFonts w:ascii="Arial" w:hAnsi="Arial" w:cs="Arial"/>
                  <w:bCs/>
                  <w:sz w:val="18"/>
                  <w:szCs w:val="18"/>
                </w:rPr>
                <w:t>S6-255108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416" w:history="1">
              <w:r w:rsidRPr="008E3AD0">
                <w:rPr>
                  <w:rStyle w:val="Hyperlink"/>
                  <w:rFonts w:ascii="Arial" w:hAnsi="Arial" w:cs="Arial"/>
                  <w:bCs/>
                  <w:sz w:val="18"/>
                  <w:szCs w:val="18"/>
                </w:rPr>
                <w:t>S6-255117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417" w:history="1">
              <w:r w:rsidRPr="008E3AD0">
                <w:rPr>
                  <w:rStyle w:val="Hyperlink"/>
                  <w:rFonts w:ascii="Arial" w:hAnsi="Arial" w:cs="Arial"/>
                  <w:bCs/>
                  <w:sz w:val="18"/>
                  <w:szCs w:val="18"/>
                </w:rPr>
                <w:t>S6-255198</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418" w:history="1">
              <w:r w:rsidRPr="008E3AD0">
                <w:rPr>
                  <w:rStyle w:val="Hyperlink"/>
                  <w:rFonts w:ascii="Arial" w:hAnsi="Arial" w:cs="Arial"/>
                  <w:bCs/>
                  <w:sz w:val="18"/>
                  <w:szCs w:val="18"/>
                </w:rPr>
                <w:t>S6-255204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419" w:history="1">
              <w:r w:rsidRPr="008E3AD0">
                <w:rPr>
                  <w:rStyle w:val="Hyperlink"/>
                  <w:rFonts w:ascii="Arial" w:hAnsi="Arial" w:cs="Arial"/>
                  <w:bCs/>
                  <w:sz w:val="18"/>
                  <w:szCs w:val="18"/>
                </w:rPr>
                <w:t>S6-255215</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9" w:name="_Hlk213708669"/>
            <w:r>
              <w:rPr>
                <w:rFonts w:ascii="Arial" w:hAnsi="Arial" w:cs="Arial"/>
                <w:bCs/>
                <w:sz w:val="18"/>
                <w:szCs w:val="18"/>
              </w:rPr>
              <w:t>Presentation of TR 23.700-83 for approval</w:t>
            </w:r>
            <w:bookmarkEnd w:id="29"/>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420" w:history="1">
              <w:r w:rsidRPr="008E3AD0">
                <w:rPr>
                  <w:rStyle w:val="Hyperlink"/>
                  <w:rFonts w:ascii="Arial" w:hAnsi="Arial" w:cs="Arial"/>
                  <w:bCs/>
                  <w:sz w:val="18"/>
                  <w:szCs w:val="18"/>
                </w:rPr>
                <w:t>S6-255233</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421" w:history="1">
              <w:r w:rsidRPr="008E3AD0">
                <w:rPr>
                  <w:rStyle w:val="Hyperlink"/>
                  <w:rFonts w:ascii="Arial" w:hAnsi="Arial" w:cs="Arial"/>
                  <w:bCs/>
                  <w:sz w:val="18"/>
                  <w:szCs w:val="18"/>
                </w:rPr>
                <w:t>S6-255234</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China Mobile (Suzhou) </w:t>
            </w:r>
            <w:r>
              <w:rPr>
                <w:rFonts w:ascii="Arial" w:hAnsi="Arial" w:cs="Arial"/>
                <w:bCs/>
                <w:sz w:val="18"/>
                <w:szCs w:val="18"/>
              </w:rPr>
              <w:lastRenderedPageBreak/>
              <w:t>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lastRenderedPageBreak/>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422" w:history="1">
              <w:r w:rsidRPr="008E3AD0">
                <w:rPr>
                  <w:rStyle w:val="Hyperlink"/>
                  <w:rFonts w:ascii="Arial" w:hAnsi="Arial" w:cs="Arial"/>
                  <w:bCs/>
                  <w:sz w:val="18"/>
                  <w:szCs w:val="18"/>
                </w:rPr>
                <w:t>S6-255247</w:t>
              </w:r>
            </w:hyperlink>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B6679C" w:rsidRPr="00CF71EC" w14:paraId="607CA502"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00"/>
          </w:tcPr>
          <w:p w14:paraId="5C011B76" w14:textId="730E758D" w:rsidR="00B6679C" w:rsidRDefault="00B6679C" w:rsidP="00B6679C">
            <w:pPr>
              <w:spacing w:before="20" w:after="20" w:line="240" w:lineRule="auto"/>
            </w:pPr>
            <w:r>
              <w:t>S6-255565</w:t>
            </w:r>
          </w:p>
        </w:tc>
        <w:tc>
          <w:tcPr>
            <w:tcW w:w="3512" w:type="dxa"/>
            <w:gridSpan w:val="3"/>
            <w:tcBorders>
              <w:top w:val="single" w:sz="4" w:space="0" w:color="auto"/>
              <w:left w:val="single" w:sz="4" w:space="0" w:color="auto"/>
              <w:bottom w:val="single" w:sz="4" w:space="0" w:color="auto"/>
              <w:right w:val="single" w:sz="4" w:space="0" w:color="auto"/>
            </w:tcBorders>
            <w:shd w:val="clear" w:color="auto" w:fill="FFFF00"/>
          </w:tcPr>
          <w:p w14:paraId="31875828" w14:textId="4CBBEF42" w:rsidR="00B6679C" w:rsidRDefault="00B6679C" w:rsidP="00B6679C">
            <w:pPr>
              <w:spacing w:before="20" w:after="20" w:line="240" w:lineRule="auto"/>
              <w:rPr>
                <w:rFonts w:ascii="Arial" w:hAnsi="Arial" w:cs="Arial"/>
                <w:bCs/>
                <w:sz w:val="18"/>
                <w:szCs w:val="18"/>
              </w:rPr>
            </w:pPr>
            <w:r>
              <w:rPr>
                <w:rFonts w:ascii="Arial" w:hAnsi="Arial" w:cs="Arial"/>
                <w:bCs/>
                <w:sz w:val="18"/>
                <w:szCs w:val="18"/>
              </w:rPr>
              <w:t>Presentation of TR23.700-</w:t>
            </w:r>
            <w:r>
              <w:rPr>
                <w:rFonts w:ascii="Arial" w:hAnsi="Arial" w:cs="Arial"/>
                <w:bCs/>
                <w:sz w:val="18"/>
                <w:szCs w:val="18"/>
              </w:rPr>
              <w:t>26</w:t>
            </w:r>
            <w:r>
              <w:rPr>
                <w:rFonts w:ascii="Arial" w:hAnsi="Arial" w:cs="Arial"/>
                <w:bCs/>
                <w:sz w:val="18"/>
                <w:szCs w:val="18"/>
              </w:rPr>
              <w:t xml:space="preserve"> to SA for information</w:t>
            </w:r>
          </w:p>
        </w:tc>
        <w:tc>
          <w:tcPr>
            <w:tcW w:w="1530" w:type="dxa"/>
            <w:tcBorders>
              <w:top w:val="single" w:sz="4" w:space="0" w:color="auto"/>
              <w:left w:val="single" w:sz="4" w:space="0" w:color="auto"/>
              <w:bottom w:val="single" w:sz="4" w:space="0" w:color="auto"/>
              <w:right w:val="single" w:sz="4" w:space="0" w:color="auto"/>
            </w:tcBorders>
            <w:shd w:val="clear" w:color="auto" w:fill="FFFF00"/>
          </w:tcPr>
          <w:p w14:paraId="304DCBA7" w14:textId="4CC00779" w:rsidR="00B6679C" w:rsidRDefault="00B6679C" w:rsidP="00B6679C">
            <w:pPr>
              <w:spacing w:before="20" w:after="20" w:line="240" w:lineRule="auto"/>
              <w:rPr>
                <w:rFonts w:ascii="Arial" w:hAnsi="Arial" w:cs="Arial"/>
                <w:bCs/>
                <w:sz w:val="18"/>
                <w:szCs w:val="18"/>
              </w:rPr>
            </w:pPr>
            <w:r>
              <w:rPr>
                <w:rFonts w:ascii="Arial" w:hAnsi="Arial" w:cs="Arial"/>
                <w:bCs/>
                <w:sz w:val="18"/>
                <w:szCs w:val="18"/>
              </w:rPr>
              <w:t>CATT (Liping Wu)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8A8655" w14:textId="37D6C924" w:rsidR="00B6679C" w:rsidRP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E2B074" w14:textId="77777777" w:rsidR="00B6679C" w:rsidRDefault="00B6679C" w:rsidP="00B6679C">
            <w:pPr>
              <w:spacing w:before="20" w:after="20" w:line="240" w:lineRule="auto"/>
              <w:rPr>
                <w:rFonts w:ascii="Arial" w:hAnsi="Arial" w:cs="Arial"/>
                <w:bCs/>
                <w:sz w:val="18"/>
                <w:szCs w:val="18"/>
              </w:rPr>
            </w:pPr>
            <w:r w:rsidRPr="00B6679C">
              <w:rPr>
                <w:rFonts w:ascii="Arial" w:hAnsi="Arial" w:cs="Arial"/>
                <w:bCs/>
                <w:sz w:val="18"/>
                <w:szCs w:val="18"/>
              </w:rPr>
              <w:t>AmbientIoT_Ph2_APP</w:t>
            </w:r>
          </w:p>
          <w:p w14:paraId="64503B5A" w14:textId="7698198B" w:rsidR="000F2E35" w:rsidRPr="00B6679C" w:rsidRDefault="000F2E35" w:rsidP="00B6679C">
            <w:pPr>
              <w:spacing w:before="20" w:after="20" w:line="240" w:lineRule="auto"/>
              <w:rPr>
                <w:rFonts w:ascii="Arial" w:hAnsi="Arial" w:cs="Arial"/>
                <w:bCs/>
                <w:sz w:val="18"/>
                <w:szCs w:val="18"/>
                <w:lang w:val="en-US"/>
              </w:rPr>
            </w:pPr>
            <w:r>
              <w:rPr>
                <w:rFonts w:ascii="Arial" w:hAnsi="Arial" w:cs="Arial"/>
                <w:bCs/>
                <w:sz w:val="18"/>
                <w:szCs w:val="18"/>
              </w:rPr>
              <w:br/>
              <w:t>UPDATE_2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1C8AE" w14:textId="77777777" w:rsidR="00B6679C" w:rsidRPr="00CF71EC" w:rsidRDefault="00B6679C" w:rsidP="00B6679C">
            <w:pPr>
              <w:spacing w:before="20" w:after="20" w:line="240" w:lineRule="auto"/>
              <w:rPr>
                <w:rFonts w:ascii="Arial" w:hAnsi="Arial" w:cs="Arial"/>
                <w:bCs/>
                <w:sz w:val="18"/>
                <w:szCs w:val="18"/>
              </w:rPr>
            </w:pPr>
          </w:p>
        </w:tc>
      </w:tr>
      <w:tr w:rsidR="00D4776E" w:rsidRPr="00996A6E" w14:paraId="4745FED4"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14113F">
        <w:tc>
          <w:tcPr>
            <w:tcW w:w="172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8"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51"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14113F">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12"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14113F">
        <w:tc>
          <w:tcPr>
            <w:tcW w:w="1168"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12"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14113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14113F">
        <w:tc>
          <w:tcPr>
            <w:tcW w:w="1168"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2"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23" w:tgtFrame="_blank" w:history="1">
              <w:r>
                <w:rPr>
                  <w:rStyle w:val="Hyperlink"/>
                  <w:rFonts w:ascii="Helvetica" w:hAnsi="Helvetica"/>
                  <w:sz w:val="21"/>
                  <w:szCs w:val="21"/>
                  <w:lang w:val="en-IN" w:eastAsia="en-GB"/>
                </w:rPr>
                <w:t>https://www.g</w:t>
              </w:r>
              <w:r>
                <w:rPr>
                  <w:rStyle w:val="Hyperlink"/>
                  <w:rFonts w:ascii="Helvetica" w:hAnsi="Helvetica"/>
                  <w:sz w:val="21"/>
                  <w:szCs w:val="21"/>
                  <w:lang w:val="en-IN" w:eastAsia="en-GB"/>
                </w:rPr>
                <w:t>o</w:t>
              </w:r>
              <w:r>
                <w:rPr>
                  <w:rStyle w:val="Hyperlink"/>
                  <w:rFonts w:ascii="Helvetica" w:hAnsi="Helvetica"/>
                  <w:sz w:val="21"/>
                  <w:szCs w:val="21"/>
                  <w:lang w:val="en-IN" w:eastAsia="en-GB"/>
                </w:rPr>
                <w:t>to</w:t>
              </w:r>
              <w:r>
                <w:rPr>
                  <w:rStyle w:val="Hyperlink"/>
                  <w:rFonts w:ascii="Helvetica" w:hAnsi="Helvetica"/>
                  <w:sz w:val="21"/>
                  <w:szCs w:val="21"/>
                  <w:lang w:val="en-IN" w:eastAsia="en-GB"/>
                </w:rPr>
                <w:t>m</w:t>
              </w:r>
              <w:r>
                <w:rPr>
                  <w:rStyle w:val="Hyperlink"/>
                  <w:rFonts w:ascii="Helvetica" w:hAnsi="Helvetica"/>
                  <w:sz w:val="21"/>
                  <w:szCs w:val="21"/>
                  <w:lang w:val="en-IN" w:eastAsia="en-GB"/>
                </w:rPr>
                <w:t>e</w:t>
              </w:r>
              <w:r>
                <w:rPr>
                  <w:rStyle w:val="Hyperlink"/>
                  <w:rFonts w:ascii="Helvetica" w:hAnsi="Helvetica"/>
                  <w:sz w:val="21"/>
                  <w:szCs w:val="21"/>
                  <w:lang w:val="en-IN" w:eastAsia="en-GB"/>
                </w:rPr>
                <w:t>e</w:t>
              </w:r>
              <w:r>
                <w:rPr>
                  <w:rStyle w:val="Hyperlink"/>
                  <w:rFonts w:ascii="Helvetica" w:hAnsi="Helvetica"/>
                  <w:sz w:val="21"/>
                  <w:szCs w:val="21"/>
                  <w:lang w:val="en-IN" w:eastAsia="en-GB"/>
                </w:rPr>
                <w:t>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6"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7"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8"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49"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5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5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5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5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5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5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5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6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6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6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6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6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6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6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6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6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6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7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7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7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7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74"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75"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76"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77"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78"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79"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80"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81"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82"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83"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84"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85"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86"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87"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88"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89"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90"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91"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92"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93"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94"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95"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96"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97"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98"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99"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00"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01"/>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B62C" w14:textId="77777777" w:rsidR="003726C2" w:rsidRDefault="003726C2">
      <w:r>
        <w:separator/>
      </w:r>
    </w:p>
  </w:endnote>
  <w:endnote w:type="continuationSeparator" w:id="0">
    <w:p w14:paraId="5B40D884" w14:textId="77777777" w:rsidR="003726C2" w:rsidRDefault="0037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4E1B" w14:textId="77777777" w:rsidR="003726C2" w:rsidRDefault="003726C2">
      <w:r>
        <w:separator/>
      </w:r>
    </w:p>
  </w:footnote>
  <w:footnote w:type="continuationSeparator" w:id="0">
    <w:p w14:paraId="7DF83273" w14:textId="77777777" w:rsidR="003726C2" w:rsidRDefault="0037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1B6271A7"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3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0"/>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w:t>
    </w:r>
    <w:r w:rsidR="001E4ECB">
      <w:rPr>
        <w:b/>
        <w:noProof/>
        <w:sz w:val="24"/>
        <w:lang w:val="en-US"/>
      </w:rPr>
      <w:t>1</w:t>
    </w:r>
    <w:r w:rsidR="00D92776">
      <w:rPr>
        <w:b/>
        <w:noProof/>
        <w:sz w:val="24"/>
        <w:lang w:val="en-US"/>
      </w:rPr>
      <w:t>5</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37011"/>
    <w:rsid w:val="000413EE"/>
    <w:rsid w:val="00041DBA"/>
    <w:rsid w:val="00042A7C"/>
    <w:rsid w:val="000436B8"/>
    <w:rsid w:val="0004372A"/>
    <w:rsid w:val="00043CA6"/>
    <w:rsid w:val="00044BBA"/>
    <w:rsid w:val="00045319"/>
    <w:rsid w:val="00046024"/>
    <w:rsid w:val="000460FA"/>
    <w:rsid w:val="00051181"/>
    <w:rsid w:val="00051D0A"/>
    <w:rsid w:val="00052789"/>
    <w:rsid w:val="00054A89"/>
    <w:rsid w:val="0005756E"/>
    <w:rsid w:val="00057861"/>
    <w:rsid w:val="00060533"/>
    <w:rsid w:val="00061CE1"/>
    <w:rsid w:val="00061DC4"/>
    <w:rsid w:val="00062B6A"/>
    <w:rsid w:val="000630A3"/>
    <w:rsid w:val="000630D5"/>
    <w:rsid w:val="0006399A"/>
    <w:rsid w:val="00064002"/>
    <w:rsid w:val="000644DA"/>
    <w:rsid w:val="000650E9"/>
    <w:rsid w:val="0006707B"/>
    <w:rsid w:val="00067778"/>
    <w:rsid w:val="000704B3"/>
    <w:rsid w:val="0007163C"/>
    <w:rsid w:val="000721AC"/>
    <w:rsid w:val="0007286B"/>
    <w:rsid w:val="000734A4"/>
    <w:rsid w:val="0007359A"/>
    <w:rsid w:val="000774D1"/>
    <w:rsid w:val="00081228"/>
    <w:rsid w:val="000825F1"/>
    <w:rsid w:val="0008405E"/>
    <w:rsid w:val="00084849"/>
    <w:rsid w:val="000850CC"/>
    <w:rsid w:val="000855B2"/>
    <w:rsid w:val="0008699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47CC"/>
    <w:rsid w:val="000D5487"/>
    <w:rsid w:val="000D76DB"/>
    <w:rsid w:val="000E01DD"/>
    <w:rsid w:val="000E08BE"/>
    <w:rsid w:val="000E2598"/>
    <w:rsid w:val="000E3999"/>
    <w:rsid w:val="000E4874"/>
    <w:rsid w:val="000E5CE8"/>
    <w:rsid w:val="000F15E6"/>
    <w:rsid w:val="000F2817"/>
    <w:rsid w:val="000F2E35"/>
    <w:rsid w:val="000F31E8"/>
    <w:rsid w:val="000F37CA"/>
    <w:rsid w:val="000F3A6D"/>
    <w:rsid w:val="000F486E"/>
    <w:rsid w:val="000F628D"/>
    <w:rsid w:val="000F6F8C"/>
    <w:rsid w:val="000F7AFC"/>
    <w:rsid w:val="00101A33"/>
    <w:rsid w:val="00102205"/>
    <w:rsid w:val="00102BC9"/>
    <w:rsid w:val="00105051"/>
    <w:rsid w:val="00105729"/>
    <w:rsid w:val="00105811"/>
    <w:rsid w:val="001107C5"/>
    <w:rsid w:val="00110D9F"/>
    <w:rsid w:val="00111797"/>
    <w:rsid w:val="00112283"/>
    <w:rsid w:val="00112B4D"/>
    <w:rsid w:val="00113F50"/>
    <w:rsid w:val="001202FE"/>
    <w:rsid w:val="00121787"/>
    <w:rsid w:val="00121CD4"/>
    <w:rsid w:val="00123A6C"/>
    <w:rsid w:val="00123FA9"/>
    <w:rsid w:val="00124C96"/>
    <w:rsid w:val="00125F0C"/>
    <w:rsid w:val="00125F70"/>
    <w:rsid w:val="00126CB4"/>
    <w:rsid w:val="00127C9B"/>
    <w:rsid w:val="00127F0C"/>
    <w:rsid w:val="001301DA"/>
    <w:rsid w:val="0013058B"/>
    <w:rsid w:val="001312D2"/>
    <w:rsid w:val="00132592"/>
    <w:rsid w:val="0013370E"/>
    <w:rsid w:val="0013377B"/>
    <w:rsid w:val="001348E6"/>
    <w:rsid w:val="00134E95"/>
    <w:rsid w:val="00135010"/>
    <w:rsid w:val="0013547D"/>
    <w:rsid w:val="001359F3"/>
    <w:rsid w:val="0014021D"/>
    <w:rsid w:val="001403AF"/>
    <w:rsid w:val="001405A0"/>
    <w:rsid w:val="001409C0"/>
    <w:rsid w:val="0014113F"/>
    <w:rsid w:val="00141F85"/>
    <w:rsid w:val="001426B0"/>
    <w:rsid w:val="001432F2"/>
    <w:rsid w:val="001452ED"/>
    <w:rsid w:val="00145755"/>
    <w:rsid w:val="00146DCF"/>
    <w:rsid w:val="001500D9"/>
    <w:rsid w:val="001501A6"/>
    <w:rsid w:val="0015044E"/>
    <w:rsid w:val="001504FD"/>
    <w:rsid w:val="00151064"/>
    <w:rsid w:val="00152BBE"/>
    <w:rsid w:val="001539C0"/>
    <w:rsid w:val="00153BE7"/>
    <w:rsid w:val="00154220"/>
    <w:rsid w:val="001558B3"/>
    <w:rsid w:val="001559C5"/>
    <w:rsid w:val="00157376"/>
    <w:rsid w:val="00160BE9"/>
    <w:rsid w:val="001610EC"/>
    <w:rsid w:val="0016270B"/>
    <w:rsid w:val="00165156"/>
    <w:rsid w:val="00165829"/>
    <w:rsid w:val="00165AC4"/>
    <w:rsid w:val="00167157"/>
    <w:rsid w:val="001707AA"/>
    <w:rsid w:val="0017435F"/>
    <w:rsid w:val="001745B4"/>
    <w:rsid w:val="00175B8B"/>
    <w:rsid w:val="00176298"/>
    <w:rsid w:val="00177B66"/>
    <w:rsid w:val="001805B4"/>
    <w:rsid w:val="00180BDF"/>
    <w:rsid w:val="00180FF0"/>
    <w:rsid w:val="001825DB"/>
    <w:rsid w:val="00182CF9"/>
    <w:rsid w:val="00183B38"/>
    <w:rsid w:val="00184A47"/>
    <w:rsid w:val="00185ECA"/>
    <w:rsid w:val="00187D3D"/>
    <w:rsid w:val="00191AB7"/>
    <w:rsid w:val="001924AA"/>
    <w:rsid w:val="00193A1B"/>
    <w:rsid w:val="00193A5E"/>
    <w:rsid w:val="001961EF"/>
    <w:rsid w:val="00196EA4"/>
    <w:rsid w:val="001A028A"/>
    <w:rsid w:val="001A0832"/>
    <w:rsid w:val="001A1219"/>
    <w:rsid w:val="001A4966"/>
    <w:rsid w:val="001A5009"/>
    <w:rsid w:val="001A65E8"/>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48A2"/>
    <w:rsid w:val="001E4ECB"/>
    <w:rsid w:val="001E51D6"/>
    <w:rsid w:val="001E57D3"/>
    <w:rsid w:val="001E6C49"/>
    <w:rsid w:val="001E7A4D"/>
    <w:rsid w:val="001F0EA9"/>
    <w:rsid w:val="001F103D"/>
    <w:rsid w:val="001F29C1"/>
    <w:rsid w:val="001F2AFB"/>
    <w:rsid w:val="001F35A6"/>
    <w:rsid w:val="001F73F0"/>
    <w:rsid w:val="00200644"/>
    <w:rsid w:val="00200FFD"/>
    <w:rsid w:val="00201DE8"/>
    <w:rsid w:val="0020273F"/>
    <w:rsid w:val="00203814"/>
    <w:rsid w:val="00203CFE"/>
    <w:rsid w:val="00204D64"/>
    <w:rsid w:val="002059C6"/>
    <w:rsid w:val="00206052"/>
    <w:rsid w:val="00210702"/>
    <w:rsid w:val="002108EC"/>
    <w:rsid w:val="002125BF"/>
    <w:rsid w:val="00212647"/>
    <w:rsid w:val="00212B29"/>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AD6"/>
    <w:rsid w:val="00235D15"/>
    <w:rsid w:val="002364D7"/>
    <w:rsid w:val="00236602"/>
    <w:rsid w:val="002373E5"/>
    <w:rsid w:val="00240996"/>
    <w:rsid w:val="00240D9F"/>
    <w:rsid w:val="0024164F"/>
    <w:rsid w:val="00241D6A"/>
    <w:rsid w:val="00242523"/>
    <w:rsid w:val="0024348E"/>
    <w:rsid w:val="00245798"/>
    <w:rsid w:val="00245ED0"/>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0437"/>
    <w:rsid w:val="00271BD9"/>
    <w:rsid w:val="0027238A"/>
    <w:rsid w:val="00272DFE"/>
    <w:rsid w:val="00273168"/>
    <w:rsid w:val="00273691"/>
    <w:rsid w:val="002745F9"/>
    <w:rsid w:val="00274A92"/>
    <w:rsid w:val="002752BD"/>
    <w:rsid w:val="00276566"/>
    <w:rsid w:val="00276B0B"/>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4F9C"/>
    <w:rsid w:val="002A5F2B"/>
    <w:rsid w:val="002A6092"/>
    <w:rsid w:val="002A62C4"/>
    <w:rsid w:val="002B0F5D"/>
    <w:rsid w:val="002B46D5"/>
    <w:rsid w:val="002B5016"/>
    <w:rsid w:val="002B72B0"/>
    <w:rsid w:val="002B7953"/>
    <w:rsid w:val="002C280D"/>
    <w:rsid w:val="002C3067"/>
    <w:rsid w:val="002C3401"/>
    <w:rsid w:val="002C4766"/>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053"/>
    <w:rsid w:val="0030163D"/>
    <w:rsid w:val="00301C0E"/>
    <w:rsid w:val="003027D8"/>
    <w:rsid w:val="00303EEE"/>
    <w:rsid w:val="003046AC"/>
    <w:rsid w:val="003047FF"/>
    <w:rsid w:val="0030652A"/>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26C2"/>
    <w:rsid w:val="0037453C"/>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880"/>
    <w:rsid w:val="00394A21"/>
    <w:rsid w:val="00395CA7"/>
    <w:rsid w:val="0039633A"/>
    <w:rsid w:val="003972A2"/>
    <w:rsid w:val="00397C00"/>
    <w:rsid w:val="003A1A2D"/>
    <w:rsid w:val="003A2EAD"/>
    <w:rsid w:val="003A30F8"/>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C7B93"/>
    <w:rsid w:val="003D02CD"/>
    <w:rsid w:val="003D1323"/>
    <w:rsid w:val="003D1718"/>
    <w:rsid w:val="003D3DCB"/>
    <w:rsid w:val="003D3FE9"/>
    <w:rsid w:val="003D4326"/>
    <w:rsid w:val="003D5A06"/>
    <w:rsid w:val="003D703B"/>
    <w:rsid w:val="003D7DEF"/>
    <w:rsid w:val="003E1A77"/>
    <w:rsid w:val="003E2C59"/>
    <w:rsid w:val="003E3DA1"/>
    <w:rsid w:val="003E3E29"/>
    <w:rsid w:val="003E4458"/>
    <w:rsid w:val="003E46A4"/>
    <w:rsid w:val="003E4E33"/>
    <w:rsid w:val="003E783F"/>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416A"/>
    <w:rsid w:val="00436A57"/>
    <w:rsid w:val="00437E78"/>
    <w:rsid w:val="0044108B"/>
    <w:rsid w:val="00442E09"/>
    <w:rsid w:val="00445736"/>
    <w:rsid w:val="0044605C"/>
    <w:rsid w:val="00446892"/>
    <w:rsid w:val="00450C06"/>
    <w:rsid w:val="0045184A"/>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9A2"/>
    <w:rsid w:val="00493B7C"/>
    <w:rsid w:val="00495CA6"/>
    <w:rsid w:val="00495D9F"/>
    <w:rsid w:val="00496880"/>
    <w:rsid w:val="004A19C0"/>
    <w:rsid w:val="004A1E78"/>
    <w:rsid w:val="004A237A"/>
    <w:rsid w:val="004A5392"/>
    <w:rsid w:val="004A59D0"/>
    <w:rsid w:val="004A751D"/>
    <w:rsid w:val="004A79D6"/>
    <w:rsid w:val="004B0991"/>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031"/>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0E53"/>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3220"/>
    <w:rsid w:val="00556650"/>
    <w:rsid w:val="00556BF3"/>
    <w:rsid w:val="00556D31"/>
    <w:rsid w:val="005578A7"/>
    <w:rsid w:val="0055798E"/>
    <w:rsid w:val="005613F6"/>
    <w:rsid w:val="0056188F"/>
    <w:rsid w:val="00562389"/>
    <w:rsid w:val="0056466D"/>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8D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6E06"/>
    <w:rsid w:val="005D75FA"/>
    <w:rsid w:val="005E04DA"/>
    <w:rsid w:val="005E4780"/>
    <w:rsid w:val="005E5BA1"/>
    <w:rsid w:val="005E637A"/>
    <w:rsid w:val="005F0C35"/>
    <w:rsid w:val="005F15FD"/>
    <w:rsid w:val="005F1A08"/>
    <w:rsid w:val="005F36C6"/>
    <w:rsid w:val="005F3D1A"/>
    <w:rsid w:val="005F50EB"/>
    <w:rsid w:val="005F5D8D"/>
    <w:rsid w:val="005F6577"/>
    <w:rsid w:val="005F691A"/>
    <w:rsid w:val="005F7051"/>
    <w:rsid w:val="005F73C2"/>
    <w:rsid w:val="005F75E5"/>
    <w:rsid w:val="00600EB4"/>
    <w:rsid w:val="00601140"/>
    <w:rsid w:val="00601BBE"/>
    <w:rsid w:val="00602A2B"/>
    <w:rsid w:val="00602F7E"/>
    <w:rsid w:val="006044D0"/>
    <w:rsid w:val="006053BC"/>
    <w:rsid w:val="0060662C"/>
    <w:rsid w:val="0060776E"/>
    <w:rsid w:val="006116F5"/>
    <w:rsid w:val="00611F5C"/>
    <w:rsid w:val="00611F85"/>
    <w:rsid w:val="00613419"/>
    <w:rsid w:val="00614296"/>
    <w:rsid w:val="00614646"/>
    <w:rsid w:val="00617714"/>
    <w:rsid w:val="00617D9E"/>
    <w:rsid w:val="006204B3"/>
    <w:rsid w:val="00620758"/>
    <w:rsid w:val="00620B3C"/>
    <w:rsid w:val="00620B62"/>
    <w:rsid w:val="00621A21"/>
    <w:rsid w:val="0062325C"/>
    <w:rsid w:val="00624BE5"/>
    <w:rsid w:val="00625547"/>
    <w:rsid w:val="006260A2"/>
    <w:rsid w:val="00626EA4"/>
    <w:rsid w:val="00630034"/>
    <w:rsid w:val="006330CA"/>
    <w:rsid w:val="00633552"/>
    <w:rsid w:val="006358A2"/>
    <w:rsid w:val="00636D78"/>
    <w:rsid w:val="00637444"/>
    <w:rsid w:val="006377E1"/>
    <w:rsid w:val="00640601"/>
    <w:rsid w:val="006430C7"/>
    <w:rsid w:val="00645EAE"/>
    <w:rsid w:val="006466C2"/>
    <w:rsid w:val="00646B82"/>
    <w:rsid w:val="00646C54"/>
    <w:rsid w:val="006478DD"/>
    <w:rsid w:val="0065106D"/>
    <w:rsid w:val="00654D6F"/>
    <w:rsid w:val="0065568C"/>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2B25"/>
    <w:rsid w:val="006742F7"/>
    <w:rsid w:val="00674EB0"/>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C3"/>
    <w:rsid w:val="006C1DD0"/>
    <w:rsid w:val="006C209F"/>
    <w:rsid w:val="006C3C7C"/>
    <w:rsid w:val="006C40D2"/>
    <w:rsid w:val="006C485A"/>
    <w:rsid w:val="006C5637"/>
    <w:rsid w:val="006C5A99"/>
    <w:rsid w:val="006C6704"/>
    <w:rsid w:val="006D02C2"/>
    <w:rsid w:val="006D1012"/>
    <w:rsid w:val="006D136F"/>
    <w:rsid w:val="006D3E92"/>
    <w:rsid w:val="006D3F24"/>
    <w:rsid w:val="006D4080"/>
    <w:rsid w:val="006D4AB2"/>
    <w:rsid w:val="006D4EAB"/>
    <w:rsid w:val="006D513D"/>
    <w:rsid w:val="006D5701"/>
    <w:rsid w:val="006D5B0B"/>
    <w:rsid w:val="006D60E6"/>
    <w:rsid w:val="006D61B9"/>
    <w:rsid w:val="006D7A71"/>
    <w:rsid w:val="006D7BA9"/>
    <w:rsid w:val="006D7C28"/>
    <w:rsid w:val="006D7C9A"/>
    <w:rsid w:val="006E0614"/>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0AEF"/>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643B"/>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26E1"/>
    <w:rsid w:val="007531E1"/>
    <w:rsid w:val="0075320F"/>
    <w:rsid w:val="0075367D"/>
    <w:rsid w:val="00753BFF"/>
    <w:rsid w:val="00755D4A"/>
    <w:rsid w:val="00755D5A"/>
    <w:rsid w:val="0075629E"/>
    <w:rsid w:val="00757157"/>
    <w:rsid w:val="0075763E"/>
    <w:rsid w:val="00760D7D"/>
    <w:rsid w:val="00761E5E"/>
    <w:rsid w:val="00762039"/>
    <w:rsid w:val="00762B91"/>
    <w:rsid w:val="00762C67"/>
    <w:rsid w:val="00763133"/>
    <w:rsid w:val="007631BE"/>
    <w:rsid w:val="00763A6E"/>
    <w:rsid w:val="0076586C"/>
    <w:rsid w:val="00765EA8"/>
    <w:rsid w:val="0076625B"/>
    <w:rsid w:val="0076644A"/>
    <w:rsid w:val="0076679F"/>
    <w:rsid w:val="0076695F"/>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31AE"/>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D4CE3"/>
    <w:rsid w:val="007E0519"/>
    <w:rsid w:val="007E1088"/>
    <w:rsid w:val="007E157D"/>
    <w:rsid w:val="007E37EE"/>
    <w:rsid w:val="007E4A18"/>
    <w:rsid w:val="007E56E3"/>
    <w:rsid w:val="007E6439"/>
    <w:rsid w:val="007E73DC"/>
    <w:rsid w:val="007F0B73"/>
    <w:rsid w:val="007F2ACC"/>
    <w:rsid w:val="007F513A"/>
    <w:rsid w:val="007F523A"/>
    <w:rsid w:val="007F68ED"/>
    <w:rsid w:val="007F77F7"/>
    <w:rsid w:val="007F7BA7"/>
    <w:rsid w:val="00800291"/>
    <w:rsid w:val="008004E9"/>
    <w:rsid w:val="00801853"/>
    <w:rsid w:val="008021C4"/>
    <w:rsid w:val="00803EE7"/>
    <w:rsid w:val="008101F2"/>
    <w:rsid w:val="00811584"/>
    <w:rsid w:val="00811FB0"/>
    <w:rsid w:val="00812F92"/>
    <w:rsid w:val="00813296"/>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1B3E"/>
    <w:rsid w:val="0085260C"/>
    <w:rsid w:val="00852909"/>
    <w:rsid w:val="00852BD2"/>
    <w:rsid w:val="00855734"/>
    <w:rsid w:val="0085618D"/>
    <w:rsid w:val="00857136"/>
    <w:rsid w:val="008572B5"/>
    <w:rsid w:val="0085740B"/>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8725D"/>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15F1"/>
    <w:rsid w:val="008B2A07"/>
    <w:rsid w:val="008B3107"/>
    <w:rsid w:val="008B57F8"/>
    <w:rsid w:val="008B76F1"/>
    <w:rsid w:val="008C1DC8"/>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27EA"/>
    <w:rsid w:val="008E3AD0"/>
    <w:rsid w:val="008E5229"/>
    <w:rsid w:val="008E6261"/>
    <w:rsid w:val="008E7295"/>
    <w:rsid w:val="008F02EC"/>
    <w:rsid w:val="008F0C61"/>
    <w:rsid w:val="008F228A"/>
    <w:rsid w:val="008F2E6A"/>
    <w:rsid w:val="008F311D"/>
    <w:rsid w:val="008F4B27"/>
    <w:rsid w:val="008F79BD"/>
    <w:rsid w:val="009013C3"/>
    <w:rsid w:val="00901964"/>
    <w:rsid w:val="0090298B"/>
    <w:rsid w:val="00902D44"/>
    <w:rsid w:val="00903E3D"/>
    <w:rsid w:val="00904D14"/>
    <w:rsid w:val="009055F3"/>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70A"/>
    <w:rsid w:val="00947D61"/>
    <w:rsid w:val="00951656"/>
    <w:rsid w:val="0095298C"/>
    <w:rsid w:val="00953640"/>
    <w:rsid w:val="00953641"/>
    <w:rsid w:val="009539B9"/>
    <w:rsid w:val="00954BD6"/>
    <w:rsid w:val="00954D29"/>
    <w:rsid w:val="00955B38"/>
    <w:rsid w:val="00957DB3"/>
    <w:rsid w:val="00960858"/>
    <w:rsid w:val="009619AE"/>
    <w:rsid w:val="00962ED5"/>
    <w:rsid w:val="0096652C"/>
    <w:rsid w:val="00973C7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600A"/>
    <w:rsid w:val="009B7206"/>
    <w:rsid w:val="009B72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4F89"/>
    <w:rsid w:val="009D7C78"/>
    <w:rsid w:val="009D7D49"/>
    <w:rsid w:val="009E0A3E"/>
    <w:rsid w:val="009E27BF"/>
    <w:rsid w:val="009E41B4"/>
    <w:rsid w:val="009E4D44"/>
    <w:rsid w:val="009E5562"/>
    <w:rsid w:val="009E58FF"/>
    <w:rsid w:val="009E63DA"/>
    <w:rsid w:val="009E74E6"/>
    <w:rsid w:val="009F1156"/>
    <w:rsid w:val="009F1D7F"/>
    <w:rsid w:val="009F35CD"/>
    <w:rsid w:val="009F3DA5"/>
    <w:rsid w:val="009F4DAC"/>
    <w:rsid w:val="009F52B6"/>
    <w:rsid w:val="009F5C5A"/>
    <w:rsid w:val="009F5EF6"/>
    <w:rsid w:val="009F629E"/>
    <w:rsid w:val="009F63F7"/>
    <w:rsid w:val="009F6418"/>
    <w:rsid w:val="00A03FF8"/>
    <w:rsid w:val="00A0400C"/>
    <w:rsid w:val="00A0451C"/>
    <w:rsid w:val="00A059BE"/>
    <w:rsid w:val="00A05CFF"/>
    <w:rsid w:val="00A07EA5"/>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6A"/>
    <w:rsid w:val="00B0277C"/>
    <w:rsid w:val="00B027EA"/>
    <w:rsid w:val="00B04857"/>
    <w:rsid w:val="00B057AE"/>
    <w:rsid w:val="00B073F0"/>
    <w:rsid w:val="00B0746D"/>
    <w:rsid w:val="00B07A68"/>
    <w:rsid w:val="00B10164"/>
    <w:rsid w:val="00B10912"/>
    <w:rsid w:val="00B12309"/>
    <w:rsid w:val="00B1272B"/>
    <w:rsid w:val="00B1301F"/>
    <w:rsid w:val="00B1323E"/>
    <w:rsid w:val="00B13599"/>
    <w:rsid w:val="00B14446"/>
    <w:rsid w:val="00B145FE"/>
    <w:rsid w:val="00B14799"/>
    <w:rsid w:val="00B14A6D"/>
    <w:rsid w:val="00B1775D"/>
    <w:rsid w:val="00B17E54"/>
    <w:rsid w:val="00B22238"/>
    <w:rsid w:val="00B225C1"/>
    <w:rsid w:val="00B23D80"/>
    <w:rsid w:val="00B2420D"/>
    <w:rsid w:val="00B260FE"/>
    <w:rsid w:val="00B26641"/>
    <w:rsid w:val="00B3039B"/>
    <w:rsid w:val="00B3086E"/>
    <w:rsid w:val="00B31498"/>
    <w:rsid w:val="00B33132"/>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679C"/>
    <w:rsid w:val="00B67438"/>
    <w:rsid w:val="00B67B49"/>
    <w:rsid w:val="00B70096"/>
    <w:rsid w:val="00B701E1"/>
    <w:rsid w:val="00B704E1"/>
    <w:rsid w:val="00B72BFC"/>
    <w:rsid w:val="00B73295"/>
    <w:rsid w:val="00B7425F"/>
    <w:rsid w:val="00B752BA"/>
    <w:rsid w:val="00B767B7"/>
    <w:rsid w:val="00B77CC6"/>
    <w:rsid w:val="00B80156"/>
    <w:rsid w:val="00B80EA2"/>
    <w:rsid w:val="00B80FC8"/>
    <w:rsid w:val="00B81DB5"/>
    <w:rsid w:val="00B828DE"/>
    <w:rsid w:val="00B82AC9"/>
    <w:rsid w:val="00B82E22"/>
    <w:rsid w:val="00B834FC"/>
    <w:rsid w:val="00B849F0"/>
    <w:rsid w:val="00B85476"/>
    <w:rsid w:val="00B8666D"/>
    <w:rsid w:val="00B86C72"/>
    <w:rsid w:val="00B90144"/>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5C50"/>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6559"/>
    <w:rsid w:val="00C574BF"/>
    <w:rsid w:val="00C57656"/>
    <w:rsid w:val="00C57DCE"/>
    <w:rsid w:val="00C60C7E"/>
    <w:rsid w:val="00C6332F"/>
    <w:rsid w:val="00C654B1"/>
    <w:rsid w:val="00C6714B"/>
    <w:rsid w:val="00C72567"/>
    <w:rsid w:val="00C72B03"/>
    <w:rsid w:val="00C74211"/>
    <w:rsid w:val="00C742B4"/>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1CDA"/>
    <w:rsid w:val="00CD30B9"/>
    <w:rsid w:val="00CD5035"/>
    <w:rsid w:val="00CD5916"/>
    <w:rsid w:val="00CD7876"/>
    <w:rsid w:val="00CE2F9D"/>
    <w:rsid w:val="00CE637D"/>
    <w:rsid w:val="00CE6A79"/>
    <w:rsid w:val="00CF040D"/>
    <w:rsid w:val="00CF156A"/>
    <w:rsid w:val="00CF592F"/>
    <w:rsid w:val="00CF71EC"/>
    <w:rsid w:val="00CF7318"/>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38DC"/>
    <w:rsid w:val="00D34DC5"/>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3D3C"/>
    <w:rsid w:val="00D84DDB"/>
    <w:rsid w:val="00D859E7"/>
    <w:rsid w:val="00D90908"/>
    <w:rsid w:val="00D90B59"/>
    <w:rsid w:val="00D91059"/>
    <w:rsid w:val="00D91A4C"/>
    <w:rsid w:val="00D91BF1"/>
    <w:rsid w:val="00D91D3B"/>
    <w:rsid w:val="00D92776"/>
    <w:rsid w:val="00D9428B"/>
    <w:rsid w:val="00D94D63"/>
    <w:rsid w:val="00D9565C"/>
    <w:rsid w:val="00D95E96"/>
    <w:rsid w:val="00D9793A"/>
    <w:rsid w:val="00D97AB8"/>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616F"/>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DF6811"/>
    <w:rsid w:val="00E015DE"/>
    <w:rsid w:val="00E02707"/>
    <w:rsid w:val="00E04652"/>
    <w:rsid w:val="00E04A84"/>
    <w:rsid w:val="00E055DF"/>
    <w:rsid w:val="00E05B72"/>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26DA1"/>
    <w:rsid w:val="00E302A3"/>
    <w:rsid w:val="00E309F3"/>
    <w:rsid w:val="00E31768"/>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45C3"/>
    <w:rsid w:val="00E55D72"/>
    <w:rsid w:val="00E55FD8"/>
    <w:rsid w:val="00E60261"/>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11"/>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0E40"/>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E7E4A"/>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1F92"/>
    <w:rsid w:val="00F22C62"/>
    <w:rsid w:val="00F23623"/>
    <w:rsid w:val="00F23AC7"/>
    <w:rsid w:val="00F243EC"/>
    <w:rsid w:val="00F24C79"/>
    <w:rsid w:val="00F265E7"/>
    <w:rsid w:val="00F26A8E"/>
    <w:rsid w:val="00F272D1"/>
    <w:rsid w:val="00F27CFC"/>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59C"/>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1DB"/>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31AE"/>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215.zip" TargetMode="External"/><Relationship Id="rId299" Type="http://schemas.openxmlformats.org/officeDocument/2006/relationships/hyperlink" Target="file:///C:\3GPP_SA6-ongoing_meeting\SA_6-70\docs\S6-255297.zip" TargetMode="External"/><Relationship Id="rId21" Type="http://schemas.openxmlformats.org/officeDocument/2006/relationships/hyperlink" Target="file:///C:\3GPP_SA6-ongoing_meeting\SA_6-70\docs\S6-255121.zip" TargetMode="External"/><Relationship Id="rId63" Type="http://schemas.openxmlformats.org/officeDocument/2006/relationships/hyperlink" Target="file:///C:\3GPP_SA6-ongoing_meeting\SA_6-70\docs\S6-255174.zip" TargetMode="External"/><Relationship Id="rId159" Type="http://schemas.openxmlformats.org/officeDocument/2006/relationships/hyperlink" Target="file:///C:\3GPP_SA6-ongoing_meeting\SA_6-70\docs\S6-255232.zip" TargetMode="External"/><Relationship Id="rId324" Type="http://schemas.openxmlformats.org/officeDocument/2006/relationships/hyperlink" Target="file:///C:\3GPP_SA6-ongoing_meeting\SA_6-70\docs\S6-255053.zip" TargetMode="External"/><Relationship Id="rId366" Type="http://schemas.openxmlformats.org/officeDocument/2006/relationships/hyperlink" Target="file:///C:\3GPP_SA6-ongoing_meeting\SA_6-69\docs\S6-254677.zip" TargetMode="External"/><Relationship Id="rId170" Type="http://schemas.openxmlformats.org/officeDocument/2006/relationships/hyperlink" Target="file:///C:\3GPP_SA6-ongoing_meeting\SA_6-70\docs\S6-255080.zip" TargetMode="External"/><Relationship Id="rId226" Type="http://schemas.openxmlformats.org/officeDocument/2006/relationships/hyperlink" Target="file:///C:\3GPP_SA6-ongoing_meeting\SA_6-70\docs\S6-255130.zip" TargetMode="External"/><Relationship Id="rId433" Type="http://schemas.openxmlformats.org/officeDocument/2006/relationships/hyperlink" Target="tel:18002669775,,223589837" TargetMode="External"/><Relationship Id="rId268" Type="http://schemas.openxmlformats.org/officeDocument/2006/relationships/hyperlink" Target="file:///C:\3GPP_SA6-ongoing_meeting\SA_6-70\Docs\S6-255290.zip" TargetMode="External"/><Relationship Id="rId475" Type="http://schemas.openxmlformats.org/officeDocument/2006/relationships/hyperlink" Target="https://meet.goto.com/3GPPSA6-parallel" TargetMode="External"/><Relationship Id="rId32" Type="http://schemas.openxmlformats.org/officeDocument/2006/relationships/hyperlink" Target="file:///C:\3GPP_SA6-ongoing_meeting\SA_6-70\docs\S6-255018.zip" TargetMode="External"/><Relationship Id="rId74" Type="http://schemas.openxmlformats.org/officeDocument/2006/relationships/hyperlink" Target="file:///C:\3GPP_SA6-ongoing_meeting\SA_6-70\docs\S6-255316.zip" TargetMode="External"/><Relationship Id="rId128" Type="http://schemas.openxmlformats.org/officeDocument/2006/relationships/hyperlink" Target="file:///C:\3GPP_SA6-ongoing_meeting\SA_6-69\docs\S6-254789.zip" TargetMode="External"/><Relationship Id="rId335" Type="http://schemas.openxmlformats.org/officeDocument/2006/relationships/hyperlink" Target="file:///C:\3GPP_SA6-ongoing_meeting\SA_6-69\docs\S6-254427.zip" TargetMode="External"/><Relationship Id="rId377" Type="http://schemas.openxmlformats.org/officeDocument/2006/relationships/hyperlink" Target="file:///C:\3GPP_SA6-ongoing_meeting\SA_6-70\docs\S6-255148.zip" TargetMode="External"/><Relationship Id="rId500" Type="http://schemas.openxmlformats.org/officeDocument/2006/relationships/hyperlink" Target="tel:+12245013318,,319976997" TargetMode="External"/><Relationship Id="rId5" Type="http://schemas.openxmlformats.org/officeDocument/2006/relationships/webSettings" Target="webSettings.xml"/><Relationship Id="rId181" Type="http://schemas.openxmlformats.org/officeDocument/2006/relationships/hyperlink" Target="file:///C:\3GPP_SA6-ongoing_meeting\SA_6-70\docs\S6-255168.zip" TargetMode="External"/><Relationship Id="rId237" Type="http://schemas.openxmlformats.org/officeDocument/2006/relationships/hyperlink" Target="file:///C:\3GPP_SA6-ongoing_meeting\SA_6-70\docs\S6-255209.zip" TargetMode="External"/><Relationship Id="rId402" Type="http://schemas.openxmlformats.org/officeDocument/2006/relationships/hyperlink" Target="file:///C:\3GPP_SA6-ongoing_meeting\SA_6-70\Docs\S6-255138.zip" TargetMode="External"/><Relationship Id="rId279" Type="http://schemas.openxmlformats.org/officeDocument/2006/relationships/hyperlink" Target="file:///C:\3GPP_SA6-ongoing_meeting\SA_6-70\Docs\S6-255286.zip" TargetMode="External"/><Relationship Id="rId444" Type="http://schemas.openxmlformats.org/officeDocument/2006/relationships/hyperlink" Target="tel:+34912718488,,223589837" TargetMode="External"/><Relationship Id="rId486" Type="http://schemas.openxmlformats.org/officeDocument/2006/relationships/hyperlink" Target="tel:+35315360756,,319976997" TargetMode="External"/><Relationship Id="rId43" Type="http://schemas.openxmlformats.org/officeDocument/2006/relationships/hyperlink" Target="file:///C:\3GPP_SA6-ongoing_meeting\SA_6-70\docs\S6-255312.zip" TargetMode="External"/><Relationship Id="rId139" Type="http://schemas.openxmlformats.org/officeDocument/2006/relationships/hyperlink" Target="file:///C:\3GPP_SA6-ongoing_meeting\SA_6-69\docs\S6-254742.zip" TargetMode="External"/><Relationship Id="rId290" Type="http://schemas.openxmlformats.org/officeDocument/2006/relationships/hyperlink" Target="docs\S6-255573.zip" TargetMode="External"/><Relationship Id="rId304" Type="http://schemas.openxmlformats.org/officeDocument/2006/relationships/hyperlink" Target="file:///C:\3GPP_SA6-ongoing_meeting\SA_6-70\docs\S6-255238.zip" TargetMode="External"/><Relationship Id="rId346" Type="http://schemas.openxmlformats.org/officeDocument/2006/relationships/hyperlink" Target="file:///C:\3GPP_SA6-ongoing_meeting\SA_6-69\docs\S6-254765.zip" TargetMode="External"/><Relationship Id="rId388" Type="http://schemas.openxmlformats.org/officeDocument/2006/relationships/hyperlink" Target="file:///C:\3GPP_SA6-ongoing_meeting\SA_6-70\docs\S6-255188.zip" TargetMode="External"/><Relationship Id="rId85" Type="http://schemas.openxmlformats.org/officeDocument/2006/relationships/hyperlink" Target="file:///C:\3GPP_SA6-ongoing_meeting\SA_6-69\docs\S6-254027.zip" TargetMode="External"/><Relationship Id="rId150" Type="http://schemas.openxmlformats.org/officeDocument/2006/relationships/hyperlink" Target="docs\S6-255402.zip" TargetMode="External"/><Relationship Id="rId192" Type="http://schemas.openxmlformats.org/officeDocument/2006/relationships/hyperlink" Target="file:///C:\3GPP_SA6-ongoing_meeting\SA_6-70\docs\S6-255228.zip" TargetMode="External"/><Relationship Id="rId206" Type="http://schemas.openxmlformats.org/officeDocument/2006/relationships/hyperlink" Target="file:///C:\3GPP_SA6-ongoing_meeting\SA_6-70\docs\S6-255295.zip" TargetMode="External"/><Relationship Id="rId413" Type="http://schemas.openxmlformats.org/officeDocument/2006/relationships/hyperlink" Target="file:///C:\3GPP_SA6-ongoing_meeting\SA_6-70\docs\S6-255006.zip" TargetMode="External"/><Relationship Id="rId248" Type="http://schemas.openxmlformats.org/officeDocument/2006/relationships/hyperlink" Target="file:///C:\3GPP_SA6-ongoing_meeting\SA_6-70\docs\S6-255211.zip" TargetMode="External"/><Relationship Id="rId455" Type="http://schemas.openxmlformats.org/officeDocument/2006/relationships/hyperlink" Target="tel:+4532720369,,223589837" TargetMode="External"/><Relationship Id="rId497" Type="http://schemas.openxmlformats.org/officeDocument/2006/relationships/hyperlink" Target="tel:+46853527818,,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39.zip" TargetMode="External"/><Relationship Id="rId315" Type="http://schemas.openxmlformats.org/officeDocument/2006/relationships/hyperlink" Target="file:///C:\3GPP_SA6-ongoing_meeting\SA_6-70\docs\S6-255156.zip" TargetMode="External"/><Relationship Id="rId357" Type="http://schemas.openxmlformats.org/officeDocument/2006/relationships/hyperlink" Target="file:///C:\3GPP_SA6-ongoing_meeting\SA_6-70\docs\S6-255317.zip" TargetMode="External"/><Relationship Id="rId54" Type="http://schemas.openxmlformats.org/officeDocument/2006/relationships/hyperlink" Target="file:///C:\3GPP_SA6-ongoing_meeting\SA_6-70\docs\S6-255060.zip" TargetMode="External"/><Relationship Id="rId96" Type="http://schemas.openxmlformats.org/officeDocument/2006/relationships/hyperlink" Target="file:///C:\3GPP_SA6-ongoing_meeting\SA_6-69\docs\S6-254731.zip" TargetMode="External"/><Relationship Id="rId161" Type="http://schemas.openxmlformats.org/officeDocument/2006/relationships/hyperlink" Target="file:///C:\3GPP_SA6-ongoing_meeting\SA_6-70\docs\S6-255280.zip" TargetMode="External"/><Relationship Id="rId217" Type="http://schemas.openxmlformats.org/officeDocument/2006/relationships/hyperlink" Target="file:///C:\3GPP_SA6-ongoing_meeting\SA_6-70\docs\S6-255026.zip" TargetMode="External"/><Relationship Id="rId399" Type="http://schemas.openxmlformats.org/officeDocument/2006/relationships/hyperlink" Target="file:///C:\3GPP_SA6-ongoing_meeting\SA_6-70\Docs\S6-255304.zip" TargetMode="External"/><Relationship Id="rId259" Type="http://schemas.openxmlformats.org/officeDocument/2006/relationships/hyperlink" Target="file:///C:\3GPP_SA6-ongoing_meeting\SA_6-70\docs\S6-255029.zip" TargetMode="External"/><Relationship Id="rId424" Type="http://schemas.openxmlformats.org/officeDocument/2006/relationships/hyperlink" Target="tel:+61290917603,,223589837" TargetMode="External"/><Relationship Id="rId466" Type="http://schemas.openxmlformats.org/officeDocument/2006/relationships/hyperlink" Target="tel:+6499132226,,223589837" TargetMode="External"/><Relationship Id="rId23" Type="http://schemas.openxmlformats.org/officeDocument/2006/relationships/hyperlink" Target="file:///C:\3GPP_SA6-ongoing_meeting\SA_6-70\docs\S6-255169.zip" TargetMode="External"/><Relationship Id="rId119" Type="http://schemas.openxmlformats.org/officeDocument/2006/relationships/hyperlink" Target="file:///C:\3GPP_SA6-ongoing_meeting\SA_6-69\docs\S6-254547.zip" TargetMode="External"/><Relationship Id="rId270" Type="http://schemas.openxmlformats.org/officeDocument/2006/relationships/hyperlink" Target="file:///C:\3GPP_SA6-ongoing_meeting\SA_6-70\Docs\S6-255193.zip" TargetMode="External"/><Relationship Id="rId326" Type="http://schemas.openxmlformats.org/officeDocument/2006/relationships/hyperlink" Target="file:///C:\3GPP_SA6-ongoing_meeting\SA_6-70\docs\S6-255074.zip" TargetMode="External"/><Relationship Id="rId65" Type="http://schemas.openxmlformats.org/officeDocument/2006/relationships/hyperlink" Target="file:///C:\3GPP_SA6-ongoing_meeting\SA_6-69\docs\S6-254140.zip" TargetMode="External"/><Relationship Id="rId130" Type="http://schemas.openxmlformats.org/officeDocument/2006/relationships/hyperlink" Target="file:///C:\3GPP_SA6-ongoing_meeting\SA_6-70\docs\S6-255285.zip" TargetMode="External"/><Relationship Id="rId368" Type="http://schemas.openxmlformats.org/officeDocument/2006/relationships/hyperlink" Target="file:///C:\3GPP_SA6-ongoing_meeting\SA_6-69\docs\S6-254780.zip" TargetMode="External"/><Relationship Id="rId172" Type="http://schemas.openxmlformats.org/officeDocument/2006/relationships/hyperlink" Target="docs\S6-255621.zip" TargetMode="External"/><Relationship Id="rId228" Type="http://schemas.openxmlformats.org/officeDocument/2006/relationships/hyperlink" Target="file:///C:\3GPP_SA6-ongoing_meeting\SA_6-70\docs\S6-255131.zip" TargetMode="External"/><Relationship Id="rId435" Type="http://schemas.openxmlformats.org/officeDocument/2006/relationships/hyperlink" Target="tel:+9721809388020,,223589837" TargetMode="External"/><Relationship Id="rId477" Type="http://schemas.openxmlformats.org/officeDocument/2006/relationships/hyperlink" Target="tel:+43720815337,,319976997" TargetMode="External"/><Relationship Id="rId281" Type="http://schemas.openxmlformats.org/officeDocument/2006/relationships/hyperlink" Target="file:///C:\3GPP_SA6-ongoing_meeting\SA_6-70\Docs\S6-255195.zip" TargetMode="External"/><Relationship Id="rId337" Type="http://schemas.openxmlformats.org/officeDocument/2006/relationships/hyperlink" Target="file:///C:\3GPP_SA6-ongoing_meeting\SA_6-70\docs\S6-255062.zip" TargetMode="External"/><Relationship Id="rId502" Type="http://schemas.openxmlformats.org/officeDocument/2006/relationships/fontTable" Target="fontTable.xml"/><Relationship Id="rId34" Type="http://schemas.openxmlformats.org/officeDocument/2006/relationships/hyperlink" Target="file:///C:\3GPP_SA6-ongoing_meeting\SA_6-70\docs\S6-255020.zip" TargetMode="External"/><Relationship Id="rId76" Type="http://schemas.openxmlformats.org/officeDocument/2006/relationships/hyperlink" Target="file:///C:\3GPP_SA6-ongoing_meeting\SA_6-69\docs\S6-254536.zip" TargetMode="External"/><Relationship Id="rId141" Type="http://schemas.openxmlformats.org/officeDocument/2006/relationships/hyperlink" Target="file:///C:\3GPP_SA6-ongoing_meeting\SA_6-70\docs\S6-255178.zip" TargetMode="External"/><Relationship Id="rId379" Type="http://schemas.openxmlformats.org/officeDocument/2006/relationships/hyperlink" Target="file:///C:\3GPP_SA6-ongoing_meeting\SA_6-69\docs\S6-254212.zip" TargetMode="External"/><Relationship Id="rId7" Type="http://schemas.openxmlformats.org/officeDocument/2006/relationships/endnotes" Target="endnotes.xml"/><Relationship Id="rId183" Type="http://schemas.openxmlformats.org/officeDocument/2006/relationships/hyperlink" Target="file:///C:\3GPP_SA6-ongoing_meeting\SA_6-70\docs\S6-255246.zip" TargetMode="External"/><Relationship Id="rId239" Type="http://schemas.openxmlformats.org/officeDocument/2006/relationships/hyperlink" Target="file:///C:\3GPP_SA6-ongoing_meeting\SA_6-70\docs\S6-255237.zip" TargetMode="External"/><Relationship Id="rId390" Type="http://schemas.openxmlformats.org/officeDocument/2006/relationships/hyperlink" Target="file:///C:\3GPP_SA6-ongoing_meeting\SA_6-70\docs\S6-255190.zip" TargetMode="External"/><Relationship Id="rId404" Type="http://schemas.openxmlformats.org/officeDocument/2006/relationships/hyperlink" Target="file:///C:\3GPP_SA6-ongoing_meeting\SA_6-70\Docs\S6-255046.zip" TargetMode="External"/><Relationship Id="rId446" Type="http://schemas.openxmlformats.org/officeDocument/2006/relationships/hyperlink" Target="tel:+41315208100,,223589837" TargetMode="External"/><Relationship Id="rId250" Type="http://schemas.openxmlformats.org/officeDocument/2006/relationships/hyperlink" Target="docs\S6-255509.zip" TargetMode="External"/><Relationship Id="rId292" Type="http://schemas.openxmlformats.org/officeDocument/2006/relationships/hyperlink" Target="file:///C:\3GPP_SA6-ongoing_meeting\SA_6-70\docs\S6-255136.zip" TargetMode="External"/><Relationship Id="rId306" Type="http://schemas.openxmlformats.org/officeDocument/2006/relationships/hyperlink" Target="file:///C:\3GPP_SA6-ongoing_meeting\SA_6-70\docs\S6-255083.zip" TargetMode="External"/><Relationship Id="rId488" Type="http://schemas.openxmlformats.org/officeDocument/2006/relationships/hyperlink" Target="tel:+390230578180,,319976997" TargetMode="External"/><Relationship Id="rId45" Type="http://schemas.openxmlformats.org/officeDocument/2006/relationships/hyperlink" Target="file:///C:\3GPP_SA6-ongoing_meeting\SA_6-70\docs\S6-255013.zip" TargetMode="External"/><Relationship Id="rId87" Type="http://schemas.openxmlformats.org/officeDocument/2006/relationships/hyperlink" Target="file:///C:\3GPP_SA6-ongoing_meeting\SA_6-69\docs\S6-254035.zip" TargetMode="External"/><Relationship Id="rId110" Type="http://schemas.openxmlformats.org/officeDocument/2006/relationships/hyperlink" Target="file:///C:\3GPP_SA6-ongoing_meeting\SA_6-70\docs\S6-255041.zip" TargetMode="External"/><Relationship Id="rId348" Type="http://schemas.openxmlformats.org/officeDocument/2006/relationships/hyperlink" Target="file:///C:\3GPP_SA6-ongoing_meeting\SA_6-70\docs\S6-255177.zip" TargetMode="External"/><Relationship Id="rId152" Type="http://schemas.openxmlformats.org/officeDocument/2006/relationships/hyperlink" Target="file:///C:\3GPP_SA6-ongoing_meeting\SA_6-70\docs\S6-255201.zip" TargetMode="External"/><Relationship Id="rId194" Type="http://schemas.openxmlformats.org/officeDocument/2006/relationships/hyperlink" Target="file:///C:\3GPP_SA6-ongoing_meeting\SA_6-70\docs\S6-255231.zip" TargetMode="External"/><Relationship Id="rId208" Type="http://schemas.openxmlformats.org/officeDocument/2006/relationships/hyperlink" Target="file:///C:\3GPP_SA6-ongoing_meeting\SA_6-70\docs\S6-255123.zip" TargetMode="External"/><Relationship Id="rId415" Type="http://schemas.openxmlformats.org/officeDocument/2006/relationships/hyperlink" Target="file:///C:\3GPP_SA6-ongoing_meeting\SA_6-70\docs\S6-255108.zip" TargetMode="External"/><Relationship Id="rId457" Type="http://schemas.openxmlformats.org/officeDocument/2006/relationships/hyperlink" Target="tel:+33170950590,,223589837" TargetMode="External"/><Relationship Id="rId261" Type="http://schemas.openxmlformats.org/officeDocument/2006/relationships/hyperlink" Target="file:///C:\3GPP_SA6-ongoing_meeting\SA_6-70\docs\S6-255035.zip" TargetMode="External"/><Relationship Id="rId499" Type="http://schemas.openxmlformats.org/officeDocument/2006/relationships/hyperlink" Target="tel:+443302210097,,319976997"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6.zip" TargetMode="External"/><Relationship Id="rId317" Type="http://schemas.openxmlformats.org/officeDocument/2006/relationships/hyperlink" Target="file:///C:\3GPP_SA6-ongoing_meeting\SA_6-70\docs\S6-255158.zip" TargetMode="External"/><Relationship Id="rId359" Type="http://schemas.openxmlformats.org/officeDocument/2006/relationships/hyperlink" Target="file:///C:\3GPP_SA6-ongoing_meeting\SA_6-69\docs\S6-254285.zip" TargetMode="External"/><Relationship Id="rId98" Type="http://schemas.openxmlformats.org/officeDocument/2006/relationships/hyperlink" Target="file:///C:\3GPP_SA6-ongoing_meeting\SA_6-70\docs\S6-255015.zip" TargetMode="External"/><Relationship Id="rId121" Type="http://schemas.openxmlformats.org/officeDocument/2006/relationships/hyperlink" Target="file:///C:\3GPP_SA6-ongoing_meeting\SA_6-69\docs\S6-254761.zip" TargetMode="External"/><Relationship Id="rId163" Type="http://schemas.openxmlformats.org/officeDocument/2006/relationships/hyperlink" Target="file:///C:\3GPP_SA6-ongoing_meeting\SA_6-70\docs\S6-255218.zip" TargetMode="External"/><Relationship Id="rId219" Type="http://schemas.openxmlformats.org/officeDocument/2006/relationships/hyperlink" Target="file:///C:\3GPP_SA6-ongoing_meeting\SA_6-70\docs\S6-255171.zip" TargetMode="External"/><Relationship Id="rId370" Type="http://schemas.openxmlformats.org/officeDocument/2006/relationships/hyperlink" Target="file:///C:\3GPP_SA6-ongoing_meeting\SA_6-70\docs\S6-255023.zip" TargetMode="External"/><Relationship Id="rId426" Type="http://schemas.openxmlformats.org/officeDocument/2006/relationships/hyperlink" Target="tel:+3228937002,,223589837" TargetMode="External"/><Relationship Id="rId230" Type="http://schemas.openxmlformats.org/officeDocument/2006/relationships/hyperlink" Target="file:///C:\3GPP_SA6-ongoing_meeting\SA_6-70\docs\S6-255088.zip" TargetMode="External"/><Relationship Id="rId468" Type="http://schemas.openxmlformats.org/officeDocument/2006/relationships/hyperlink" Target="tel:+488001124748,,223589837" TargetMode="External"/><Relationship Id="rId25" Type="http://schemas.openxmlformats.org/officeDocument/2006/relationships/hyperlink" Target="file:///C:\3GPP_SA6-ongoing_meeting\SA_6-70\docs\S6-255222.zip" TargetMode="External"/><Relationship Id="rId67" Type="http://schemas.openxmlformats.org/officeDocument/2006/relationships/hyperlink" Target="file:///C:\3GPP_SA6-ongoing_meeting\SA_6-70\docs\S6-255052.zip" TargetMode="External"/><Relationship Id="rId272" Type="http://schemas.openxmlformats.org/officeDocument/2006/relationships/hyperlink" Target="file:///C:\3GPP_SA6-ongoing_meeting\SA_6-70\Docs\S6-255277.zip" TargetMode="External"/><Relationship Id="rId328" Type="http://schemas.openxmlformats.org/officeDocument/2006/relationships/hyperlink" Target="file:///C:\3GPP_SA6-ongoing_meeting\SA_6-70\docs\S6-255076.zip" TargetMode="External"/><Relationship Id="rId132" Type="http://schemas.openxmlformats.org/officeDocument/2006/relationships/hyperlink" Target="file:///C:\3GPP_SA6-ongoing_meeting\SA_6-70\docs\S6-255050.zip" TargetMode="External"/><Relationship Id="rId174" Type="http://schemas.openxmlformats.org/officeDocument/2006/relationships/hyperlink" Target="file:///C:\3GPP_SA6-ongoing_meeting\SA_6-70\docs\S6-255149.zip" TargetMode="External"/><Relationship Id="rId381" Type="http://schemas.openxmlformats.org/officeDocument/2006/relationships/hyperlink" Target="file:///C:\3GPP_SA6-ongoing_meeting\SA_6-70\docs\S6-255182.zip" TargetMode="External"/><Relationship Id="rId241" Type="http://schemas.openxmlformats.org/officeDocument/2006/relationships/hyperlink" Target="file:///C:\3GPP_SA6-ongoing_meeting\SA_6-70\docs\S6-255239.zip" TargetMode="External"/><Relationship Id="rId437" Type="http://schemas.openxmlformats.org/officeDocument/2006/relationships/hyperlink" Target="tel:+81120242200,,223589837" TargetMode="External"/><Relationship Id="rId479" Type="http://schemas.openxmlformats.org/officeDocument/2006/relationships/hyperlink" Target="tel:+16474979376,,319976997" TargetMode="External"/><Relationship Id="rId36" Type="http://schemas.openxmlformats.org/officeDocument/2006/relationships/hyperlink" Target="file:///C:\3GPP_SA6-ongoing_meeting\SA_6-70\docs\S6-255164.zip" TargetMode="External"/><Relationship Id="rId283" Type="http://schemas.openxmlformats.org/officeDocument/2006/relationships/hyperlink" Target="docs\S6-255518.zip" TargetMode="External"/><Relationship Id="rId339" Type="http://schemas.openxmlformats.org/officeDocument/2006/relationships/hyperlink" Target="file:///C:\3GPP_SA6-ongoing_meeting\SA_6-70\docs\S6-255064.zip" TargetMode="External"/><Relationship Id="rId490" Type="http://schemas.openxmlformats.org/officeDocument/2006/relationships/hyperlink" Target="tel:+82806180880,,319976997" TargetMode="External"/><Relationship Id="rId78" Type="http://schemas.openxmlformats.org/officeDocument/2006/relationships/hyperlink" Target="file:///C:\3GPP_SA6-ongoing_meeting\SA_6-69\docs\S6-254555.zip" TargetMode="External"/><Relationship Id="rId101" Type="http://schemas.openxmlformats.org/officeDocument/2006/relationships/hyperlink" Target="file:///C:\3GPP_SA6-ongoing_meeting\SA_6-70\docs\S6-255022.zip" TargetMode="External"/><Relationship Id="rId143" Type="http://schemas.openxmlformats.org/officeDocument/2006/relationships/hyperlink" Target="file:///C:\3GPP_SA6-ongoing_meeting\SA_6-70\docs\S6-255180.zip" TargetMode="External"/><Relationship Id="rId185" Type="http://schemas.openxmlformats.org/officeDocument/2006/relationships/hyperlink" Target="file:///C:\3GPP_SA6-ongoing_meeting\SA_6-70\docs\S6-255272.zip" TargetMode="External"/><Relationship Id="rId350" Type="http://schemas.openxmlformats.org/officeDocument/2006/relationships/hyperlink" Target="file:///C:\3GPP_SA6-ongoing_meeting\SA_6-69\docs\S6-254784.zip" TargetMode="External"/><Relationship Id="rId406" Type="http://schemas.openxmlformats.org/officeDocument/2006/relationships/hyperlink" Target="file:///C:\3GPP_SA6-ongoing_meeting\SA_6-70\Docs\S6-255307.zip"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613.zip" TargetMode="External"/><Relationship Id="rId392" Type="http://schemas.openxmlformats.org/officeDocument/2006/relationships/hyperlink" Target="file:///C:\3GPP_SA6-ongoing_meeting\SA_6-70\Docs\S6-255300.zip" TargetMode="External"/><Relationship Id="rId448" Type="http://schemas.openxmlformats.org/officeDocument/2006/relationships/hyperlink" Target="tel:+16467493117,,223589837" TargetMode="External"/><Relationship Id="rId252" Type="http://schemas.openxmlformats.org/officeDocument/2006/relationships/hyperlink" Target="file:///C:\3GPP_SA6-ongoing_meeting\SA_6-70\docs\S6-255251.zip" TargetMode="External"/><Relationship Id="rId294" Type="http://schemas.openxmlformats.org/officeDocument/2006/relationships/hyperlink" Target="file:///C:\3GPP_SA6-ongoing_meeting\SA_6-70\docs\S6-255145.zip" TargetMode="External"/><Relationship Id="rId308" Type="http://schemas.openxmlformats.org/officeDocument/2006/relationships/hyperlink" Target="file:///C:\3GPP_SA6-ongoing_meeting\SA_6-70\docs\S6-255112.zip" TargetMode="External"/><Relationship Id="rId47" Type="http://schemas.openxmlformats.org/officeDocument/2006/relationships/hyperlink" Target="file:///C:\3GPP_SA6-ongoing_meeting\SA_6-70\docs\S6-255252.zip" TargetMode="External"/><Relationship Id="rId89" Type="http://schemas.openxmlformats.org/officeDocument/2006/relationships/hyperlink" Target="file:///C:\3GPP_SA6-ongoing_meeting\SA_6-69\docs\S6-254055.zip" TargetMode="External"/><Relationship Id="rId112" Type="http://schemas.openxmlformats.org/officeDocument/2006/relationships/hyperlink" Target="file:///C:\3GPP_SA6-ongoing_meeting\SA_6-70\docs\S6-255043.zip" TargetMode="External"/><Relationship Id="rId154" Type="http://schemas.openxmlformats.org/officeDocument/2006/relationships/hyperlink" Target="file:///C:\3GPP_SA6-ongoing_meeting\SA_6-70\docs\S6-255202.zip" TargetMode="External"/><Relationship Id="rId361" Type="http://schemas.openxmlformats.org/officeDocument/2006/relationships/hyperlink" Target="file:///C:\3GPP_SA6-ongoing_meeting\SA_6-69\docs\S6-254287.zip" TargetMode="External"/><Relationship Id="rId196" Type="http://schemas.openxmlformats.org/officeDocument/2006/relationships/hyperlink" Target="docs\S6-255555.zip" TargetMode="External"/><Relationship Id="rId417" Type="http://schemas.openxmlformats.org/officeDocument/2006/relationships/hyperlink" Target="file:///C:\3GPP_SA6-ongoing_meeting\SA_6-70\docs\S6-255198.zip" TargetMode="External"/><Relationship Id="rId459" Type="http://schemas.openxmlformats.org/officeDocument/2006/relationships/hyperlink" Target="tel:18002669775,,22358983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127.zip" TargetMode="External"/><Relationship Id="rId263" Type="http://schemas.openxmlformats.org/officeDocument/2006/relationships/hyperlink" Target="file:///C:\3GPP_SA6-ongoing_meeting\SA_6-70\docs\S6-255091.zip" TargetMode="External"/><Relationship Id="rId319" Type="http://schemas.openxmlformats.org/officeDocument/2006/relationships/hyperlink" Target="file:///C:\3GPP_SA6-ongoing_meeting\SA_6-70\docs\S6-255058.zip" TargetMode="External"/><Relationship Id="rId470" Type="http://schemas.openxmlformats.org/officeDocument/2006/relationships/hyperlink" Target="tel:+34912718488,,223589837" TargetMode="External"/><Relationship Id="rId58" Type="http://schemas.openxmlformats.org/officeDocument/2006/relationships/hyperlink" Target="file:///C:\3GPP_SA6-ongoing_meeting\SA_6-70\docs\S6-255068.zip" TargetMode="External"/><Relationship Id="rId123" Type="http://schemas.openxmlformats.org/officeDocument/2006/relationships/hyperlink" Target="file:///C:\3GPP_SA6-ongoing_meeting\SA_6-70\docs\S6-255293.zip" TargetMode="External"/><Relationship Id="rId330" Type="http://schemas.openxmlformats.org/officeDocument/2006/relationships/hyperlink" Target="file:///C:\3GPP_SA6-ongoing_meeting\SA_6-70\docs\S6-255118.zip" TargetMode="External"/><Relationship Id="rId165" Type="http://schemas.openxmlformats.org/officeDocument/2006/relationships/hyperlink" Target="docs\S6-255608.zip" TargetMode="External"/><Relationship Id="rId372" Type="http://schemas.openxmlformats.org/officeDocument/2006/relationships/hyperlink" Target="docs\S6-255431.zip" TargetMode="External"/><Relationship Id="rId428" Type="http://schemas.openxmlformats.org/officeDocument/2006/relationships/hyperlink" Target="tel:+864008866143,,223589837" TargetMode="External"/><Relationship Id="rId232" Type="http://schemas.openxmlformats.org/officeDocument/2006/relationships/hyperlink" Target="file:///C:\3GPP_SA6-ongoing_meeting\SA_6-70\docs\S6-255500.zip" TargetMode="External"/><Relationship Id="rId274" Type="http://schemas.openxmlformats.org/officeDocument/2006/relationships/hyperlink" Target="file:///C:\3GPP_SA6-ongoing_meeting\SA_6-70\Docs\S6-255310.zip" TargetMode="External"/><Relationship Id="rId481" Type="http://schemas.openxmlformats.org/officeDocument/2006/relationships/hyperlink" Target="tel:+4532720369,,319976997" TargetMode="External"/><Relationship Id="rId27" Type="http://schemas.openxmlformats.org/officeDocument/2006/relationships/hyperlink" Target="https://www.3gpp.org/specifications-groups/working-agreements" TargetMode="External"/><Relationship Id="rId69" Type="http://schemas.openxmlformats.org/officeDocument/2006/relationships/hyperlink" Target="file:///C:\3GPP_SA6-ongoing_meeting\SA_6-70\docs\S6-255101.zip" TargetMode="External"/><Relationship Id="rId134" Type="http://schemas.openxmlformats.org/officeDocument/2006/relationships/hyperlink" Target="file:///C:\3GPP_SA6-ongoing_meeting\SA_6-70\docs\S6-255056.zip" TargetMode="External"/><Relationship Id="rId80" Type="http://schemas.openxmlformats.org/officeDocument/2006/relationships/hyperlink" Target="docs\S6-255442.zip" TargetMode="External"/><Relationship Id="rId176" Type="http://schemas.openxmlformats.org/officeDocument/2006/relationships/hyperlink" Target="file:///C:\3GPP_SA6-ongoing_meeting\SA_6-70\docs\S6-255245.zip" TargetMode="External"/><Relationship Id="rId341" Type="http://schemas.openxmlformats.org/officeDocument/2006/relationships/hyperlink" Target="file:///C:\3GPP_SA6-ongoing_meeting\SA_6-70\docs\S6-255095.zip" TargetMode="External"/><Relationship Id="rId383" Type="http://schemas.openxmlformats.org/officeDocument/2006/relationships/hyperlink" Target="file:///C:\3GPP_SA6-ongoing_meeting\SA_6-70\docs\S6-255184.zip" TargetMode="External"/><Relationship Id="rId439" Type="http://schemas.openxmlformats.org/officeDocument/2006/relationships/hyperlink" Target="tel:+31207941375,,223589837" TargetMode="External"/><Relationship Id="rId201" Type="http://schemas.openxmlformats.org/officeDocument/2006/relationships/hyperlink" Target="file:///C:\3GPP_SA6-ongoing_meeting\SA_6-70\docs\S6-255261.zip" TargetMode="External"/><Relationship Id="rId243" Type="http://schemas.openxmlformats.org/officeDocument/2006/relationships/hyperlink" Target="file:///C:\3GPP_SA6-ongoing_meeting\SA_6-70\docs\S6-255268.zip" TargetMode="External"/><Relationship Id="rId285" Type="http://schemas.openxmlformats.org/officeDocument/2006/relationships/hyperlink" Target="file:///C:\3GPP_SA6-ongoing_meeting\SA_6-70\docs\S6-255134.zip" TargetMode="External"/><Relationship Id="rId450" Type="http://schemas.openxmlformats.org/officeDocument/2006/relationships/hyperlink" Target="tel:+61290917603,,223589837" TargetMode="External"/><Relationship Id="rId38" Type="http://schemas.openxmlformats.org/officeDocument/2006/relationships/hyperlink" Target="file:///C:\3GPP_SA6-ongoing_meeting\SA_6-69\docs\S6-254251.zip" TargetMode="External"/><Relationship Id="rId103" Type="http://schemas.openxmlformats.org/officeDocument/2006/relationships/hyperlink" Target="file:///C:\3GPP_SA6-ongoing_meeting\SA_6-70\docs\S6-255447.zip" TargetMode="External"/><Relationship Id="rId310" Type="http://schemas.openxmlformats.org/officeDocument/2006/relationships/hyperlink" Target="file:///C:\3GPP_SA6-ongoing_meeting\SA_6-70\docs\S6-255114.zip" TargetMode="External"/><Relationship Id="rId492" Type="http://schemas.openxmlformats.org/officeDocument/2006/relationships/hyperlink" Target="tel:+6499132226,,319976997" TargetMode="External"/><Relationship Id="rId91" Type="http://schemas.openxmlformats.org/officeDocument/2006/relationships/hyperlink" Target="file:///C:\3GPP_SA6-ongoing_meeting\SA_6-69\docs\S6-254540.zip" TargetMode="External"/><Relationship Id="rId145" Type="http://schemas.openxmlformats.org/officeDocument/2006/relationships/hyperlink" Target="file:///C:\3GPP_SA6-ongoing_meeting\SA_6-70\docs\S6-255273.zip" TargetMode="External"/><Relationship Id="rId187" Type="http://schemas.openxmlformats.org/officeDocument/2006/relationships/hyperlink" Target="file:///C:\3GPP_SA6-ongoing_meeting\SA_6-70\docs\S6-255275.zip" TargetMode="External"/><Relationship Id="rId352" Type="http://schemas.openxmlformats.org/officeDocument/2006/relationships/hyperlink" Target="file:///C:\3GPP_SA6-ongoing_meeting\SA_6-69\docs\S6-254786.zip" TargetMode="External"/><Relationship Id="rId394" Type="http://schemas.openxmlformats.org/officeDocument/2006/relationships/hyperlink" Target="file:///C:\3GPP_SA6-ongoing_meeting\SA_6-70\Docs\S6-255159.zip" TargetMode="External"/><Relationship Id="rId408" Type="http://schemas.openxmlformats.org/officeDocument/2006/relationships/hyperlink" Target="file:///C:\3GPP_SA6-ongoing_meeting\SA_6-70\docs\S6-255107.zip" TargetMode="External"/><Relationship Id="rId212" Type="http://schemas.openxmlformats.org/officeDocument/2006/relationships/hyperlink" Target="file:///C:\3GPP_SA6-ongoing_meeting\SA_6-70\docs\S6-255140.zip" TargetMode="External"/><Relationship Id="rId254" Type="http://schemas.openxmlformats.org/officeDocument/2006/relationships/hyperlink" Target="file:///C:\3GPP_SA6-ongoing_meeting\SA_6-70\docs\S6-255133.zip" TargetMode="External"/><Relationship Id="rId49" Type="http://schemas.openxmlformats.org/officeDocument/2006/relationships/hyperlink" Target="file:///C:\3GPP_SA6-ongoing_meeting\SA_6-70\docs\S6-255254.zip" TargetMode="External"/><Relationship Id="rId114" Type="http://schemas.openxmlformats.org/officeDocument/2006/relationships/hyperlink" Target="file:///C:\3GPP_SA6-ongoing_meeting\SA_6-70\docs\S6-255045.zip" TargetMode="External"/><Relationship Id="rId296" Type="http://schemas.openxmlformats.org/officeDocument/2006/relationships/hyperlink" Target="docs\S6-255578.zip" TargetMode="External"/><Relationship Id="rId461" Type="http://schemas.openxmlformats.org/officeDocument/2006/relationships/hyperlink" Target="tel:+9721809388020,,223589837" TargetMode="External"/><Relationship Id="rId60" Type="http://schemas.openxmlformats.org/officeDocument/2006/relationships/hyperlink" Target="file:///C:\3GPP_SA6-ongoing_meeting\SA_6-70\docs\S6-255070.zip" TargetMode="External"/><Relationship Id="rId156" Type="http://schemas.openxmlformats.org/officeDocument/2006/relationships/hyperlink" Target="docs\S6-255406.zip" TargetMode="External"/><Relationship Id="rId198" Type="http://schemas.openxmlformats.org/officeDocument/2006/relationships/hyperlink" Target="file:///C:\3GPP_SA6-ongoing_meeting\SA_6-70\docs\S6-255258.zip" TargetMode="External"/><Relationship Id="rId321" Type="http://schemas.openxmlformats.org/officeDocument/2006/relationships/hyperlink" Target="file:///C:\3GPP_SA6-ongoing_meeting\SA_6-70\docs\S6-255048.zip" TargetMode="External"/><Relationship Id="rId363" Type="http://schemas.openxmlformats.org/officeDocument/2006/relationships/hyperlink" Target="file:///C:\3GPP_SA6-ongoing_meeting\SA_6-69\docs\S6-254294.zip" TargetMode="External"/><Relationship Id="rId419" Type="http://schemas.openxmlformats.org/officeDocument/2006/relationships/hyperlink" Target="file:///C:\3GPP_SA6-ongoing_meeting\SA_6-70\docs\S6-255215.zip" TargetMode="External"/><Relationship Id="rId223" Type="http://schemas.openxmlformats.org/officeDocument/2006/relationships/hyperlink" Target="file:///C:\3GPP_SA6-ongoing_meeting\SA_6-70\docs\S6-255172.zip" TargetMode="External"/><Relationship Id="rId430" Type="http://schemas.openxmlformats.org/officeDocument/2006/relationships/hyperlink" Target="tel:+358923170556,,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093.zip" TargetMode="External"/><Relationship Id="rId472" Type="http://schemas.openxmlformats.org/officeDocument/2006/relationships/hyperlink" Target="tel:+41315208100,,223589837" TargetMode="External"/><Relationship Id="rId125" Type="http://schemas.openxmlformats.org/officeDocument/2006/relationships/hyperlink" Target="file:///C:\3GPP_SA6-ongoing_meeting\SA_6-69\docs\S6-254550.zip" TargetMode="External"/><Relationship Id="rId167" Type="http://schemas.openxmlformats.org/officeDocument/2006/relationships/hyperlink" Target="docs\S6-255412.zip" TargetMode="External"/><Relationship Id="rId332" Type="http://schemas.openxmlformats.org/officeDocument/2006/relationships/hyperlink" Target="file:///C:\3GPP_SA6-ongoing_meeting\SA_6-70\docs\S6-255161.zip" TargetMode="External"/><Relationship Id="rId374" Type="http://schemas.openxmlformats.org/officeDocument/2006/relationships/hyperlink" Target="file:///C:\3GPP_SA6-ongoing_meeting\SA_6-70\docs\S6-255240.zip" TargetMode="External"/><Relationship Id="rId71" Type="http://schemas.openxmlformats.org/officeDocument/2006/relationships/hyperlink" Target="file:///C:\3GPP_SA6-ongoing_meeting\SA_6-70\docs\S6-255213.zip" TargetMode="External"/><Relationship Id="rId234" Type="http://schemas.openxmlformats.org/officeDocument/2006/relationships/hyperlink" Target="file:///C:\3GPP_SA6-ongoing_meeting\SA_6-70\docs\S6-255501.zip" TargetMode="External"/><Relationship Id="rId2" Type="http://schemas.openxmlformats.org/officeDocument/2006/relationships/numbering" Target="numbering.xml"/><Relationship Id="rId29" Type="http://schemas.openxmlformats.org/officeDocument/2006/relationships/hyperlink" Target="file:///C:\3GPP_SA6-ongoing_meeting\SA_6-69\docs\S6-254258.zip" TargetMode="External"/><Relationship Id="rId276" Type="http://schemas.openxmlformats.org/officeDocument/2006/relationships/hyperlink" Target="file:///C:\3GPP_SA6-ongoing_meeting\SA_6-70\Docs\S6-255292.zip" TargetMode="External"/><Relationship Id="rId441" Type="http://schemas.openxmlformats.org/officeDocument/2006/relationships/hyperlink" Target="tel:+4721933737,,223589837" TargetMode="External"/><Relationship Id="rId483" Type="http://schemas.openxmlformats.org/officeDocument/2006/relationships/hyperlink" Target="tel:+33170950590,,319976997" TargetMode="External"/><Relationship Id="rId40" Type="http://schemas.openxmlformats.org/officeDocument/2006/relationships/hyperlink" Target="file:///C:\3GPP_SA6-ongoing_meeting\SA_6-70\docs\S6-255119.zip" TargetMode="External"/><Relationship Id="rId136" Type="http://schemas.openxmlformats.org/officeDocument/2006/relationships/hyperlink" Target="file:///C:\3GPP_SA6-ongoing_meeting\SA_6-70\docs\S6-255086.zip" TargetMode="External"/><Relationship Id="rId178" Type="http://schemas.openxmlformats.org/officeDocument/2006/relationships/hyperlink" Target="file:///C:\3GPP_SA6-ongoing_meeting\SA_6-70\docs\S6-255242.zip" TargetMode="External"/><Relationship Id="rId301" Type="http://schemas.openxmlformats.org/officeDocument/2006/relationships/hyperlink" Target="file:///C:\3GPP_SA6-ongoing_meeting\SA_6-70\docs\S6-255082.zip" TargetMode="External"/><Relationship Id="rId343" Type="http://schemas.openxmlformats.org/officeDocument/2006/relationships/hyperlink" Target="file:///C:\3GPP_SA6-ongoing_meeting\SA_6-70\docs\S6-255097.zip" TargetMode="External"/><Relationship Id="rId82" Type="http://schemas.openxmlformats.org/officeDocument/2006/relationships/hyperlink" Target="file:///C:\3GPP_SA6-ongoing_meeting\SA_6-69\docs\S6-254531.zip" TargetMode="External"/><Relationship Id="rId203" Type="http://schemas.openxmlformats.org/officeDocument/2006/relationships/hyperlink" Target="file:///C:\3GPP_SA6-ongoing_meeting\SA_6-70\docs\S6-255260.zip" TargetMode="External"/><Relationship Id="rId385" Type="http://schemas.openxmlformats.org/officeDocument/2006/relationships/hyperlink" Target="file:///C:\3GPP_SA6-ongoing_meeting\SA_6-70\docs\S6-255185.zip" TargetMode="External"/><Relationship Id="rId245" Type="http://schemas.openxmlformats.org/officeDocument/2006/relationships/hyperlink" Target="file:///C:\3GPP_SA6-ongoing_meeting\SA_6-70\docs\S6-255269.zip" TargetMode="External"/><Relationship Id="rId287" Type="http://schemas.openxmlformats.org/officeDocument/2006/relationships/hyperlink" Target="file:///C:\3GPP_SA6-ongoing_meeting\SA_6-70\docs\S6-255142.zip" TargetMode="External"/><Relationship Id="rId410" Type="http://schemas.openxmlformats.org/officeDocument/2006/relationships/hyperlink" Target="file:///C:\3GPP_SA6-ongoing_meeting\SA_6-70\docs\S6-255214.zip" TargetMode="External"/><Relationship Id="rId452" Type="http://schemas.openxmlformats.org/officeDocument/2006/relationships/hyperlink" Target="tel:+3228937002,,223589837" TargetMode="External"/><Relationship Id="rId494" Type="http://schemas.openxmlformats.org/officeDocument/2006/relationships/hyperlink" Target="tel:+488001124748,,319976997" TargetMode="External"/><Relationship Id="rId105" Type="http://schemas.openxmlformats.org/officeDocument/2006/relationships/hyperlink" Target="file:///C:\3GPP_SA6-ongoing_meeting\SA_6-70\docs\S6-255032.zip" TargetMode="External"/><Relationship Id="rId147" Type="http://schemas.openxmlformats.org/officeDocument/2006/relationships/hyperlink" Target="file:///C:\3GPP_SA6-ongoing_meeting\SA_6-70\docs\S6-255200.zip" TargetMode="External"/><Relationship Id="rId312" Type="http://schemas.openxmlformats.org/officeDocument/2006/relationships/hyperlink" Target="file:///C:\3GPP_SA6-ongoing_meeting\SA_6-70\docs\S6-255116.zip" TargetMode="External"/><Relationship Id="rId354" Type="http://schemas.openxmlformats.org/officeDocument/2006/relationships/hyperlink" Target="file:///C:\3GPP_SA6-ongoing_meeting\SA_6-70\docs\S6-255103.zip" TargetMode="External"/><Relationship Id="rId51" Type="http://schemas.openxmlformats.org/officeDocument/2006/relationships/hyperlink" Target="file:///C:\3GPP_SA6-ongoing_meeting\SA_6-69\docs\S6-254110.zip" TargetMode="External"/><Relationship Id="rId93" Type="http://schemas.openxmlformats.org/officeDocument/2006/relationships/hyperlink" Target="file:///C:\3GPP_SA6-ongoing_meeting\SA_6-69\docs\S6-254542.zip" TargetMode="External"/><Relationship Id="rId189" Type="http://schemas.openxmlformats.org/officeDocument/2006/relationships/hyperlink" Target="file:///C:\3GPP_SA6-ongoing_meeting\SA_6-70\docs\S6-255224.zip" TargetMode="External"/><Relationship Id="rId396" Type="http://schemas.openxmlformats.org/officeDocument/2006/relationships/hyperlink" Target="file:///C:\3GPP_SA6-ongoing_meeting\SA_6-70\Docs\S6-255302.zip" TargetMode="External"/><Relationship Id="rId214" Type="http://schemas.openxmlformats.org/officeDocument/2006/relationships/hyperlink" Target="file:///C:\3GPP_SA6-ongoing_meeting\SA_6-70\docs\S6-255125.zip" TargetMode="External"/><Relationship Id="rId256" Type="http://schemas.openxmlformats.org/officeDocument/2006/relationships/hyperlink" Target="file:///C:\3GPP_SA6-ongoing_meeting\SA_6-70\docs\S6-255084.zip" TargetMode="External"/><Relationship Id="rId298" Type="http://schemas.openxmlformats.org/officeDocument/2006/relationships/hyperlink" Target="file:///C:\3GPP_SA6-ongoing_meeting\SA_6-70\docs\S6-255296.zip" TargetMode="External"/><Relationship Id="rId421" Type="http://schemas.openxmlformats.org/officeDocument/2006/relationships/hyperlink" Target="file:///C:\3GPP_SA6-ongoing_meeting\SA_6-70\docs\S6-255234.zip" TargetMode="External"/><Relationship Id="rId463" Type="http://schemas.openxmlformats.org/officeDocument/2006/relationships/hyperlink" Target="tel:+81120242200,,223589837" TargetMode="External"/><Relationship Id="rId116" Type="http://schemas.openxmlformats.org/officeDocument/2006/relationships/hyperlink" Target="file:///C:\3GPP_SA6-ongoing_meeting\SA_6-69\docs\S6-254545.zip" TargetMode="External"/><Relationship Id="rId158" Type="http://schemas.openxmlformats.org/officeDocument/2006/relationships/hyperlink" Target="file:///C:\3GPP_SA6-ongoing_meeting\SA_6-70\docs\S6-255408.zip" TargetMode="External"/><Relationship Id="rId323" Type="http://schemas.openxmlformats.org/officeDocument/2006/relationships/hyperlink" Target="file:///C:\3GPP_SA6-ongoing_meeting\SA_6-70\docs\S6-255051.zip" TargetMode="External"/><Relationship Id="rId20" Type="http://schemas.openxmlformats.org/officeDocument/2006/relationships/hyperlink" Target="file:///C:\3GPP_SA6-ongoing_meeting\SA_6-70\docs\S6-255100.zip" TargetMode="External"/><Relationship Id="rId62" Type="http://schemas.openxmlformats.org/officeDocument/2006/relationships/hyperlink" Target="file:///C:\3GPP_SA6-ongoing_meeting\SA_6-70\docs\S6-255072.zip" TargetMode="External"/><Relationship Id="rId365" Type="http://schemas.openxmlformats.org/officeDocument/2006/relationships/hyperlink" Target="file:///C:\3GPP_SA6-ongoing_meeting\SA_6-69\docs\S6-254673.zip" TargetMode="External"/><Relationship Id="rId225" Type="http://schemas.openxmlformats.org/officeDocument/2006/relationships/hyperlink" Target="file:///C:\3GPP_SA6-ongoing_meeting\SA_6-70\docs\S6-255129.zip" TargetMode="External"/><Relationship Id="rId267" Type="http://schemas.openxmlformats.org/officeDocument/2006/relationships/hyperlink" Target="file:///C:\3GPP_SA6-ongoing_meeting\SA_6-70\Docs\S6-255289.zip" TargetMode="External"/><Relationship Id="rId432" Type="http://schemas.openxmlformats.org/officeDocument/2006/relationships/hyperlink" Target="tel:+4972160596510,,223589837" TargetMode="External"/><Relationship Id="rId474" Type="http://schemas.openxmlformats.org/officeDocument/2006/relationships/hyperlink" Target="tel:+16467493117,,223589837" TargetMode="External"/><Relationship Id="rId127" Type="http://schemas.openxmlformats.org/officeDocument/2006/relationships/hyperlink" Target="file:///C:\3GPP_SA6-ongoing_meeting\SA_6-69\docs\S6-254553.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69\docs\S6-254310.zip" TargetMode="External"/><Relationship Id="rId52" Type="http://schemas.openxmlformats.org/officeDocument/2006/relationships/hyperlink" Target="file:///C:\3GPP_SA6-ongoing_meeting\SA_6-69\docs\S6-254111.zip" TargetMode="External"/><Relationship Id="rId73" Type="http://schemas.openxmlformats.org/officeDocument/2006/relationships/hyperlink" Target="file:///C:\3GPP_SA6-ongoing_meeting\SA_6-70\docs\S6-255314.zip" TargetMode="External"/><Relationship Id="rId94" Type="http://schemas.openxmlformats.org/officeDocument/2006/relationships/hyperlink" Target="file:///C:\3GPP_SA6-ongoing_meeting\SA_6-69\docs\S6-254543.zip" TargetMode="External"/><Relationship Id="rId148" Type="http://schemas.openxmlformats.org/officeDocument/2006/relationships/hyperlink" Target="file:///C:\3GPP_SA6-ongoing_meeting\SA_6-70\docs\S6-255241.zip" TargetMode="External"/><Relationship Id="rId169" Type="http://schemas.openxmlformats.org/officeDocument/2006/relationships/hyperlink" Target="file:///C:\3GPP_SA6-ongoing_meeting\SA_6-70\docs\S6-255079.zip" TargetMode="External"/><Relationship Id="rId334" Type="http://schemas.openxmlformats.org/officeDocument/2006/relationships/hyperlink" Target="file:///C:\3GPP_SA6-ongoing_meeting\SA_6-69\docs\S6-254426.zip" TargetMode="External"/><Relationship Id="rId355" Type="http://schemas.openxmlformats.org/officeDocument/2006/relationships/hyperlink" Target="file:///C:\3GPP_SA6-ongoing_meeting\SA_6-70\docs\S6-255104.zip" TargetMode="External"/><Relationship Id="rId376" Type="http://schemas.openxmlformats.org/officeDocument/2006/relationships/hyperlink" Target="file:///C:\3GPP_SA6-ongoing_meeting\SA_6-70\docs\S6-255315.zip" TargetMode="External"/><Relationship Id="rId397" Type="http://schemas.openxmlformats.org/officeDocument/2006/relationships/hyperlink" Target="file:///C:\3GPP_SA6-ongoing_meeting\SA_6-70\Docs\S6-255303.zip" TargetMode="External"/><Relationship Id="rId4" Type="http://schemas.openxmlformats.org/officeDocument/2006/relationships/settings" Target="settings.xml"/><Relationship Id="rId180" Type="http://schemas.openxmlformats.org/officeDocument/2006/relationships/hyperlink" Target="file:///C:\3GPP_SA6-ongoing_meeting\SA_6-70\docs\S6-255243.zip" TargetMode="External"/><Relationship Id="rId215" Type="http://schemas.openxmlformats.org/officeDocument/2006/relationships/hyperlink" Target="docs\S6-255623.zip" TargetMode="External"/><Relationship Id="rId236" Type="http://schemas.openxmlformats.org/officeDocument/2006/relationships/hyperlink" Target="file:///C:\3GPP_SA6-ongoing_meeting\SA_6-70\docs\S6-255249.zip" TargetMode="External"/><Relationship Id="rId257" Type="http://schemas.openxmlformats.org/officeDocument/2006/relationships/hyperlink" Target="file:///C:\3GPP_SA6-ongoing_meeting\SA_6-70\docs\S6-255267.zip" TargetMode="External"/><Relationship Id="rId278" Type="http://schemas.openxmlformats.org/officeDocument/2006/relationships/hyperlink" Target="file:///C:\3GPP_SA6-ongoing_meeting\SA_6-70\Docs\S6-255291.zip" TargetMode="External"/><Relationship Id="rId401" Type="http://schemas.openxmlformats.org/officeDocument/2006/relationships/hyperlink" Target="file:///C:\3GPP_SA6-ongoing_meeting\SA_6-70\Docs\S6-255305.zip" TargetMode="External"/><Relationship Id="rId422" Type="http://schemas.openxmlformats.org/officeDocument/2006/relationships/hyperlink" Target="file:///C:\3GPP_SA6-ongoing_meeting\SA_6-70\docs\S6-255247.zip" TargetMode="External"/><Relationship Id="rId443" Type="http://schemas.openxmlformats.org/officeDocument/2006/relationships/hyperlink" Target="tel:+351800819683,,223589837" TargetMode="External"/><Relationship Id="rId464" Type="http://schemas.openxmlformats.org/officeDocument/2006/relationships/hyperlink" Target="tel:+82806180880,,223589837" TargetMode="External"/><Relationship Id="rId303" Type="http://schemas.openxmlformats.org/officeDocument/2006/relationships/hyperlink" Target="file:///C:\3GPP_SA6-ongoing_meeting\SA_6-70\docs\S6-255109.zip" TargetMode="External"/><Relationship Id="rId485" Type="http://schemas.openxmlformats.org/officeDocument/2006/relationships/hyperlink" Target="tel:18002669775,,319976997" TargetMode="External"/><Relationship Id="rId42" Type="http://schemas.openxmlformats.org/officeDocument/2006/relationships/hyperlink" Target="file:///C:\3GPP_SA6-ongoing_meeting\SA_6-70\docs\S6-255311.zip" TargetMode="External"/><Relationship Id="rId84" Type="http://schemas.openxmlformats.org/officeDocument/2006/relationships/hyperlink" Target="file:///C:\3GPP_SA6-ongoing_meeting\SA_6-69\docs\S6-254026.zip" TargetMode="External"/><Relationship Id="rId138" Type="http://schemas.openxmlformats.org/officeDocument/2006/relationships/hyperlink" Target="file:///C:\3GPP_SA6-ongoing_meeting\SA_6-69\docs\S6-254610.zip" TargetMode="External"/><Relationship Id="rId345" Type="http://schemas.openxmlformats.org/officeDocument/2006/relationships/hyperlink" Target="file:///C:\3GPP_SA6-ongoing_meeting\SA_6-69\docs\S6-254632.zip" TargetMode="External"/><Relationship Id="rId387" Type="http://schemas.openxmlformats.org/officeDocument/2006/relationships/hyperlink" Target="file:///C:\3GPP_SA6-ongoing_meeting\SA_6-70\docs\S6-255187.zip" TargetMode="External"/><Relationship Id="rId191" Type="http://schemas.openxmlformats.org/officeDocument/2006/relationships/hyperlink" Target="file:///C:\3GPP_SA6-ongoing_meeting\SA_6-70\docs\S6-255226.zip" TargetMode="External"/><Relationship Id="rId205" Type="http://schemas.openxmlformats.org/officeDocument/2006/relationships/hyperlink" Target="file:///C:\3GPP_SA6-ongoing_meeting\SA_6-70\docs\S6-255263.zip" TargetMode="External"/><Relationship Id="rId247" Type="http://schemas.openxmlformats.org/officeDocument/2006/relationships/hyperlink" Target="file:///C:\3GPP_SA6-ongoing_meeting\SA_6-70\docs\S6-255210.zip" TargetMode="External"/><Relationship Id="rId412" Type="http://schemas.openxmlformats.org/officeDocument/2006/relationships/hyperlink" Target="file:///C:\3GPP_SA6-ongoing_meeting\SA_6-70\docs\S6-255005.zip" TargetMode="External"/><Relationship Id="rId107" Type="http://schemas.openxmlformats.org/officeDocument/2006/relationships/hyperlink" Target="file:///C:\3GPP_SA6-ongoing_meeting\SA_6-70\docs\S6-255038.zip" TargetMode="External"/><Relationship Id="rId289" Type="http://schemas.openxmlformats.org/officeDocument/2006/relationships/hyperlink" Target="file:///C:\3GPP_SA6-ongoing_meeting\SA_6-70\docs\S6-255236.zip" TargetMode="External"/><Relationship Id="rId454" Type="http://schemas.openxmlformats.org/officeDocument/2006/relationships/hyperlink" Target="tel:+864008866143,,223589837" TargetMode="External"/><Relationship Id="rId496" Type="http://schemas.openxmlformats.org/officeDocument/2006/relationships/hyperlink" Target="tel:+34932751230,,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59.zip" TargetMode="External"/><Relationship Id="rId149" Type="http://schemas.openxmlformats.org/officeDocument/2006/relationships/hyperlink" Target="file:///C:\3GPP_SA6-ongoing_meeting\SA_6-70\docs\S6-255024.zip" TargetMode="External"/><Relationship Id="rId314" Type="http://schemas.openxmlformats.org/officeDocument/2006/relationships/hyperlink" Target="file:///C:\3GPP_SA6-ongoing_meeting\SA_6-70\docs\S6-255017.zip" TargetMode="External"/><Relationship Id="rId356" Type="http://schemas.openxmlformats.org/officeDocument/2006/relationships/hyperlink" Target="file:///C:\3GPP_SA6-ongoing_meeting\SA_6-70\docs\S6-255176.zip" TargetMode="External"/><Relationship Id="rId398" Type="http://schemas.openxmlformats.org/officeDocument/2006/relationships/hyperlink" Target="file:///C:\3GPP_SA6-ongoing_meeting\SA_6-70\Docs\S6-255163.zip" TargetMode="External"/><Relationship Id="rId95" Type="http://schemas.openxmlformats.org/officeDocument/2006/relationships/hyperlink" Target="file:///C:\3GPP_SA6-ongoing_meeting\SA_6-69\docs\S6-254544.zip" TargetMode="External"/><Relationship Id="rId160" Type="http://schemas.openxmlformats.org/officeDocument/2006/relationships/hyperlink" Target="docs\S6-255409.zip" TargetMode="External"/><Relationship Id="rId216" Type="http://schemas.openxmlformats.org/officeDocument/2006/relationships/hyperlink" Target="file:///C:\3GPP_SA6-ongoing_meeting\SA_6-70\docs\S6-255141.zip" TargetMode="External"/><Relationship Id="rId423" Type="http://schemas.openxmlformats.org/officeDocument/2006/relationships/hyperlink" Target="https://www.gotomeet.me/3GPPSA6" TargetMode="External"/><Relationship Id="rId258" Type="http://schemas.openxmlformats.org/officeDocument/2006/relationships/hyperlink" Target="file:///C:\3GPP_SA6-ongoing_meeting\SA_6-70\docs\S6-255205.zip" TargetMode="External"/><Relationship Id="rId465" Type="http://schemas.openxmlformats.org/officeDocument/2006/relationships/hyperlink" Target="tel:+31207941375,,223589837" TargetMode="External"/><Relationship Id="rId22" Type="http://schemas.openxmlformats.org/officeDocument/2006/relationships/hyperlink" Target="file:///C:\3GPP_SA6-ongoing_meeting\SA_6-70\docs\S6-255122.zip" TargetMode="External"/><Relationship Id="rId64" Type="http://schemas.openxmlformats.org/officeDocument/2006/relationships/hyperlink" Target="file:///C:\3GPP_SA6-ongoing_meeting\SA_6-70\docs\S6-255175.zip" TargetMode="External"/><Relationship Id="rId118" Type="http://schemas.openxmlformats.org/officeDocument/2006/relationships/hyperlink" Target="file:///C:\3GPP_SA6-ongoing_meeting\SA_6-69\docs\S6-254546.zip" TargetMode="External"/><Relationship Id="rId325" Type="http://schemas.openxmlformats.org/officeDocument/2006/relationships/hyperlink" Target="file:///C:\3GPP_SA6-ongoing_meeting\SA_6-70\docs\S6-255073.zip" TargetMode="External"/><Relationship Id="rId367" Type="http://schemas.openxmlformats.org/officeDocument/2006/relationships/hyperlink" Target="file:///C:\3GPP_SA6-ongoing_meeting\SA_6-69\docs\S6-254763.zip" TargetMode="External"/><Relationship Id="rId171" Type="http://schemas.openxmlformats.org/officeDocument/2006/relationships/hyperlink" Target="file:///C:\3GPP_SA6-ongoing_meeting\SA_6-70\docs\S6-255279.zip" TargetMode="External"/><Relationship Id="rId227" Type="http://schemas.openxmlformats.org/officeDocument/2006/relationships/hyperlink" Target="file:///C:\3GPP_SA6-ongoing_meeting\SA_6-70\docs\S6-255173.zip" TargetMode="External"/><Relationship Id="rId269" Type="http://schemas.openxmlformats.org/officeDocument/2006/relationships/hyperlink" Target="file:///C:\3GPP_SA6-ongoing_meeting\SA_6-70\Docs\S6-255288.zip" TargetMode="External"/><Relationship Id="rId434" Type="http://schemas.openxmlformats.org/officeDocument/2006/relationships/hyperlink" Target="tel:+35315360756,,223589837" TargetMode="External"/><Relationship Id="rId476" Type="http://schemas.openxmlformats.org/officeDocument/2006/relationships/hyperlink" Target="tel:+61290917603,,319976997" TargetMode="External"/><Relationship Id="rId33" Type="http://schemas.openxmlformats.org/officeDocument/2006/relationships/hyperlink" Target="file:///C:\3GPP_SA6-ongoing_meeting\SA_6-70\docs\S6-255019.zip" TargetMode="External"/><Relationship Id="rId129" Type="http://schemas.openxmlformats.org/officeDocument/2006/relationships/hyperlink" Target="file:///C:\3GPP_SA6-ongoing_meeting\SA_6-70\docs\S6-255162.zip" TargetMode="External"/><Relationship Id="rId280" Type="http://schemas.openxmlformats.org/officeDocument/2006/relationships/hyperlink" Target="file:///C:\3GPP_SA6-ongoing_meeting\SA_6-70\Docs\S6-255287.zip" TargetMode="External"/><Relationship Id="rId336" Type="http://schemas.openxmlformats.org/officeDocument/2006/relationships/hyperlink" Target="file:///C:\3GPP_SA6-ongoing_meeting\SA_6-69\docs\S6-254428.zip" TargetMode="External"/><Relationship Id="rId501" Type="http://schemas.openxmlformats.org/officeDocument/2006/relationships/header" Target="header1.xml"/><Relationship Id="rId75" Type="http://schemas.openxmlformats.org/officeDocument/2006/relationships/hyperlink" Target="file:///C:\3GPP_SA6-ongoing_meeting\SA_6-69\docs\S6-254535.zip" TargetMode="External"/><Relationship Id="rId140" Type="http://schemas.openxmlformats.org/officeDocument/2006/relationships/hyperlink" Target="file:///C:\3GPP_SA6-ongoing_meeting\SA_6-69\docs\S6-254743.zip" TargetMode="External"/><Relationship Id="rId182" Type="http://schemas.openxmlformats.org/officeDocument/2006/relationships/hyperlink" Target="file:///C:\3GPP_SA6-ongoing_meeting\SA_6-70\docs\S6-255244.zip" TargetMode="External"/><Relationship Id="rId378" Type="http://schemas.openxmlformats.org/officeDocument/2006/relationships/hyperlink" Target="docs\S6-255604.zip" TargetMode="External"/><Relationship Id="rId403" Type="http://schemas.openxmlformats.org/officeDocument/2006/relationships/hyperlink" Target="file:///C:\3GPP_SA6-ongoing_meeting\SA_6-70\Docs\S6-255306.zip" TargetMode="External"/><Relationship Id="rId6" Type="http://schemas.openxmlformats.org/officeDocument/2006/relationships/footnotes" Target="footnotes.xml"/><Relationship Id="rId238" Type="http://schemas.openxmlformats.org/officeDocument/2006/relationships/hyperlink" Target="file:///C:\3GPP_SA6-ongoing_meeting\SA_6-70\docs\S6-255503.zip" TargetMode="External"/><Relationship Id="rId445" Type="http://schemas.openxmlformats.org/officeDocument/2006/relationships/hyperlink" Target="tel:+46775757471,,223589837" TargetMode="External"/><Relationship Id="rId487" Type="http://schemas.openxmlformats.org/officeDocument/2006/relationships/hyperlink" Target="tel:+9721809388020,,319976997" TargetMode="External"/><Relationship Id="rId291" Type="http://schemas.openxmlformats.org/officeDocument/2006/relationships/hyperlink" Target="file:///C:\3GPP_SA6-ongoing_meeting\SA_6-70\docs\S6-255151.zip" TargetMode="External"/><Relationship Id="rId305" Type="http://schemas.openxmlformats.org/officeDocument/2006/relationships/hyperlink" Target="docs\S6-255616.zip" TargetMode="External"/><Relationship Id="rId347" Type="http://schemas.openxmlformats.org/officeDocument/2006/relationships/hyperlink" Target="file:///C:\3GPP_SA6-ongoing_meeting\SA_6-69\docs\S6-254782.zip" TargetMode="External"/><Relationship Id="rId44" Type="http://schemas.openxmlformats.org/officeDocument/2006/relationships/hyperlink" Target="file:///C:\3GPP_SA6-ongoing_meeting\SA_6-70\docs\S6-255313.zip" TargetMode="External"/><Relationship Id="rId86" Type="http://schemas.openxmlformats.org/officeDocument/2006/relationships/hyperlink" Target="file:///C:\3GPP_SA6-ongoing_meeting\SA_6-69\docs\S6-254034.zip" TargetMode="External"/><Relationship Id="rId151" Type="http://schemas.openxmlformats.org/officeDocument/2006/relationships/hyperlink" Target="file:///C:\3GPP_SA6-ongoing_meeting\SA_6-70\docs\S6-255078.zip" TargetMode="External"/><Relationship Id="rId389" Type="http://schemas.openxmlformats.org/officeDocument/2006/relationships/hyperlink" Target="file:///C:\3GPP_SA6-ongoing_meeting\SA_6-70\docs\S6-255189.zip" TargetMode="External"/><Relationship Id="rId193" Type="http://schemas.openxmlformats.org/officeDocument/2006/relationships/hyperlink" Target="file:///C:\3GPP_SA6-ongoing_meeting\SA_6-70\docs\S6-255229.zip" TargetMode="External"/><Relationship Id="rId207" Type="http://schemas.openxmlformats.org/officeDocument/2006/relationships/hyperlink" Target="file:///C:\3GPP_SA6-ongoing_meeting\SA_6-70\docs\S6-255139.zip" TargetMode="External"/><Relationship Id="rId249" Type="http://schemas.openxmlformats.org/officeDocument/2006/relationships/hyperlink" Target="file:///C:\3GPP_SA6-ongoing_meeting\SA_6-70\docs\S6-255270.zip" TargetMode="External"/><Relationship Id="rId414" Type="http://schemas.openxmlformats.org/officeDocument/2006/relationships/hyperlink" Target="file:///C:\3GPP_SA6-ongoing_meeting\SA_6-70\docs\S6-255089.zip" TargetMode="External"/><Relationship Id="rId456" Type="http://schemas.openxmlformats.org/officeDocument/2006/relationships/hyperlink" Target="tel:+358923170556,,223589837" TargetMode="External"/><Relationship Id="rId498" Type="http://schemas.openxmlformats.org/officeDocument/2006/relationships/hyperlink" Target="tel:+4122545996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0.zip" TargetMode="External"/><Relationship Id="rId260" Type="http://schemas.openxmlformats.org/officeDocument/2006/relationships/hyperlink" Target="file:///C:\3GPP_SA6-ongoing_meeting\SA_6-70\docs\S6-255034.zip" TargetMode="External"/><Relationship Id="rId316" Type="http://schemas.openxmlformats.org/officeDocument/2006/relationships/hyperlink" Target="file:///C:\3GPP_SA6-ongoing_meeting\SA_6-70\docs\S6-255157.zip" TargetMode="External"/><Relationship Id="rId55" Type="http://schemas.openxmlformats.org/officeDocument/2006/relationships/hyperlink" Target="file:///C:\3GPP_SA6-ongoing_meeting\SA_6-70\docs\S6-255061.zip" TargetMode="External"/><Relationship Id="rId97" Type="http://schemas.openxmlformats.org/officeDocument/2006/relationships/hyperlink" Target="file:///C:\3GPP_SA6-ongoing_meeting\SA_6-69\docs\S6-254732.zip" TargetMode="External"/><Relationship Id="rId120" Type="http://schemas.openxmlformats.org/officeDocument/2006/relationships/hyperlink" Target="file:///C:\3GPP_SA6-ongoing_meeting\SA_6-69\docs\S6-254760.zip" TargetMode="External"/><Relationship Id="rId358" Type="http://schemas.openxmlformats.org/officeDocument/2006/relationships/hyperlink" Target="file:///C:\3GPP_SA6-ongoing_meeting\SA_6-69\docs\S6-254025.zip" TargetMode="External"/><Relationship Id="rId162" Type="http://schemas.openxmlformats.org/officeDocument/2006/relationships/hyperlink" Target="file:///C:\3GPP_SA6-ongoing_meeting\SA_6-70\docs\S6-255216.zip" TargetMode="External"/><Relationship Id="rId218" Type="http://schemas.openxmlformats.org/officeDocument/2006/relationships/hyperlink" Target="file:///C:\3GPP_SA6-ongoing_meeting\SA_6-70\docs\S6-255170.zip" TargetMode="External"/><Relationship Id="rId425" Type="http://schemas.openxmlformats.org/officeDocument/2006/relationships/hyperlink" Target="tel:+43720815337,,223589837" TargetMode="External"/><Relationship Id="rId467" Type="http://schemas.openxmlformats.org/officeDocument/2006/relationships/hyperlink" Target="tel:+4721933737,,223589837" TargetMode="External"/><Relationship Id="rId271" Type="http://schemas.openxmlformats.org/officeDocument/2006/relationships/hyperlink" Target="file:///C:\3GPP_SA6-ongoing_meeting\SA_6-70\Docs\S6-255276.zip" TargetMode="External"/><Relationship Id="rId24" Type="http://schemas.openxmlformats.org/officeDocument/2006/relationships/hyperlink" Target="file:///C:\3GPP_SA6-ongoing_meeting\SA_6-70\docs\S6-255196.zip" TargetMode="External"/><Relationship Id="rId66" Type="http://schemas.openxmlformats.org/officeDocument/2006/relationships/hyperlink" Target="file:///C:\3GPP_SA6-ongoing_meeting\SA_6-69\docs\S6-254141.zip" TargetMode="External"/><Relationship Id="rId131" Type="http://schemas.openxmlformats.org/officeDocument/2006/relationships/hyperlink" Target="file:///C:\3GPP_SA6-ongoing_meeting\SA_6-70\docs\S6-255085.zip" TargetMode="External"/><Relationship Id="rId327" Type="http://schemas.openxmlformats.org/officeDocument/2006/relationships/hyperlink" Target="file:///C:\3GPP_SA6-ongoing_meeting\SA_6-70\docs\S6-255075.zip" TargetMode="External"/><Relationship Id="rId369" Type="http://schemas.openxmlformats.org/officeDocument/2006/relationships/hyperlink" Target="file:///C:\3GPP_SA6-ongoing_meeting\SA_6-69\docs\S6-254787.zip" TargetMode="External"/><Relationship Id="rId173" Type="http://schemas.openxmlformats.org/officeDocument/2006/relationships/hyperlink" Target="file:///C:\3GPP_SA6-ongoing_meeting\SA_6-70\docs\S6-255025.zip" TargetMode="External"/><Relationship Id="rId229" Type="http://schemas.openxmlformats.org/officeDocument/2006/relationships/hyperlink" Target="file:///C:\3GPP_SA6-ongoing_meeting\SA_6-70\docs\S6-255132.zip" TargetMode="External"/><Relationship Id="rId380" Type="http://schemas.openxmlformats.org/officeDocument/2006/relationships/hyperlink" Target="file:///C:\3GPP_SA6-ongoing_meeting\SA_6-70\docs\S6-255181.zip" TargetMode="External"/><Relationship Id="rId436" Type="http://schemas.openxmlformats.org/officeDocument/2006/relationships/hyperlink" Target="tel:+390230578180,,223589837" TargetMode="External"/><Relationship Id="rId240" Type="http://schemas.openxmlformats.org/officeDocument/2006/relationships/hyperlink" Target="docs\S6-255609.zip" TargetMode="External"/><Relationship Id="rId478" Type="http://schemas.openxmlformats.org/officeDocument/2006/relationships/hyperlink" Target="tel:+3228937002,,319976997" TargetMode="External"/><Relationship Id="rId35" Type="http://schemas.openxmlformats.org/officeDocument/2006/relationships/hyperlink" Target="file:///C:\3GPP_SA6-ongoing_meeting\SA_6-70\docs\S6-255094.zip" TargetMode="External"/><Relationship Id="rId77" Type="http://schemas.openxmlformats.org/officeDocument/2006/relationships/hyperlink" Target="file:///C:\3GPP_SA6-ongoing_meeting\SA_6-69\docs\S6-254554.zip" TargetMode="External"/><Relationship Id="rId100" Type="http://schemas.openxmlformats.org/officeDocument/2006/relationships/hyperlink" Target="file:///C:\3GPP_SA6-ongoing_meeting\SA_6-70\docs\S6-255021.zip" TargetMode="External"/><Relationship Id="rId282" Type="http://schemas.openxmlformats.org/officeDocument/2006/relationships/hyperlink" Target="file:///C:\3GPP_SA6-ongoing_meeting\SA_6-70\docs\S6-255098.zip" TargetMode="External"/><Relationship Id="rId338" Type="http://schemas.openxmlformats.org/officeDocument/2006/relationships/hyperlink" Target="file:///C:\3GPP_SA6-ongoing_meeting\SA_6-70\docs\S6-255063.zip" TargetMode="External"/><Relationship Id="rId503" Type="http://schemas.openxmlformats.org/officeDocument/2006/relationships/theme" Target="theme/theme1.xm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179.zip" TargetMode="External"/><Relationship Id="rId184" Type="http://schemas.openxmlformats.org/officeDocument/2006/relationships/hyperlink" Target="file:///C:\3GPP_SA6-ongoing_meeting\SA_6-70\docs\S6-255265.zip" TargetMode="External"/><Relationship Id="rId391" Type="http://schemas.openxmlformats.org/officeDocument/2006/relationships/hyperlink" Target="file:///C:\3GPP_SA6-ongoing_meeting\SA_6-70\Docs\S6-255299.zip" TargetMode="External"/><Relationship Id="rId405" Type="http://schemas.openxmlformats.org/officeDocument/2006/relationships/hyperlink" Target="file:///C:\3GPP_SA6-ongoing_meeting\SA_6-70\Docs\S6-255047.zip" TargetMode="External"/><Relationship Id="rId447" Type="http://schemas.openxmlformats.org/officeDocument/2006/relationships/hyperlink" Target="tel:+443302210097,,223589837" TargetMode="External"/><Relationship Id="rId251" Type="http://schemas.openxmlformats.org/officeDocument/2006/relationships/hyperlink" Target="file:///C:\3GPP_SA6-ongoing_meeting\SA_6-70\docs\S6-255250.zip" TargetMode="External"/><Relationship Id="rId489" Type="http://schemas.openxmlformats.org/officeDocument/2006/relationships/hyperlink" Target="tel:+81120242200,,319976997" TargetMode="External"/><Relationship Id="rId46" Type="http://schemas.openxmlformats.org/officeDocument/2006/relationships/hyperlink" Target="file:///C:\3GPP_SA6-ongoing_meeting\SA_6-70\docs\S6-255014.zip" TargetMode="External"/><Relationship Id="rId293" Type="http://schemas.openxmlformats.org/officeDocument/2006/relationships/hyperlink" Target="file:///C:\3GPP_SA6-ongoing_meeting\SA_6-70\docs\S6-255110.zip" TargetMode="External"/><Relationship Id="rId307" Type="http://schemas.openxmlformats.org/officeDocument/2006/relationships/hyperlink" Target="file:///C:\3GPP_SA6-ongoing_meeting\SA_6-70\docs\S6-255111.zip" TargetMode="External"/><Relationship Id="rId349" Type="http://schemas.openxmlformats.org/officeDocument/2006/relationships/hyperlink" Target="file:///C:\3GPP_SA6-ongoing_meeting\SA_6-69\docs\S6-254783.zip" TargetMode="External"/><Relationship Id="rId88" Type="http://schemas.openxmlformats.org/officeDocument/2006/relationships/hyperlink" Target="file:///C:\3GPP_SA6-ongoing_meeting\SA_6-69\docs\S6-254054.zip" TargetMode="External"/><Relationship Id="rId111" Type="http://schemas.openxmlformats.org/officeDocument/2006/relationships/hyperlink" Target="file:///C:\3GPP_SA6-ongoing_meeting\SA_6-70\docs\S6-255042.zip" TargetMode="External"/><Relationship Id="rId153" Type="http://schemas.openxmlformats.org/officeDocument/2006/relationships/hyperlink" Target="file:///C:\3GPP_SA6-ongoing_meeting\SA_6-70\docs\S6-255036.zip" TargetMode="External"/><Relationship Id="rId195" Type="http://schemas.openxmlformats.org/officeDocument/2006/relationships/hyperlink" Target="file:///C:\3GPP_SA6-ongoing_meeting\SA_6-70\docs\S6-255256.zip" TargetMode="External"/><Relationship Id="rId209" Type="http://schemas.openxmlformats.org/officeDocument/2006/relationships/hyperlink" Target="file:///C:\3GPP_SA6-ongoing_meeting\SA_6-70\docs\S6-255155.zip" TargetMode="External"/><Relationship Id="rId360" Type="http://schemas.openxmlformats.org/officeDocument/2006/relationships/hyperlink" Target="file:///C:\3GPP_SA6-ongoing_meeting\SA_6-70\docs\S6-255152.zip" TargetMode="External"/><Relationship Id="rId416" Type="http://schemas.openxmlformats.org/officeDocument/2006/relationships/hyperlink" Target="file:///C:\3GPP_SA6-ongoing_meeting\SA_6-70\docs\S6-255117.zip" TargetMode="External"/><Relationship Id="rId220" Type="http://schemas.openxmlformats.org/officeDocument/2006/relationships/hyperlink" Target="file:///C:\3GPP_SA6-ongoing_meeting\SA_6-70\docs\S6-255126.zip" TargetMode="External"/><Relationship Id="rId458" Type="http://schemas.openxmlformats.org/officeDocument/2006/relationships/hyperlink" Target="tel:+4972160596510,,22358983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7.zip" TargetMode="External"/><Relationship Id="rId262" Type="http://schemas.openxmlformats.org/officeDocument/2006/relationships/hyperlink" Target="file:///C:\3GPP_SA6-ongoing_meeting\SA_6-70\docs\S6-255090.zip" TargetMode="External"/><Relationship Id="rId318" Type="http://schemas.openxmlformats.org/officeDocument/2006/relationships/hyperlink" Target="file:///C:\3GPP_SA6-ongoing_meeting\SA_6-70\docs\S6-255057.zip" TargetMode="External"/><Relationship Id="rId99" Type="http://schemas.openxmlformats.org/officeDocument/2006/relationships/hyperlink" Target="file:///C:\3GPP_SA6-ongoing_meeting\SA_6-70\docs\S6-255016.zip" TargetMode="External"/><Relationship Id="rId122" Type="http://schemas.openxmlformats.org/officeDocument/2006/relationships/hyperlink" Target="file:///C:\3GPP_SA6-ongoing_meeting\SA_6-70\docs\S6-255264.zip" TargetMode="External"/><Relationship Id="rId164" Type="http://schemas.openxmlformats.org/officeDocument/2006/relationships/hyperlink" Target="file:///C:\3GPP_SA6-ongoing_meeting\SA_6-70\docs\S6-255219.zip" TargetMode="External"/><Relationship Id="rId371" Type="http://schemas.openxmlformats.org/officeDocument/2006/relationships/hyperlink" Target="file:///C:\3GPP_SA6-ongoing_meeting\SA_6-70\docs\S6-255154.zip" TargetMode="External"/><Relationship Id="rId427" Type="http://schemas.openxmlformats.org/officeDocument/2006/relationships/hyperlink" Target="tel:+16474979373,,223589837" TargetMode="External"/><Relationship Id="rId469" Type="http://schemas.openxmlformats.org/officeDocument/2006/relationships/hyperlink" Target="tel:+351800819683,,223589837" TargetMode="External"/><Relationship Id="rId26" Type="http://schemas.openxmlformats.org/officeDocument/2006/relationships/hyperlink" Target="https://www.3gpp.org/specifications-groups/working-procedures" TargetMode="External"/><Relationship Id="rId231" Type="http://schemas.openxmlformats.org/officeDocument/2006/relationships/hyperlink" Target="file:///C:\3GPP_SA6-ongoing_meeting\SA_6-70\docs\S6-255206.zip" TargetMode="External"/><Relationship Id="rId273" Type="http://schemas.openxmlformats.org/officeDocument/2006/relationships/hyperlink" Target="file:///C:\3GPP_SA6-ongoing_meeting\SA_6-70\Docs\S6-255278.zip" TargetMode="External"/><Relationship Id="rId329" Type="http://schemas.openxmlformats.org/officeDocument/2006/relationships/hyperlink" Target="file:///C:\3GPP_SA6-ongoing_meeting\SA_6-70\docs\S6-255077.zip" TargetMode="External"/><Relationship Id="rId480" Type="http://schemas.openxmlformats.org/officeDocument/2006/relationships/hyperlink" Target="tel:+864008866143,,319976997" TargetMode="External"/><Relationship Id="rId68" Type="http://schemas.openxmlformats.org/officeDocument/2006/relationships/hyperlink" Target="file:///C:\3GPP_SA6-ongoing_meeting\SA_6-70\docs\S6-255054.zip" TargetMode="External"/><Relationship Id="rId133" Type="http://schemas.openxmlformats.org/officeDocument/2006/relationships/hyperlink" Target="file:///C:\3GPP_SA6-ongoing_meeting\SA_6-70\docs\S6-255055.zip" TargetMode="External"/><Relationship Id="rId175" Type="http://schemas.openxmlformats.org/officeDocument/2006/relationships/hyperlink" Target="file:///C:\3GPP_SA6-ongoing_meeting\SA_6-70\docs\S6-255165.zip" TargetMode="External"/><Relationship Id="rId340" Type="http://schemas.openxmlformats.org/officeDocument/2006/relationships/hyperlink" Target="file:///C:\3GPP_SA6-ongoing_meeting\SA_6-69\docs\S6-254209.zip" TargetMode="External"/><Relationship Id="rId200" Type="http://schemas.openxmlformats.org/officeDocument/2006/relationships/hyperlink" Target="file:///C:\3GPP_SA6-ongoing_meeting\SA_6-70\docs\S6-255283.zip" TargetMode="External"/><Relationship Id="rId382" Type="http://schemas.openxmlformats.org/officeDocument/2006/relationships/hyperlink" Target="file:///C:\3GPP_SA6-ongoing_meeting\SA_6-70\docs\S6-255183.zip" TargetMode="External"/><Relationship Id="rId438" Type="http://schemas.openxmlformats.org/officeDocument/2006/relationships/hyperlink" Target="tel:+82806180880,,223589837" TargetMode="External"/><Relationship Id="rId242" Type="http://schemas.openxmlformats.org/officeDocument/2006/relationships/hyperlink" Target="docs\S6-255610.zip" TargetMode="External"/><Relationship Id="rId284" Type="http://schemas.openxmlformats.org/officeDocument/2006/relationships/hyperlink" Target="file:///C:\3GPP_SA6-ongoing_meeting\SA_6-70\docs\S6-255099.zip" TargetMode="External"/><Relationship Id="rId491" Type="http://schemas.openxmlformats.org/officeDocument/2006/relationships/hyperlink" Target="tel:+31207941375,,319976997" TargetMode="External"/><Relationship Id="rId37" Type="http://schemas.openxmlformats.org/officeDocument/2006/relationships/hyperlink" Target="file:///C:\3GPP_SA6-ongoing_meeting\SA_6-70\docs\S6-255266.zip" TargetMode="External"/><Relationship Id="rId79" Type="http://schemas.openxmlformats.org/officeDocument/2006/relationships/hyperlink" Target="file:///C:\3GPP_SA6-ongoing_meeting\SA_6-70\docs\S6-255146.zip" TargetMode="External"/><Relationship Id="rId102" Type="http://schemas.openxmlformats.org/officeDocument/2006/relationships/hyperlink" Target="file:///C:\3GPP_SA6-ongoing_meeting\SA_6-70\docs\S6-255030.zip" TargetMode="External"/><Relationship Id="rId144" Type="http://schemas.openxmlformats.org/officeDocument/2006/relationships/hyperlink" Target="file:///C:\3GPP_SA6-ongoing_meeting\SA_6-70\docs\S6-255217.zip" TargetMode="External"/><Relationship Id="rId90" Type="http://schemas.openxmlformats.org/officeDocument/2006/relationships/hyperlink" Target="file:///C:\3GPP_SA6-ongoing_meeting\SA_6-69\docs\S6-254539.zip" TargetMode="External"/><Relationship Id="rId186" Type="http://schemas.openxmlformats.org/officeDocument/2006/relationships/hyperlink" Target="file:///C:\3GPP_SA6-ongoing_meeting\SA_6-70\docs\S6-255274.zip" TargetMode="External"/><Relationship Id="rId351" Type="http://schemas.openxmlformats.org/officeDocument/2006/relationships/hyperlink" Target="file:///C:\3GPP_SA6-ongoing_meeting\SA_6-69\docs\S6-254785.zip" TargetMode="External"/><Relationship Id="rId393" Type="http://schemas.openxmlformats.org/officeDocument/2006/relationships/hyperlink" Target="file:///C:\3GPP_SA6-ongoing_meeting\SA_6-70\Docs\S6-255197.zip" TargetMode="External"/><Relationship Id="rId407" Type="http://schemas.openxmlformats.org/officeDocument/2006/relationships/hyperlink" Target="file:///C:\3GPP_SA6-ongoing_meeting\SA_6-70\Docs\S6-255309.zip" TargetMode="External"/><Relationship Id="rId449" Type="http://schemas.openxmlformats.org/officeDocument/2006/relationships/hyperlink" Target="https://www.gotomeet.me/3GPPSA6" TargetMode="External"/><Relationship Id="rId211" Type="http://schemas.openxmlformats.org/officeDocument/2006/relationships/hyperlink" Target="file:///C:\3GPP_SA6-ongoing_meeting\SA_6-70\docs\S6-255028.zip" TargetMode="External"/><Relationship Id="rId253" Type="http://schemas.openxmlformats.org/officeDocument/2006/relationships/hyperlink" Target="file:///C:\3GPP_SA6-ongoing_meeting\SA_6-70\docs\S6-255235.zip" TargetMode="External"/><Relationship Id="rId295" Type="http://schemas.openxmlformats.org/officeDocument/2006/relationships/hyperlink" Target="file:///C:\3GPP_SA6-ongoing_meeting\SA_6-70\docs\S6-255271.zip" TargetMode="External"/><Relationship Id="rId309" Type="http://schemas.openxmlformats.org/officeDocument/2006/relationships/hyperlink" Target="file:///C:\3GPP_SA6-ongoing_meeting\SA_6-70\docs\S6-255113.zip" TargetMode="External"/><Relationship Id="rId460" Type="http://schemas.openxmlformats.org/officeDocument/2006/relationships/hyperlink" Target="tel:+35315360756,,223589837" TargetMode="External"/><Relationship Id="rId48" Type="http://schemas.openxmlformats.org/officeDocument/2006/relationships/hyperlink" Target="file:///C:\3GPP_SA6-ongoing_meeting\SA_6-70\docs\S6-255253.zip" TargetMode="External"/><Relationship Id="rId113" Type="http://schemas.openxmlformats.org/officeDocument/2006/relationships/hyperlink" Target="file:///C:\3GPP_SA6-ongoing_meeting\SA_6-70\docs\S6-255044.zip" TargetMode="External"/><Relationship Id="rId320" Type="http://schemas.openxmlformats.org/officeDocument/2006/relationships/hyperlink" Target="file:///C:\3GPP_SA6-ongoing_meeting\SA_6-70\docs\S6-255160.zip" TargetMode="External"/><Relationship Id="rId155" Type="http://schemas.openxmlformats.org/officeDocument/2006/relationships/hyperlink" Target="file:///C:\3GPP_SA6-ongoing_meeting\SA_6-70\docs\S6-255037.zip" TargetMode="External"/><Relationship Id="rId197" Type="http://schemas.openxmlformats.org/officeDocument/2006/relationships/hyperlink" Target="file:///C:\3GPP_SA6-ongoing_meeting\SA_6-70\docs\S6-255257.zip" TargetMode="External"/><Relationship Id="rId362" Type="http://schemas.openxmlformats.org/officeDocument/2006/relationships/hyperlink" Target="file:///C:\3GPP_SA6-ongoing_meeting\SA_6-70\docs\S6-255153.zip" TargetMode="External"/><Relationship Id="rId418" Type="http://schemas.openxmlformats.org/officeDocument/2006/relationships/hyperlink" Target="file:///C:\3GPP_SA6-ongoing_meeting\SA_6-70\docs\S6-255204.zip" TargetMode="External"/><Relationship Id="rId222" Type="http://schemas.openxmlformats.org/officeDocument/2006/relationships/hyperlink" Target="file:///C:\3GPP_SA6-ongoing_meeting\SA_6-70\docs\S6-255128.zip" TargetMode="External"/><Relationship Id="rId264" Type="http://schemas.openxmlformats.org/officeDocument/2006/relationships/hyperlink" Target="file:///C:\3GPP_SA6-ongoing_meeting\SA_6-70\docs\S6-255092.zip" TargetMode="External"/><Relationship Id="rId471" Type="http://schemas.openxmlformats.org/officeDocument/2006/relationships/hyperlink" Target="tel:+46775757471,,22358983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69.zip" TargetMode="External"/><Relationship Id="rId124" Type="http://schemas.openxmlformats.org/officeDocument/2006/relationships/hyperlink" Target="file:///C:\3GPP_SA6-ongoing_meeting\SA_6-70\docs\S6-255294.zip" TargetMode="External"/><Relationship Id="rId70" Type="http://schemas.openxmlformats.org/officeDocument/2006/relationships/hyperlink" Target="file:///C:\3GPP_SA6-ongoing_meeting\SA_6-70\docs\S6-255212.zip" TargetMode="External"/><Relationship Id="rId166" Type="http://schemas.openxmlformats.org/officeDocument/2006/relationships/hyperlink" Target="file:///C:\3GPP_SA6-ongoing_meeting\SA_6-70\docs\S6-255220.zip" TargetMode="External"/><Relationship Id="rId331" Type="http://schemas.openxmlformats.org/officeDocument/2006/relationships/hyperlink" Target="file:///C:\3GPP_SA6-ongoing_meeting\SA_6-70\docs\S6-255144.zip" TargetMode="External"/><Relationship Id="rId373" Type="http://schemas.openxmlformats.org/officeDocument/2006/relationships/hyperlink" Target="file:///C:\3GPP_SA6-ongoing_meeting\SA_6-70\docs\S6-255192.zip" TargetMode="External"/><Relationship Id="rId429" Type="http://schemas.openxmlformats.org/officeDocument/2006/relationships/hyperlink" Target="tel:+4532720369,,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07.zip" TargetMode="External"/><Relationship Id="rId440" Type="http://schemas.openxmlformats.org/officeDocument/2006/relationships/hyperlink" Target="tel:+6499132226,,223589837" TargetMode="External"/><Relationship Id="rId28" Type="http://schemas.openxmlformats.org/officeDocument/2006/relationships/hyperlink" Target="file:///C:\3GPP_SA6-ongoing_meeting\SA_6-69\docs\S6-254256.zip" TargetMode="External"/><Relationship Id="rId275" Type="http://schemas.openxmlformats.org/officeDocument/2006/relationships/hyperlink" Target="file:///C:\3GPP_SA6-ongoing_meeting\SA_6-70\Docs\S6-255194.zip" TargetMode="External"/><Relationship Id="rId300" Type="http://schemas.openxmlformats.org/officeDocument/2006/relationships/hyperlink" Target="file:///C:\3GPP_SA6-ongoing_meeting\SA_6-70\docs\S6-255298.zip" TargetMode="External"/><Relationship Id="rId482" Type="http://schemas.openxmlformats.org/officeDocument/2006/relationships/hyperlink" Target="tel:+358923170556,,319976997" TargetMode="External"/><Relationship Id="rId81" Type="http://schemas.openxmlformats.org/officeDocument/2006/relationships/hyperlink" Target="file:///C:\3GPP_SA6-ongoing_meeting\SA_6-70\docs\S6-255147.zip" TargetMode="External"/><Relationship Id="rId135" Type="http://schemas.openxmlformats.org/officeDocument/2006/relationships/hyperlink" Target="file:///C:\3GPP_SA6-ongoing_meeting\SA_6-70\docs\S6-255065.zip" TargetMode="External"/><Relationship Id="rId177" Type="http://schemas.openxmlformats.org/officeDocument/2006/relationships/hyperlink" Target="file:///C:\3GPP_SA6-ongoing_meeting\SA_6-70\docs\S6-255166.zip" TargetMode="External"/><Relationship Id="rId342" Type="http://schemas.openxmlformats.org/officeDocument/2006/relationships/hyperlink" Target="file:///C:\3GPP_SA6-ongoing_meeting\SA_6-70\docs\S6-255096.zip" TargetMode="External"/><Relationship Id="rId384" Type="http://schemas.openxmlformats.org/officeDocument/2006/relationships/hyperlink" Target="file:///C:\3GPP_SA6-ongoing_meeting\SA_6-70\docs\S6-255227.zip" TargetMode="External"/><Relationship Id="rId202" Type="http://schemas.openxmlformats.org/officeDocument/2006/relationships/hyperlink" Target="file:///C:\3GPP_SA6-ongoing_meeting\SA_6-70\docs\S6-255281.zip" TargetMode="External"/><Relationship Id="rId244" Type="http://schemas.openxmlformats.org/officeDocument/2006/relationships/hyperlink" Target="file:///C:\3GPP_SA6-ongoing_meeting\SA_6-70\docs\S6-255506.zip" TargetMode="External"/><Relationship Id="rId39" Type="http://schemas.openxmlformats.org/officeDocument/2006/relationships/hyperlink" Target="file:///C:\3GPP_SA6-ongoing_meeting\SA_6-69\docs\S6-254532.zip" TargetMode="External"/><Relationship Id="rId286" Type="http://schemas.openxmlformats.org/officeDocument/2006/relationships/hyperlink" Target="file:///C:\3GPP_SA6-ongoing_meeting\SA_6-70\docs\S6-255135.zip" TargetMode="External"/><Relationship Id="rId451" Type="http://schemas.openxmlformats.org/officeDocument/2006/relationships/hyperlink" Target="tel:+43720815337,,223589837" TargetMode="External"/><Relationship Id="rId493" Type="http://schemas.openxmlformats.org/officeDocument/2006/relationships/hyperlink" Target="tel:+4721933737,,319976997" TargetMode="External"/><Relationship Id="rId50" Type="http://schemas.openxmlformats.org/officeDocument/2006/relationships/hyperlink" Target="file:///C:\3GPP_SA6-ongoing_meeting\SA_6-70\docs\S6-255255.zip" TargetMode="External"/><Relationship Id="rId104" Type="http://schemas.openxmlformats.org/officeDocument/2006/relationships/hyperlink" Target="file:///C:\3GPP_SA6-ongoing_meeting\SA_6-70\docs\S6-255031.zip" TargetMode="External"/><Relationship Id="rId146" Type="http://schemas.openxmlformats.org/officeDocument/2006/relationships/hyperlink" Target="file:///C:\3GPP_SA6-ongoing_meeting\SA_6-70\docs\S6-255199.zip" TargetMode="External"/><Relationship Id="rId188" Type="http://schemas.openxmlformats.org/officeDocument/2006/relationships/hyperlink" Target="file:///C:\3GPP_SA6-ongoing_meeting\SA_6-70\docs\S6-255223.zip" TargetMode="External"/><Relationship Id="rId311" Type="http://schemas.openxmlformats.org/officeDocument/2006/relationships/hyperlink" Target="file:///C:\3GPP_SA6-ongoing_meeting\SA_6-70\docs\S6-255115.zip" TargetMode="External"/><Relationship Id="rId353" Type="http://schemas.openxmlformats.org/officeDocument/2006/relationships/hyperlink" Target="file:///C:\3GPP_SA6-ongoing_meeting\SA_6-70\docs\S6-255102.zip" TargetMode="External"/><Relationship Id="rId395" Type="http://schemas.openxmlformats.org/officeDocument/2006/relationships/hyperlink" Target="file:///C:\3GPP_SA6-ongoing_meeting\SA_6-70\Docs\S6-255301.zip" TargetMode="External"/><Relationship Id="rId409" Type="http://schemas.openxmlformats.org/officeDocument/2006/relationships/hyperlink" Target="file:///C:\3GPP_SA6-ongoing_meeting\SA_6-70\docs\S6-255106.zip" TargetMode="External"/><Relationship Id="rId92" Type="http://schemas.openxmlformats.org/officeDocument/2006/relationships/hyperlink" Target="file:///C:\3GPP_SA6-ongoing_meeting\SA_6-69\docs\S6-254541.zip" TargetMode="External"/><Relationship Id="rId213" Type="http://schemas.openxmlformats.org/officeDocument/2006/relationships/hyperlink" Target="file:///C:\3GPP_SA6-ongoing_meeting\SA_6-70\docs\S6-255124.zip" TargetMode="External"/><Relationship Id="rId420" Type="http://schemas.openxmlformats.org/officeDocument/2006/relationships/hyperlink" Target="file:///C:\3GPP_SA6-ongoing_meeting\SA_6-70\docs\S6-255233.zip" TargetMode="External"/><Relationship Id="rId255" Type="http://schemas.openxmlformats.org/officeDocument/2006/relationships/hyperlink" Target="file:///C:\3GPP_SA6-ongoing_meeting\SA_6-70\docs\S6-255027.zip" TargetMode="External"/><Relationship Id="rId297" Type="http://schemas.openxmlformats.org/officeDocument/2006/relationships/hyperlink" Target="file:///C:\3GPP_SA6-ongoing_meeting\SA_6-70\docs\S6-255137.zip" TargetMode="External"/><Relationship Id="rId462" Type="http://schemas.openxmlformats.org/officeDocument/2006/relationships/hyperlink" Target="tel:+390230578180,,223589837" TargetMode="External"/><Relationship Id="rId115" Type="http://schemas.openxmlformats.org/officeDocument/2006/relationships/hyperlink" Target="file:///C:\3GPP_SA6-ongoing_meeting\SA_6-69\docs\S6-254187.zip" TargetMode="External"/><Relationship Id="rId157" Type="http://schemas.openxmlformats.org/officeDocument/2006/relationships/hyperlink" Target="file:///C:\3GPP_SA6-ongoing_meeting\SA_6-70\docs\S6-255230.zip" TargetMode="External"/><Relationship Id="rId322" Type="http://schemas.openxmlformats.org/officeDocument/2006/relationships/hyperlink" Target="file:///C:\3GPP_SA6-ongoing_meeting\SA_6-70\docs\S6-255049.zip" TargetMode="External"/><Relationship Id="rId364" Type="http://schemas.openxmlformats.org/officeDocument/2006/relationships/hyperlink" Target="file:///C:\3GPP_SA6-ongoing_meeting\SA_6-69\docs\S6-254302.zip" TargetMode="External"/><Relationship Id="rId61" Type="http://schemas.openxmlformats.org/officeDocument/2006/relationships/hyperlink" Target="file:///C:\3GPP_SA6-ongoing_meeting\SA_6-70\docs\S6-255071.zip" TargetMode="External"/><Relationship Id="rId199" Type="http://schemas.openxmlformats.org/officeDocument/2006/relationships/hyperlink" Target="file:///C:\3GPP_SA6-ongoing_meeting\SA_6-70\docs\S6-255259.zip" TargetMode="External"/><Relationship Id="rId19" Type="http://schemas.openxmlformats.org/officeDocument/2006/relationships/hyperlink" Target="file:///C:\3GPP_SA6-ongoing_meeting\SA_6-70\docs\S6-255318.zip" TargetMode="External"/><Relationship Id="rId224" Type="http://schemas.openxmlformats.org/officeDocument/2006/relationships/hyperlink" Target="file:///C:\3GPP_SA6-ongoing_meeting\SA_6-70\docs\S6-255203.zip" TargetMode="External"/><Relationship Id="rId266" Type="http://schemas.openxmlformats.org/officeDocument/2006/relationships/hyperlink" Target="file:///C:\3GPP_SA6-ongoing_meeting\SA_6-70\docs\S6-255284.zip" TargetMode="External"/><Relationship Id="rId431" Type="http://schemas.openxmlformats.org/officeDocument/2006/relationships/hyperlink" Target="tel:+33170950590,,223589837" TargetMode="External"/><Relationship Id="rId473" Type="http://schemas.openxmlformats.org/officeDocument/2006/relationships/hyperlink" Target="tel:+443302210097,,223589837" TargetMode="External"/><Relationship Id="rId30" Type="http://schemas.openxmlformats.org/officeDocument/2006/relationships/hyperlink" Target="file:///C:\3GPP_SA6-ongoing_meeting\SA_6-69\docs\S6-254261.zip" TargetMode="External"/><Relationship Id="rId126" Type="http://schemas.openxmlformats.org/officeDocument/2006/relationships/hyperlink" Target="file:///C:\3GPP_SA6-ongoing_meeting\SA_6-69\docs\S6-254551.zip" TargetMode="External"/><Relationship Id="rId168" Type="http://schemas.openxmlformats.org/officeDocument/2006/relationships/hyperlink" Target="file:///C:\3GPP_SA6-ongoing_meeting\SA_6-70\docs\S6-255282.zip" TargetMode="External"/><Relationship Id="rId333" Type="http://schemas.openxmlformats.org/officeDocument/2006/relationships/hyperlink" Target="file:///C:\3GPP_SA6-ongoing_meeting\SA_6-69\docs\S6-254161.zip" TargetMode="External"/><Relationship Id="rId72" Type="http://schemas.openxmlformats.org/officeDocument/2006/relationships/hyperlink" Target="file:///C:\3GPP_SA6-ongoing_meeting\SA_6-69\docs\S6-254534.zip" TargetMode="External"/><Relationship Id="rId375" Type="http://schemas.openxmlformats.org/officeDocument/2006/relationships/hyperlink" Target="file:///C:\3GPP_SA6-ongoing_meeting\SA_6-70\docs\S6-255308.zip" TargetMode="External"/><Relationship Id="rId3" Type="http://schemas.openxmlformats.org/officeDocument/2006/relationships/styles" Target="styles.xml"/><Relationship Id="rId235" Type="http://schemas.openxmlformats.org/officeDocument/2006/relationships/hyperlink" Target="file:///C:\3GPP_SA6-ongoing_meeting\SA_6-70\docs\S6-255208.zip" TargetMode="External"/><Relationship Id="rId277" Type="http://schemas.openxmlformats.org/officeDocument/2006/relationships/hyperlink" Target="file:///C:\3GPP_SA6-ongoing_meeting\SA_6-70\Docs\S6-255105.zip" TargetMode="External"/><Relationship Id="rId400" Type="http://schemas.openxmlformats.org/officeDocument/2006/relationships/hyperlink" Target="file:///C:\3GPP_SA6-ongoing_meeting\SA_6-70\Docs\S6-255150.zip" TargetMode="External"/><Relationship Id="rId442" Type="http://schemas.openxmlformats.org/officeDocument/2006/relationships/hyperlink" Target="tel:+488001124748,,223589837" TargetMode="External"/><Relationship Id="rId484" Type="http://schemas.openxmlformats.org/officeDocument/2006/relationships/hyperlink" Target="tel:+4972160596510,,319976997" TargetMode="External"/><Relationship Id="rId137" Type="http://schemas.openxmlformats.org/officeDocument/2006/relationships/hyperlink" Target="file:///C:\3GPP_SA6-ongoing_meeting\SA_6-70\docs\S6-255087.zip" TargetMode="External"/><Relationship Id="rId302" Type="http://schemas.openxmlformats.org/officeDocument/2006/relationships/hyperlink" Target="docs\S6-255583.zip" TargetMode="External"/><Relationship Id="rId344" Type="http://schemas.openxmlformats.org/officeDocument/2006/relationships/hyperlink" Target="file:///C:\3GPP_SA6-ongoing_meeting\SA_6-70\docs\S6-255221.zip" TargetMode="External"/><Relationship Id="rId41" Type="http://schemas.openxmlformats.org/officeDocument/2006/relationships/hyperlink" Target="file:///C:\3GPP_SA6-ongoing_meeting\SA_6-70\docs\S6-255120.zip" TargetMode="External"/><Relationship Id="rId83" Type="http://schemas.openxmlformats.org/officeDocument/2006/relationships/hyperlink" Target="file:///C:\3GPP_SA6-ongoing_meeting\SA_6-70\docs\S6-255081.zip" TargetMode="External"/><Relationship Id="rId179" Type="http://schemas.openxmlformats.org/officeDocument/2006/relationships/hyperlink" Target="file:///C:\3GPP_SA6-ongoing_meeting\SA_6-70\docs\S6-255167.zip" TargetMode="External"/><Relationship Id="rId386" Type="http://schemas.openxmlformats.org/officeDocument/2006/relationships/hyperlink" Target="file:///C:\3GPP_SA6-ongoing_meeting\SA_6-70\docs\S6-255186.zip" TargetMode="External"/><Relationship Id="rId190" Type="http://schemas.openxmlformats.org/officeDocument/2006/relationships/hyperlink" Target="file:///C:\3GPP_SA6-ongoing_meeting\SA_6-70\docs\S6-255225.zip" TargetMode="External"/><Relationship Id="rId204" Type="http://schemas.openxmlformats.org/officeDocument/2006/relationships/hyperlink" Target="file:///C:\3GPP_SA6-ongoing_meeting\SA_6-70\docs\S6-255262.zip" TargetMode="External"/><Relationship Id="rId246" Type="http://schemas.openxmlformats.org/officeDocument/2006/relationships/hyperlink" Target="file:///C:\3GPP_SA6-ongoing_meeting\SA_6-70\docs\S6-255507.zip" TargetMode="External"/><Relationship Id="rId288" Type="http://schemas.openxmlformats.org/officeDocument/2006/relationships/hyperlink" Target="file:///C:\3GPP_SA6-ongoing_meeting\SA_6-70\docs\S6-255143.zip" TargetMode="External"/><Relationship Id="rId411" Type="http://schemas.openxmlformats.org/officeDocument/2006/relationships/hyperlink" Target="file:///C:\3GPP_SA6-ongoing_meeting\SA_6-70\docs\S6-255248.zip" TargetMode="External"/><Relationship Id="rId453" Type="http://schemas.openxmlformats.org/officeDocument/2006/relationships/hyperlink" Target="tel:+16474979373,,223589837" TargetMode="External"/><Relationship Id="rId106" Type="http://schemas.openxmlformats.org/officeDocument/2006/relationships/hyperlink" Target="file:///C:\3GPP_SA6-ongoing_meeting\SA_6-70\docs\S6-255033.zip" TargetMode="External"/><Relationship Id="rId313" Type="http://schemas.openxmlformats.org/officeDocument/2006/relationships/hyperlink" Target="file:///C:\3GPP_SA6-ongoing_meeting\SA_6-70\docs\S6-255191.zip" TargetMode="External"/><Relationship Id="rId495" Type="http://schemas.openxmlformats.org/officeDocument/2006/relationships/hyperlink" Target="tel:+351800784711,,319976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73</TotalTime>
  <Pages>59</Pages>
  <Words>25307</Words>
  <Characters>129574</Characters>
  <Application>Microsoft Office Word</Application>
  <DocSecurity>0</DocSecurity>
  <Lines>3239</Lines>
  <Paragraphs>2346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2025-11-20T23:46:00Z</dcterms:created>
  <dcterms:modified xsi:type="dcterms:W3CDTF">2025-11-21T01:28:00Z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