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2"/>
        <w:gridCol w:w="56"/>
        <w:gridCol w:w="553"/>
        <w:gridCol w:w="2928"/>
        <w:gridCol w:w="31"/>
        <w:gridCol w:w="1530"/>
        <w:gridCol w:w="1146"/>
        <w:gridCol w:w="26"/>
        <w:gridCol w:w="1799"/>
        <w:gridCol w:w="1107"/>
        <w:gridCol w:w="512"/>
      </w:tblGrid>
      <w:tr w:rsidR="00911BDC" w14:paraId="7D03A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2"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0"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0"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0"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0"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0"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0"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0"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0"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0"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0"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14113F">
        <w:trPr>
          <w:trHeight w:val="50"/>
        </w:trPr>
        <w:tc>
          <w:tcPr>
            <w:tcW w:w="1168"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0"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14113F">
        <w:trPr>
          <w:trHeight w:val="133"/>
        </w:trPr>
        <w:tc>
          <w:tcPr>
            <w:tcW w:w="1168"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0"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10"/>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11"/>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2"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9B600A" w:rsidRPr="000912D3" w14:paraId="4C86F5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lastRenderedPageBreak/>
              <w:t>Please contact the Chair in advance of the meeting for contributions to this agenda item.</w:t>
            </w:r>
          </w:p>
        </w:tc>
      </w:tr>
      <w:tr w:rsidR="00DC318A" w:rsidRPr="00996A6E" w14:paraId="3A697CE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6"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7"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2"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lastRenderedPageBreak/>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1" w:history="1">
              <w:r w:rsidRPr="003D7DEF">
                <w:rPr>
                  <w:rStyle w:val="Hyperlink"/>
                  <w:rFonts w:ascii="Arial" w:hAnsi="Arial" w:cs="Arial"/>
                  <w:bCs/>
                  <w:sz w:val="18"/>
                  <w:szCs w:val="18"/>
                </w:rPr>
                <w:t>S6-254310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S6-255018</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S6-255019</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S6-255020</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S6-255094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S6-255164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7" w:history="1">
              <w:r w:rsidRPr="008E3AD0">
                <w:rPr>
                  <w:rStyle w:val="Hyperlink"/>
                  <w:rFonts w:ascii="Arial" w:hAnsi="Arial" w:cs="Arial"/>
                  <w:sz w:val="18"/>
                </w:rPr>
                <w:t>S6-255</w:t>
              </w:r>
              <w:r>
                <w:rPr>
                  <w:rStyle w:val="Hyperlink"/>
                  <w:rFonts w:ascii="Arial" w:hAnsi="Arial" w:cs="Arial"/>
                  <w:sz w:val="18"/>
                </w:rPr>
                <w:t>266</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14113F">
        <w:tc>
          <w:tcPr>
            <w:tcW w:w="1112"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68"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2" w:type="dxa"/>
            <w:gridSpan w:val="9"/>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9" w:history="1">
              <w:r w:rsidRPr="0055055B">
                <w:rPr>
                  <w:rStyle w:val="Hyperlink"/>
                  <w:rFonts w:ascii="Arial" w:hAnsi="Arial" w:cs="Arial"/>
                  <w:bCs/>
                  <w:sz w:val="18"/>
                  <w:szCs w:val="18"/>
                </w:rPr>
                <w:t>S6-254532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4D85633" w14:textId="4B97F3BA" w:rsidR="00123FA9" w:rsidRPr="00123FA9" w:rsidRDefault="00123FA9" w:rsidP="00D4776E">
            <w:pPr>
              <w:spacing w:before="20" w:after="20" w:line="240" w:lineRule="auto"/>
            </w:pPr>
            <w:r w:rsidRPr="00123FA9">
              <w:rPr>
                <w:rFonts w:ascii="Arial" w:hAnsi="Arial" w:cs="Arial"/>
                <w:sz w:val="18"/>
              </w:rPr>
              <w:t>S6-255438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6EEE35E5" w14:textId="61C41E42"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9689B4"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C63F0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22F339E" w14:textId="7A1DE15E"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S6-255120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A2C1A7" w14:textId="4D086B2D" w:rsidR="00123FA9" w:rsidRPr="00123FA9" w:rsidRDefault="00123FA9" w:rsidP="00D4776E">
            <w:pPr>
              <w:spacing w:before="20" w:after="20" w:line="240" w:lineRule="auto"/>
            </w:pPr>
            <w:r w:rsidRPr="00123FA9">
              <w:rPr>
                <w:rFonts w:ascii="Arial" w:hAnsi="Arial" w:cs="Arial"/>
                <w:sz w:val="18"/>
              </w:rPr>
              <w:t>S6-255439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3F454DB4"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lastRenderedPageBreak/>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S6-255255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S6-255175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S6-255213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2" w:history="1">
              <w:r w:rsidRPr="000D1CFF">
                <w:rPr>
                  <w:rStyle w:val="Hyperlink"/>
                  <w:rFonts w:ascii="Arial" w:hAnsi="Arial" w:cs="Arial"/>
                  <w:sz w:val="18"/>
                </w:rPr>
                <w:t>S6-254534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438AE3" w14:textId="6D1A7FED" w:rsidR="00123FA9" w:rsidRPr="00123FA9" w:rsidRDefault="00123FA9" w:rsidP="00D4776E">
            <w:pPr>
              <w:spacing w:before="20" w:after="20" w:line="240" w:lineRule="auto"/>
            </w:pPr>
            <w:r w:rsidRPr="00123FA9">
              <w:rPr>
                <w:rFonts w:ascii="Arial" w:hAnsi="Arial" w:cs="Arial"/>
                <w:sz w:val="18"/>
              </w:rPr>
              <w:t>S6-255440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065904F9"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S6-255316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AD85C6C" w14:textId="464CCE46" w:rsidR="00123FA9" w:rsidRPr="00123FA9" w:rsidRDefault="00123FA9" w:rsidP="00D4776E">
            <w:pPr>
              <w:spacing w:before="20" w:after="20" w:line="240" w:lineRule="auto"/>
            </w:pPr>
            <w:r w:rsidRPr="00123FA9">
              <w:rPr>
                <w:rFonts w:ascii="Arial" w:hAnsi="Arial" w:cs="Arial"/>
                <w:sz w:val="18"/>
              </w:rPr>
              <w:t>S6-255441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338CA0"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5" w:history="1">
              <w:r w:rsidRPr="00B17E54">
                <w:rPr>
                  <w:rStyle w:val="Hyperlink"/>
                  <w:rFonts w:ascii="Arial" w:hAnsi="Arial" w:cs="Arial"/>
                  <w:sz w:val="18"/>
                </w:rPr>
                <w:t>S6-254535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6" w:history="1">
              <w:r w:rsidRPr="00B17E54">
                <w:rPr>
                  <w:rStyle w:val="Hyperlink"/>
                  <w:rFonts w:ascii="Arial" w:hAnsi="Arial" w:cs="Arial"/>
                  <w:sz w:val="18"/>
                </w:rPr>
                <w:t>S6-254536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7" w:history="1">
              <w:r w:rsidRPr="00A646CA">
                <w:rPr>
                  <w:rStyle w:val="Hyperlink"/>
                  <w:rFonts w:ascii="Arial" w:hAnsi="Arial" w:cs="Arial"/>
                  <w:sz w:val="18"/>
                </w:rPr>
                <w:t>S6-254554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8" w:history="1">
              <w:r w:rsidRPr="00A646CA">
                <w:rPr>
                  <w:rStyle w:val="Hyperlink"/>
                  <w:rFonts w:ascii="Arial" w:hAnsi="Arial" w:cs="Arial"/>
                  <w:sz w:val="18"/>
                </w:rPr>
                <w:t>S6-254555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AFAF610" w14:textId="1EE2E84A" w:rsidR="00123FA9" w:rsidRPr="00123FA9" w:rsidRDefault="00123FA9" w:rsidP="00D4776E">
            <w:pPr>
              <w:spacing w:before="20" w:after="20" w:line="240" w:lineRule="auto"/>
            </w:pPr>
            <w:r w:rsidRPr="00123FA9">
              <w:rPr>
                <w:rFonts w:ascii="Arial" w:hAnsi="Arial" w:cs="Arial"/>
                <w:sz w:val="18"/>
              </w:rPr>
              <w:t>S6-255442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1249339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1B417F"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87CD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S6-255147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591C96"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A6BEA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lastRenderedPageBreak/>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1" w:history="1">
              <w:r w:rsidRPr="000D1CFF">
                <w:rPr>
                  <w:rStyle w:val="Hyperlink"/>
                  <w:rFonts w:ascii="Arial" w:hAnsi="Arial" w:cs="Arial"/>
                  <w:sz w:val="18"/>
                </w:rPr>
                <w:t>S6-254531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914725" w14:textId="322F3D27"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65D8A6A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4" w:history="1">
              <w:r w:rsidRPr="00B17E54">
                <w:rPr>
                  <w:rStyle w:val="Hyperlink"/>
                  <w:rFonts w:ascii="Arial" w:hAnsi="Arial" w:cs="Arial"/>
                  <w:sz w:val="18"/>
                </w:rPr>
                <w:t>S6-254544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5" w:history="1">
              <w:r w:rsidRPr="00636D78">
                <w:rPr>
                  <w:rStyle w:val="Hyperlink"/>
                  <w:rFonts w:ascii="Arial" w:hAnsi="Arial" w:cs="Arial"/>
                  <w:sz w:val="18"/>
                </w:rPr>
                <w:t>S6-254731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6" w:history="1">
              <w:r w:rsidRPr="00A646CA">
                <w:rPr>
                  <w:rStyle w:val="Hyperlink"/>
                  <w:rFonts w:ascii="Arial" w:hAnsi="Arial" w:cs="Arial"/>
                  <w:sz w:val="18"/>
                </w:rPr>
                <w:t>S6-254732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B8BADE" w14:textId="53F679D5" w:rsidR="00123FA9" w:rsidRPr="00123FA9" w:rsidRDefault="00123FA9" w:rsidP="00D4776E">
            <w:pPr>
              <w:spacing w:before="20" w:after="20" w:line="240" w:lineRule="auto"/>
            </w:pPr>
            <w:r w:rsidRPr="00123FA9">
              <w:rPr>
                <w:rFonts w:ascii="Arial" w:hAnsi="Arial" w:cs="Arial"/>
                <w:sz w:val="18"/>
              </w:rPr>
              <w:t>S6-255445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71549FE7" w14:textId="664A3B6D"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875B20"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357B068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B017DA" w14:textId="044F95FB" w:rsidR="00123FA9" w:rsidRPr="00123FA9" w:rsidRDefault="00123FA9" w:rsidP="00D4776E">
            <w:pPr>
              <w:spacing w:before="20" w:after="20" w:line="240" w:lineRule="auto"/>
            </w:pPr>
            <w:r w:rsidRPr="00123FA9">
              <w:rPr>
                <w:rFonts w:ascii="Arial" w:hAnsi="Arial" w:cs="Arial"/>
                <w:sz w:val="18"/>
              </w:rPr>
              <w:t>S6-255446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33936F43" w14:textId="6A9E30A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203B4D"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5B0123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95EBD08" w14:textId="1442E61A" w:rsidR="00123FA9" w:rsidRPr="0085260C" w:rsidRDefault="0085260C" w:rsidP="00D4776E">
            <w:pPr>
              <w:spacing w:before="20" w:after="20" w:line="240" w:lineRule="auto"/>
            </w:pPr>
            <w:hyperlink r:id="rId102" w:history="1">
              <w:r w:rsidRPr="0085260C">
                <w:rPr>
                  <w:rStyle w:val="Hyperlink"/>
                  <w:rFonts w:ascii="Arial" w:hAnsi="Arial" w:cs="Arial"/>
                  <w:sz w:val="18"/>
                </w:rPr>
                <w:t>S6-255447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B9ED6" w14:textId="000D9CCB"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97DA469"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E8C304" w14:textId="59E4CA83"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123FA9" w:rsidRPr="00996A6E" w14:paraId="5B77846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S6-255032</w:t>
              </w:r>
            </w:hyperlink>
          </w:p>
        </w:tc>
        <w:tc>
          <w:tcPr>
            <w:tcW w:w="3512"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S6-255033</w:t>
              </w:r>
            </w:hyperlink>
          </w:p>
        </w:tc>
        <w:tc>
          <w:tcPr>
            <w:tcW w:w="3512"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S6-255038</w:t>
              </w:r>
            </w:hyperlink>
          </w:p>
        </w:tc>
        <w:tc>
          <w:tcPr>
            <w:tcW w:w="3512"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S6-255039</w:t>
              </w:r>
            </w:hyperlink>
          </w:p>
        </w:tc>
        <w:tc>
          <w:tcPr>
            <w:tcW w:w="3512"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9C2F11" w14:textId="7B6F3C73"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725EF65"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98EAB" w14:textId="3E8C65A0"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3079B8AC"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560F3B54"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4C79C3" w14:textId="699FADDC" w:rsidR="009D4F89" w:rsidRPr="009D4F89" w:rsidRDefault="009D4F89"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49DD426E"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S6-255045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12E3708C"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w:t>
            </w:r>
            <w:r>
              <w:rPr>
                <w:rFonts w:ascii="Arial" w:hAnsi="Arial" w:cs="Arial"/>
                <w:bCs/>
                <w:sz w:val="18"/>
                <w:szCs w:val="18"/>
              </w:rPr>
              <w:t>5</w:t>
            </w:r>
            <w:r>
              <w:rPr>
                <w:rFonts w:ascii="Arial" w:hAnsi="Arial" w:cs="Arial"/>
                <w:bCs/>
                <w:sz w:val="18"/>
                <w:szCs w:val="18"/>
              </w:rPr>
              <w:t>.2-b as “Void”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B49456" w14:textId="19D0702A" w:rsidR="009D4F89" w:rsidRPr="009D4F89" w:rsidRDefault="009D4F89"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25B051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5" w:history="1">
              <w:r w:rsidRPr="000D1CFF">
                <w:rPr>
                  <w:rStyle w:val="Hyperlink"/>
                  <w:rFonts w:ascii="Arial" w:hAnsi="Arial" w:cs="Arial"/>
                  <w:sz w:val="18"/>
                </w:rPr>
                <w:t>S6-254545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7" w:history="1">
              <w:r w:rsidRPr="00B17E54">
                <w:rPr>
                  <w:rStyle w:val="Hyperlink"/>
                  <w:rFonts w:ascii="Arial" w:hAnsi="Arial" w:cs="Arial"/>
                  <w:sz w:val="18"/>
                </w:rPr>
                <w:t>S6-254546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8" w:history="1">
              <w:r w:rsidRPr="00B17E54">
                <w:rPr>
                  <w:rStyle w:val="Hyperlink"/>
                  <w:rFonts w:ascii="Arial" w:hAnsi="Arial" w:cs="Arial"/>
                  <w:sz w:val="18"/>
                </w:rPr>
                <w:t>S6-254547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0" w:history="1">
              <w:r w:rsidRPr="0055055B">
                <w:rPr>
                  <w:rStyle w:val="Hyperlink"/>
                  <w:rFonts w:ascii="Arial" w:hAnsi="Arial" w:cs="Arial"/>
                  <w:sz w:val="18"/>
                </w:rPr>
                <w:t>S6-254761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4" w:history="1">
              <w:r w:rsidRPr="000D1CFF">
                <w:rPr>
                  <w:rStyle w:val="Hyperlink"/>
                  <w:rFonts w:ascii="Arial" w:hAnsi="Arial" w:cs="Arial"/>
                  <w:sz w:val="18"/>
                </w:rPr>
                <w:t>S6-254550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5" w:history="1">
              <w:r w:rsidRPr="000D1CFF">
                <w:rPr>
                  <w:rStyle w:val="Hyperlink"/>
                  <w:rFonts w:ascii="Arial" w:hAnsi="Arial" w:cs="Arial"/>
                  <w:sz w:val="18"/>
                </w:rPr>
                <w:t>S6-254551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6" w:history="1">
              <w:r w:rsidRPr="000D1CFF">
                <w:rPr>
                  <w:rStyle w:val="Hyperlink"/>
                  <w:rFonts w:ascii="Arial" w:hAnsi="Arial" w:cs="Arial"/>
                  <w:sz w:val="18"/>
                </w:rPr>
                <w:t>S6-254553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7" w:history="1">
              <w:r w:rsidRPr="0055055B">
                <w:rPr>
                  <w:rStyle w:val="Hyperlink"/>
                  <w:rFonts w:ascii="Arial" w:hAnsi="Arial" w:cs="Arial"/>
                  <w:sz w:val="18"/>
                </w:rPr>
                <w:t>S6-254789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S6-255162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S6-255285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72EFF04" w14:textId="703AF191" w:rsidR="000704B3" w:rsidRPr="000704B3" w:rsidRDefault="000704B3" w:rsidP="00D4776E">
            <w:pPr>
              <w:spacing w:before="20" w:after="20" w:line="240" w:lineRule="auto"/>
            </w:pPr>
            <w:r w:rsidRPr="000704B3">
              <w:rPr>
                <w:rFonts w:ascii="Arial" w:hAnsi="Arial" w:cs="Arial"/>
                <w:sz w:val="18"/>
              </w:rPr>
              <w:t>S6-255615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5887DAAD" w14:textId="6B59438B" w:rsidR="000704B3" w:rsidRPr="00596D47" w:rsidRDefault="000704B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DD02C3" w14:textId="77777777" w:rsidR="000704B3" w:rsidRPr="000704B3" w:rsidRDefault="000704B3" w:rsidP="00D4776E">
            <w:pPr>
              <w:spacing w:before="20" w:after="20" w:line="240" w:lineRule="auto"/>
              <w:rPr>
                <w:rFonts w:ascii="Arial" w:hAnsi="Arial" w:cs="Arial"/>
                <w:bCs/>
                <w:sz w:val="18"/>
                <w:szCs w:val="18"/>
              </w:rPr>
            </w:pPr>
          </w:p>
        </w:tc>
      </w:tr>
      <w:tr w:rsidR="00D4776E" w:rsidRPr="00996A6E" w14:paraId="517254B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7" w:history="1">
              <w:r w:rsidRPr="00B10912">
                <w:rPr>
                  <w:rStyle w:val="Hyperlink"/>
                  <w:rFonts w:ascii="Arial" w:hAnsi="Arial" w:cs="Arial"/>
                  <w:sz w:val="18"/>
                </w:rPr>
                <w:t>S6-254610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8" w:history="1">
              <w:r w:rsidRPr="00A646CA">
                <w:rPr>
                  <w:rStyle w:val="Hyperlink"/>
                  <w:rFonts w:ascii="Arial" w:hAnsi="Arial" w:cs="Arial"/>
                  <w:sz w:val="18"/>
                </w:rPr>
                <w:t>S6-254742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9" w:history="1">
              <w:r w:rsidRPr="00A646CA">
                <w:rPr>
                  <w:rStyle w:val="Hyperlink"/>
                  <w:rFonts w:ascii="Arial" w:hAnsi="Arial" w:cs="Arial"/>
                  <w:sz w:val="18"/>
                </w:rPr>
                <w:t>S6-254743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w:t>
            </w:r>
            <w:r w:rsidRPr="003E783F">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lastRenderedPageBreak/>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lastRenderedPageBreak/>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lastRenderedPageBreak/>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450601" w14:textId="799E21B1" w:rsidR="003E783F"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lastRenderedPageBreak/>
              <w:t>Revised to S6-255619</w:t>
            </w:r>
          </w:p>
        </w:tc>
      </w:tr>
      <w:tr w:rsidR="0085740B" w:rsidRPr="00CF71EC" w14:paraId="0DEB718E"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F93AAE0" w14:textId="1C700E95" w:rsidR="0085740B" w:rsidRPr="0085740B" w:rsidRDefault="0085740B" w:rsidP="00D4776E">
            <w:pPr>
              <w:spacing w:before="20" w:after="20" w:line="240" w:lineRule="auto"/>
              <w:rPr>
                <w:rFonts w:ascii="Arial" w:hAnsi="Arial" w:cs="Arial"/>
                <w:sz w:val="18"/>
              </w:rPr>
            </w:pPr>
            <w:r w:rsidRPr="0085740B">
              <w:rPr>
                <w:rFonts w:ascii="Arial" w:hAnsi="Arial" w:cs="Arial"/>
                <w:sz w:val="18"/>
              </w:rPr>
              <w:t>S6-255619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0F3FBA" w14:textId="11EC343C"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70C68DC" w14:textId="2D9CADED"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 xml:space="preserve">Huawei, </w:t>
            </w:r>
            <w:proofErr w:type="spellStart"/>
            <w:r w:rsidRPr="0085740B">
              <w:rPr>
                <w:rFonts w:ascii="Arial" w:hAnsi="Arial" w:cs="Arial"/>
                <w:bCs/>
                <w:sz w:val="18"/>
                <w:szCs w:val="18"/>
              </w:rPr>
              <w:t>Hisilicon</w:t>
            </w:r>
            <w:proofErr w:type="spellEnd"/>
            <w:r w:rsidRPr="0085740B">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5B284D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0009r2</w:t>
            </w:r>
          </w:p>
          <w:p w14:paraId="3DB3DEF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B</w:t>
            </w:r>
          </w:p>
          <w:p w14:paraId="63080F4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121F92CC" w14:textId="473FF096"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4F6BE1"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S6-255554.</w:t>
            </w:r>
          </w:p>
          <w:p w14:paraId="04748197" w14:textId="75012759"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S6-255179.</w:t>
            </w:r>
          </w:p>
          <w:p w14:paraId="049C41F8" w14:textId="77777777" w:rsidR="0085740B" w:rsidRPr="0085740B" w:rsidRDefault="0085740B" w:rsidP="0085740B">
            <w:pPr>
              <w:spacing w:before="20" w:after="20" w:line="240" w:lineRule="auto"/>
              <w:rPr>
                <w:rFonts w:ascii="Arial" w:hAnsi="Arial" w:cs="Arial"/>
                <w:bCs/>
                <w:i/>
                <w:sz w:val="18"/>
                <w:szCs w:val="18"/>
              </w:rPr>
            </w:pPr>
          </w:p>
          <w:p w14:paraId="6C5A1092" w14:textId="799B7ED6"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t>UPDATE_1</w:t>
            </w:r>
          </w:p>
          <w:p w14:paraId="23A29BC8" w14:textId="77777777" w:rsidR="0085740B" w:rsidRDefault="0085740B" w:rsidP="00D4776E">
            <w:pPr>
              <w:spacing w:before="20" w:after="20" w:line="240" w:lineRule="auto"/>
              <w:rPr>
                <w:rFonts w:ascii="Arial" w:hAnsi="Arial" w:cs="Arial"/>
                <w:bCs/>
                <w:sz w:val="18"/>
                <w:szCs w:val="18"/>
              </w:rPr>
            </w:pPr>
          </w:p>
          <w:p w14:paraId="604F4B8A" w14:textId="2C20B09C" w:rsidR="0085740B" w:rsidRPr="003E783F" w:rsidRDefault="0085740B" w:rsidP="00D4776E">
            <w:pPr>
              <w:spacing w:before="20" w:after="20" w:line="240" w:lineRule="auto"/>
              <w:rPr>
                <w:rFonts w:ascii="Arial" w:hAnsi="Arial" w:cs="Arial"/>
                <w:bCs/>
                <w:sz w:val="18"/>
                <w:szCs w:val="18"/>
              </w:rPr>
            </w:pPr>
            <w:r>
              <w:rPr>
                <w:rFonts w:ascii="Arial" w:hAnsi="Arial" w:cs="Arial"/>
                <w:bCs/>
                <w:sz w:val="18"/>
                <w:szCs w:val="18"/>
              </w:rPr>
              <w:t>The only changes are to remove yellow highlighting and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11C625" w14:textId="6E8469FB" w:rsidR="0085740B" w:rsidRPr="0085740B" w:rsidRDefault="0085740B"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0179B621"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08158DE" w14:textId="29A3B8CA"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S6-255180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BFC873" w14:textId="68E2B8DE"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Merged to S6-255554</w:t>
            </w:r>
          </w:p>
        </w:tc>
      </w:tr>
      <w:tr w:rsidR="00D4776E" w:rsidRPr="00CF71EC" w14:paraId="181F4E8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74B8A58" w14:textId="6DB69497" w:rsidR="00710AEF" w:rsidRPr="0085740B" w:rsidRDefault="00710AEF" w:rsidP="00614296">
            <w:pPr>
              <w:spacing w:before="20" w:after="20" w:line="240" w:lineRule="auto"/>
              <w:rPr>
                <w:rFonts w:ascii="Arial" w:hAnsi="Arial" w:cs="Arial"/>
                <w:bCs/>
                <w:sz w:val="18"/>
                <w:szCs w:val="18"/>
              </w:rPr>
            </w:pPr>
          </w:p>
        </w:tc>
      </w:tr>
      <w:tr w:rsidR="00614296" w:rsidRPr="00CF71EC" w14:paraId="2A2528B6"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S6-255273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74ED8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18FE43E4"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S6-255199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07C028C5" w14:textId="77777777" w:rsidR="00973C71" w:rsidRPr="00973C71" w:rsidRDefault="00973C71" w:rsidP="00614296">
            <w:pPr>
              <w:spacing w:before="20" w:after="20" w:line="240" w:lineRule="auto"/>
              <w:rPr>
                <w:rFonts w:ascii="Arial" w:hAnsi="Arial" w:cs="Arial"/>
                <w:bCs/>
                <w:sz w:val="18"/>
                <w:szCs w:val="18"/>
              </w:rPr>
            </w:pPr>
          </w:p>
        </w:tc>
      </w:tr>
      <w:tr w:rsidR="00614296" w:rsidRPr="00CF71EC" w14:paraId="24F9A4A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S6-255241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3A6EE6" w14:textId="4C08EBED"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662D25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31CA901" w14:textId="4F475F86" w:rsidR="00710AEF" w:rsidRPr="00710AEF" w:rsidRDefault="00710AEF" w:rsidP="00614296">
            <w:pPr>
              <w:spacing w:before="20" w:after="20" w:line="240" w:lineRule="auto"/>
            </w:pPr>
            <w:r w:rsidRPr="00710AEF">
              <w:rPr>
                <w:rFonts w:ascii="Arial" w:hAnsi="Arial" w:cs="Arial"/>
                <w:sz w:val="18"/>
              </w:rPr>
              <w:t>S6-255402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65D1CD77" w14:textId="0F3DFEA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C4473D"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0CE124F"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S6-255078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w:t>
            </w:r>
            <w:r w:rsidRPr="00614296">
              <w:rPr>
                <w:rFonts w:ascii="Arial" w:hAnsi="Arial" w:cs="Arial"/>
                <w:color w:val="000000"/>
                <w:sz w:val="18"/>
                <w:szCs w:val="18"/>
              </w:rPr>
              <w:lastRenderedPageBreak/>
              <w:t>(Quang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w:t>
            </w:r>
            <w:r w:rsidRPr="00710AEF">
              <w:rPr>
                <w:rFonts w:ascii="Arial" w:hAnsi="Arial" w:cs="Arial"/>
                <w:bCs/>
                <w:sz w:val="18"/>
                <w:szCs w:val="18"/>
              </w:rPr>
              <w:lastRenderedPageBreak/>
              <w:t>255403</w:t>
            </w:r>
          </w:p>
        </w:tc>
      </w:tr>
      <w:tr w:rsidR="00710AEF" w:rsidRPr="00CF71EC" w14:paraId="41B1C816"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A2AF0A4" w14:textId="5C55DC11" w:rsidR="00710AEF" w:rsidRPr="00710AEF" w:rsidRDefault="00710AEF" w:rsidP="00614296">
            <w:pPr>
              <w:spacing w:before="20" w:after="20" w:line="240" w:lineRule="auto"/>
            </w:pPr>
            <w:r w:rsidRPr="00710AEF">
              <w:rPr>
                <w:rFonts w:ascii="Arial" w:hAnsi="Arial" w:cs="Arial"/>
                <w:sz w:val="18"/>
              </w:rPr>
              <w:lastRenderedPageBreak/>
              <w:t>S6-255403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DFCC6A" w14:textId="027A3D7C"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26F1EE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S6-255201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S6-255036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S6-255202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E0FB5" w14:textId="6A8FB485"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Revised to S6-255620</w:t>
            </w:r>
          </w:p>
        </w:tc>
      </w:tr>
      <w:tr w:rsidR="0085740B" w:rsidRPr="00CF71EC" w14:paraId="69BD989A"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C4DF7A8" w14:textId="2994482E" w:rsidR="0085740B" w:rsidRPr="0085740B" w:rsidRDefault="0085740B" w:rsidP="00614296">
            <w:pPr>
              <w:spacing w:before="20" w:after="20" w:line="240" w:lineRule="auto"/>
              <w:rPr>
                <w:rFonts w:ascii="Arial" w:hAnsi="Arial" w:cs="Arial"/>
                <w:sz w:val="18"/>
              </w:rPr>
            </w:pPr>
            <w:r w:rsidRPr="0085740B">
              <w:rPr>
                <w:rFonts w:ascii="Arial" w:hAnsi="Arial" w:cs="Arial"/>
                <w:sz w:val="18"/>
              </w:rPr>
              <w:t>S6-255620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22F100" w14:textId="38A1C655"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846857" w14:textId="31427881"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57D2D2B" w14:textId="77777777" w:rsidR="0085740B" w:rsidRPr="0085740B" w:rsidRDefault="0085740B" w:rsidP="00614296">
            <w:pPr>
              <w:spacing w:before="20" w:after="20"/>
              <w:rPr>
                <w:rFonts w:ascii="Arial" w:hAnsi="Arial" w:cs="Arial"/>
                <w:sz w:val="18"/>
                <w:szCs w:val="18"/>
              </w:rPr>
            </w:pPr>
            <w:proofErr w:type="spellStart"/>
            <w:r w:rsidRPr="0085740B">
              <w:rPr>
                <w:rFonts w:ascii="Arial" w:hAnsi="Arial" w:cs="Arial"/>
                <w:sz w:val="18"/>
                <w:szCs w:val="18"/>
              </w:rPr>
              <w:t>pCR</w:t>
            </w:r>
            <w:proofErr w:type="spellEnd"/>
          </w:p>
          <w:p w14:paraId="13A39532" w14:textId="2E3A8225" w:rsidR="0085740B" w:rsidRPr="0085740B" w:rsidRDefault="0085740B" w:rsidP="00614296">
            <w:pPr>
              <w:spacing w:before="20" w:after="20"/>
              <w:rPr>
                <w:rFonts w:ascii="Arial" w:hAnsi="Arial" w:cs="Arial"/>
                <w:sz w:val="18"/>
                <w:szCs w:val="18"/>
              </w:rPr>
            </w:pPr>
            <w:r w:rsidRPr="0085740B">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4BD4A0"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S6-255405.</w:t>
            </w:r>
          </w:p>
          <w:p w14:paraId="1B5B3108" w14:textId="09034A73"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S6-255202.</w:t>
            </w:r>
          </w:p>
          <w:p w14:paraId="255B599A" w14:textId="1474B662"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br/>
              <w:t>UPDATE_2</w:t>
            </w:r>
          </w:p>
          <w:p w14:paraId="1FB872FE" w14:textId="77777777" w:rsidR="0085740B" w:rsidRDefault="0085740B" w:rsidP="00614296">
            <w:pPr>
              <w:spacing w:before="20" w:after="20" w:line="240" w:lineRule="auto"/>
              <w:rPr>
                <w:rFonts w:ascii="Arial" w:hAnsi="Arial" w:cs="Arial"/>
                <w:bCs/>
                <w:sz w:val="18"/>
                <w:szCs w:val="18"/>
              </w:rPr>
            </w:pPr>
          </w:p>
          <w:p w14:paraId="059F4C80" w14:textId="0F422990" w:rsidR="0085740B" w:rsidRPr="00710AEF" w:rsidRDefault="0085740B" w:rsidP="00614296">
            <w:pPr>
              <w:spacing w:before="20" w:after="20" w:line="240" w:lineRule="auto"/>
              <w:rPr>
                <w:rFonts w:ascii="Arial" w:hAnsi="Arial" w:cs="Arial"/>
                <w:bCs/>
                <w:sz w:val="18"/>
                <w:szCs w:val="18"/>
              </w:rPr>
            </w:pPr>
            <w:r>
              <w:rPr>
                <w:rFonts w:ascii="Arial" w:hAnsi="Arial" w:cs="Arial"/>
                <w:bCs/>
                <w:sz w:val="18"/>
                <w:szCs w:val="18"/>
              </w:rPr>
              <w:t xml:space="preserve">The only change is to add “e.g.” after “The consumer </w:t>
            </w:r>
            <w:proofErr w:type="gramStart"/>
            <w:r>
              <w:rPr>
                <w:rFonts w:ascii="Arial" w:hAnsi="Arial" w:cs="Arial"/>
                <w:bCs/>
                <w:sz w:val="18"/>
                <w:szCs w:val="18"/>
              </w:rPr>
              <w:t>(“ in</w:t>
            </w:r>
            <w:proofErr w:type="gramEnd"/>
            <w:r>
              <w:rPr>
                <w:rFonts w:ascii="Arial" w:hAnsi="Arial" w:cs="Arial"/>
                <w:bCs/>
                <w:sz w:val="18"/>
                <w:szCs w:val="18"/>
              </w:rPr>
              <w:t xml:space="preserve"> step 1 of the procedure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B4679DB" w14:textId="70AC4130" w:rsidR="0085740B" w:rsidRPr="0085740B" w:rsidRDefault="0085740B" w:rsidP="00614296">
            <w:pPr>
              <w:spacing w:before="20" w:after="20" w:line="240" w:lineRule="auto"/>
              <w:rPr>
                <w:rFonts w:ascii="Arial" w:hAnsi="Arial" w:cs="Arial"/>
                <w:bCs/>
                <w:sz w:val="18"/>
                <w:szCs w:val="18"/>
              </w:rPr>
            </w:pPr>
            <w:r>
              <w:rPr>
                <w:rFonts w:ascii="Arial" w:hAnsi="Arial" w:cs="Arial"/>
                <w:bCs/>
                <w:sz w:val="18"/>
                <w:szCs w:val="18"/>
              </w:rPr>
              <w:t>Approved</w:t>
            </w:r>
          </w:p>
        </w:tc>
      </w:tr>
      <w:tr w:rsidR="00614296" w:rsidRPr="00CF71EC" w14:paraId="2307B74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S6-255037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5453B0" w14:textId="258FE120" w:rsidR="00710AEF" w:rsidRPr="00710AEF" w:rsidRDefault="00710AEF" w:rsidP="00614296">
            <w:pPr>
              <w:spacing w:before="20" w:after="20" w:line="240" w:lineRule="auto"/>
            </w:pPr>
            <w:r w:rsidRPr="00710AEF">
              <w:rPr>
                <w:rFonts w:ascii="Arial" w:hAnsi="Arial" w:cs="Arial"/>
                <w:sz w:val="18"/>
              </w:rPr>
              <w:t>S6-255406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2E7AFDA5" w14:textId="5D37BF8C"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6177D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0DEC06C"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E6860B" w14:textId="2D6859E7" w:rsidR="00710AEF" w:rsidRPr="0085260C" w:rsidRDefault="0085260C" w:rsidP="00614296">
            <w:pPr>
              <w:spacing w:before="20" w:after="20" w:line="240" w:lineRule="auto"/>
            </w:pPr>
            <w:hyperlink r:id="rId155" w:history="1">
              <w:r w:rsidRPr="0085260C">
                <w:rPr>
                  <w:rStyle w:val="Hyperlink"/>
                  <w:rFonts w:ascii="Arial" w:hAnsi="Arial" w:cs="Arial"/>
                  <w:sz w:val="18"/>
                </w:rPr>
                <w:t>S6-255408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17E36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E20D40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321652" w14:textId="3C5BA15D" w:rsidR="00710AEF" w:rsidRPr="00710AEF" w:rsidRDefault="00710AEF" w:rsidP="00614296">
            <w:pPr>
              <w:spacing w:before="20" w:after="20" w:line="240" w:lineRule="auto"/>
            </w:pPr>
            <w:r w:rsidRPr="00710AEF">
              <w:rPr>
                <w:rFonts w:ascii="Arial" w:hAnsi="Arial" w:cs="Arial"/>
                <w:sz w:val="18"/>
              </w:rPr>
              <w:t>S6-255409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A5FE523"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3F1ACC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(Emmanouil </w:t>
            </w:r>
            <w:r w:rsidRPr="00614296">
              <w:rPr>
                <w:rFonts w:ascii="Arial" w:hAnsi="Arial" w:cs="Arial"/>
                <w:color w:val="000000"/>
                <w:sz w:val="18"/>
                <w:szCs w:val="18"/>
              </w:rPr>
              <w:lastRenderedPageBreak/>
              <w:t>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F6674C" w14:textId="27AEB3E0" w:rsidR="00FF31AE" w:rsidRPr="00FF31AE" w:rsidRDefault="00FF31AE" w:rsidP="00614296">
            <w:pPr>
              <w:spacing w:before="20" w:after="20" w:line="240" w:lineRule="auto"/>
              <w:rPr>
                <w:rFonts w:ascii="Arial" w:hAnsi="Arial" w:cs="Arial"/>
                <w:sz w:val="18"/>
              </w:rPr>
            </w:pPr>
            <w:r w:rsidRPr="00FF31AE">
              <w:rPr>
                <w:rFonts w:ascii="Arial" w:hAnsi="Arial" w:cs="Arial"/>
                <w:sz w:val="18"/>
              </w:rPr>
              <w:t>S6-255608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77777777" w:rsidR="00FF31AE" w:rsidRDefault="00FF31AE" w:rsidP="00614296">
            <w:pPr>
              <w:spacing w:before="20" w:after="20" w:line="240" w:lineRule="auto"/>
              <w:rPr>
                <w:rFonts w:ascii="Arial" w:hAnsi="Arial" w:cs="Arial"/>
                <w:bCs/>
                <w:sz w:val="18"/>
                <w:szCs w:val="18"/>
              </w:rPr>
            </w:pP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4A3CBE" w14:textId="77777777" w:rsidR="00FF31AE" w:rsidRPr="00FF31AE" w:rsidRDefault="00FF31AE" w:rsidP="00614296">
            <w:pPr>
              <w:spacing w:before="20" w:after="20" w:line="240" w:lineRule="auto"/>
              <w:rPr>
                <w:rFonts w:ascii="Arial" w:hAnsi="Arial" w:cs="Arial"/>
                <w:bCs/>
                <w:sz w:val="18"/>
                <w:szCs w:val="18"/>
              </w:rPr>
            </w:pPr>
          </w:p>
        </w:tc>
      </w:tr>
      <w:tr w:rsidR="00614296" w:rsidRPr="00CF71EC" w14:paraId="7A3605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9239807" w14:textId="73761326" w:rsidR="00710AEF" w:rsidRPr="00710AEF" w:rsidRDefault="00710AEF" w:rsidP="00614296">
            <w:pPr>
              <w:spacing w:before="20" w:after="20" w:line="240" w:lineRule="auto"/>
            </w:pPr>
            <w:r w:rsidRPr="00710AEF">
              <w:rPr>
                <w:rFonts w:ascii="Arial" w:hAnsi="Arial" w:cs="Arial"/>
                <w:sz w:val="18"/>
              </w:rPr>
              <w:t>S6-255412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2DFAB2E4" w14:textId="5D16032D"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AD8E7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47C4D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S6-255282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t>S6-255413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S6-255079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ED6B4C4" w14:textId="1B47A81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7380B3E9" w14:textId="77777777" w:rsidR="003D3FE9" w:rsidRDefault="003D3FE9" w:rsidP="00614296">
            <w:pPr>
              <w:spacing w:before="20" w:after="20" w:line="240" w:lineRule="auto"/>
              <w:rPr>
                <w:rFonts w:ascii="Arial" w:hAnsi="Arial" w:cs="Arial"/>
                <w:bCs/>
                <w:sz w:val="18"/>
                <w:szCs w:val="18"/>
              </w:rPr>
            </w:pPr>
          </w:p>
          <w:p w14:paraId="14856C40" w14:textId="53CCD127"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S6-255080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797311" w14:textId="5D21924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w:t>
            </w:r>
            <w:r w:rsidRPr="003D3FE9">
              <w:rPr>
                <w:rFonts w:ascii="Arial" w:hAnsi="Arial" w:cs="Arial"/>
                <w:bCs/>
                <w:i/>
                <w:sz w:val="18"/>
                <w:szCs w:val="18"/>
              </w:rPr>
              <w:lastRenderedPageBreak/>
              <w:t>255080.</w:t>
            </w:r>
          </w:p>
          <w:p w14:paraId="1DFA4304" w14:textId="77777777" w:rsidR="003D3FE9" w:rsidRDefault="003D3FE9" w:rsidP="00614296">
            <w:pPr>
              <w:spacing w:before="20" w:after="20" w:line="240" w:lineRule="auto"/>
              <w:rPr>
                <w:rFonts w:ascii="Arial" w:hAnsi="Arial" w:cs="Arial"/>
                <w:bCs/>
                <w:sz w:val="18"/>
                <w:szCs w:val="18"/>
              </w:rPr>
            </w:pP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5AEF8B7"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5C6295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65" w:history="1">
              <w:r w:rsidRPr="00614296">
                <w:rPr>
                  <w:rStyle w:val="Hyperlink"/>
                  <w:rFonts w:ascii="Arial" w:hAnsi="Arial" w:cs="Arial"/>
                  <w:color w:val="0563C1"/>
                  <w:sz w:val="18"/>
                  <w:szCs w:val="18"/>
                </w:rPr>
                <w:t>S6-255279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D55D99" w14:textId="476D8438" w:rsidR="00F26A8E"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Revised to S6-255621</w:t>
            </w:r>
          </w:p>
        </w:tc>
      </w:tr>
      <w:tr w:rsidR="00201DE8" w:rsidRPr="00CF71EC" w14:paraId="3E6535AD"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BF09051" w14:textId="4BC91459"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S6-255621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DD4D7D" w14:textId="7C1E86C0"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2F29AFC" w14:textId="3A246D96"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BF527D" w14:textId="77777777" w:rsidR="00201DE8" w:rsidRPr="00201DE8" w:rsidRDefault="00201DE8" w:rsidP="00F26A8E">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4030A8F0" w14:textId="39CC51EA" w:rsidR="00201DE8" w:rsidRPr="00201DE8" w:rsidRDefault="00201DE8" w:rsidP="00F26A8E">
            <w:pPr>
              <w:spacing w:before="20" w:after="20"/>
              <w:rPr>
                <w:rFonts w:ascii="Arial" w:hAnsi="Arial" w:cs="Arial"/>
                <w:sz w:val="18"/>
                <w:szCs w:val="18"/>
              </w:rPr>
            </w:pPr>
            <w:r w:rsidRPr="00201DE8">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4B0A48" w14:textId="77777777" w:rsidR="00201DE8" w:rsidRDefault="00201DE8" w:rsidP="00201DE8">
            <w:pPr>
              <w:spacing w:before="20" w:after="20" w:line="240" w:lineRule="auto"/>
              <w:rPr>
                <w:rFonts w:ascii="Arial" w:hAnsi="Arial" w:cs="Arial"/>
                <w:bCs/>
                <w:i/>
                <w:sz w:val="18"/>
                <w:szCs w:val="18"/>
              </w:rPr>
            </w:pPr>
            <w:r w:rsidRPr="00201DE8">
              <w:rPr>
                <w:rFonts w:ascii="Arial" w:hAnsi="Arial" w:cs="Arial"/>
                <w:bCs/>
                <w:sz w:val="18"/>
                <w:szCs w:val="18"/>
              </w:rPr>
              <w:t>Revision of S6-255319.</w:t>
            </w:r>
          </w:p>
          <w:p w14:paraId="76ADF222" w14:textId="0A2F07CD" w:rsidR="00201DE8" w:rsidRPr="00201DE8" w:rsidRDefault="00201DE8" w:rsidP="00201DE8">
            <w:pPr>
              <w:spacing w:before="20" w:after="20" w:line="240" w:lineRule="auto"/>
              <w:rPr>
                <w:rFonts w:ascii="Arial" w:hAnsi="Arial" w:cs="Arial"/>
                <w:bCs/>
                <w:i/>
                <w:sz w:val="18"/>
                <w:szCs w:val="18"/>
              </w:rPr>
            </w:pPr>
            <w:r w:rsidRPr="00201DE8">
              <w:rPr>
                <w:rFonts w:ascii="Arial" w:hAnsi="Arial" w:cs="Arial"/>
                <w:bCs/>
                <w:i/>
                <w:sz w:val="18"/>
                <w:szCs w:val="18"/>
              </w:rPr>
              <w:t>Late document</w:t>
            </w:r>
          </w:p>
          <w:p w14:paraId="3D67F596" w14:textId="77777777" w:rsidR="00201DE8" w:rsidRDefault="00201DE8" w:rsidP="00F26A8E">
            <w:pPr>
              <w:spacing w:before="20" w:after="20" w:line="240" w:lineRule="auto"/>
              <w:rPr>
                <w:rFonts w:ascii="Arial" w:hAnsi="Arial" w:cs="Arial"/>
                <w:bCs/>
                <w:sz w:val="18"/>
                <w:szCs w:val="18"/>
              </w:rPr>
            </w:pPr>
          </w:p>
          <w:p w14:paraId="25CDCE8A" w14:textId="6E6F42F0" w:rsidR="00201DE8" w:rsidRPr="00F26A8E" w:rsidRDefault="00201DE8"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794552" w14:textId="77777777" w:rsidR="00201DE8" w:rsidRPr="00201DE8" w:rsidRDefault="00201DE8" w:rsidP="00F26A8E">
            <w:pPr>
              <w:spacing w:before="20" w:after="20" w:line="240" w:lineRule="auto"/>
              <w:rPr>
                <w:rFonts w:ascii="Arial" w:hAnsi="Arial" w:cs="Arial"/>
                <w:bCs/>
                <w:sz w:val="18"/>
                <w:szCs w:val="18"/>
              </w:rPr>
            </w:pPr>
          </w:p>
        </w:tc>
      </w:tr>
      <w:tr w:rsidR="00F26A8E" w:rsidRPr="00CF71EC" w14:paraId="7A8CFE50"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10384" w14:textId="7A575369" w:rsidR="00710AEF"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2D0EF4" w:rsidRPr="00CF71EC" w14:paraId="2EDB4C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S6-255245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EF2EFD" w14:textId="77777777" w:rsidR="006D513D" w:rsidRPr="006D513D" w:rsidRDefault="006D513D" w:rsidP="000515C7">
            <w:pPr>
              <w:spacing w:before="20" w:after="20" w:line="240" w:lineRule="auto"/>
              <w:rPr>
                <w:rFonts w:ascii="Arial" w:hAnsi="Arial" w:cs="Arial"/>
                <w:bCs/>
                <w:sz w:val="18"/>
                <w:szCs w:val="18"/>
              </w:rPr>
            </w:pPr>
          </w:p>
        </w:tc>
      </w:tr>
      <w:tr w:rsidR="00D4776E" w:rsidRPr="00CF71EC" w14:paraId="0755CA5C"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S6-255166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443263" w14:textId="68C392B3"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4FDBA2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S6-255167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227F0F8" w14:textId="6B02FD78" w:rsidR="006D513D" w:rsidRPr="006D513D" w:rsidRDefault="006D513D" w:rsidP="00D4776E">
            <w:pPr>
              <w:spacing w:before="20" w:after="20" w:line="240" w:lineRule="auto"/>
            </w:pPr>
            <w:r w:rsidRPr="006D513D">
              <w:rPr>
                <w:rFonts w:ascii="Arial" w:hAnsi="Arial" w:cs="Arial"/>
                <w:sz w:val="18"/>
              </w:rPr>
              <w:lastRenderedPageBreak/>
              <w:t>S6-255526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097D0" w14:textId="6F9C6720"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191A21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S6-255168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6C9F6F" w14:textId="77777777" w:rsidR="00C05C50" w:rsidRPr="00C05C50" w:rsidRDefault="00C05C50" w:rsidP="00D4776E">
            <w:pPr>
              <w:spacing w:before="20" w:after="20" w:line="240" w:lineRule="auto"/>
              <w:rPr>
                <w:rFonts w:ascii="Arial" w:hAnsi="Arial" w:cs="Arial"/>
                <w:bCs/>
                <w:sz w:val="18"/>
                <w:szCs w:val="18"/>
              </w:rPr>
            </w:pPr>
          </w:p>
        </w:tc>
      </w:tr>
      <w:tr w:rsidR="00D4776E" w:rsidRPr="00CF71EC" w14:paraId="230367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 xml:space="preserve">China Mobile (Suzhou) Software (Yue </w:t>
            </w:r>
            <w:r w:rsidRPr="003A30F8">
              <w:rPr>
                <w:rFonts w:ascii="Arial" w:hAnsi="Arial" w:cs="Arial"/>
                <w:bCs/>
                <w:sz w:val="18"/>
                <w:szCs w:val="18"/>
              </w:rPr>
              <w:lastRenderedPageBreak/>
              <w:t>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lastRenderedPageBreak/>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lastRenderedPageBreak/>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665877" w14:textId="2E9E6ED0" w:rsidR="0045184A" w:rsidRPr="0045184A" w:rsidRDefault="0045184A" w:rsidP="00D4776E">
            <w:pPr>
              <w:spacing w:before="20" w:after="20" w:line="240" w:lineRule="auto"/>
            </w:pPr>
            <w:r w:rsidRPr="0045184A">
              <w:rPr>
                <w:rFonts w:ascii="Arial" w:hAnsi="Arial" w:cs="Arial"/>
                <w:sz w:val="18"/>
              </w:rPr>
              <w:t>S6-255555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61ABE191" w14:textId="23F82CE0" w:rsidR="0045184A" w:rsidRPr="00CF71EC" w:rsidRDefault="0045184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F96C0B" w14:textId="77777777" w:rsidR="0045184A" w:rsidRPr="0045184A" w:rsidRDefault="0045184A" w:rsidP="00D4776E">
            <w:pPr>
              <w:spacing w:before="20" w:after="20" w:line="240" w:lineRule="auto"/>
              <w:rPr>
                <w:rFonts w:ascii="Arial" w:hAnsi="Arial" w:cs="Arial"/>
                <w:bCs/>
                <w:sz w:val="18"/>
                <w:szCs w:val="18"/>
              </w:rPr>
            </w:pPr>
          </w:p>
        </w:tc>
      </w:tr>
      <w:tr w:rsidR="00D4776E" w:rsidRPr="00CF71EC" w14:paraId="0C5F3EB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t>S6-255561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198" w:history="1">
              <w:r w:rsidRPr="008E3AD0">
                <w:rPr>
                  <w:rStyle w:val="Hyperlink"/>
                  <w:rFonts w:ascii="Arial" w:hAnsi="Arial" w:cs="Arial"/>
                  <w:bCs/>
                  <w:sz w:val="18"/>
                  <w:szCs w:val="18"/>
                </w:rPr>
                <w:t>S6-255295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199" w:history="1">
              <w:r>
                <w:rPr>
                  <w:rStyle w:val="Hyperlink"/>
                  <w:sz w:val="18"/>
                  <w:szCs w:val="18"/>
                </w:rPr>
                <w:t>S6-255139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00" w:history="1">
              <w:r>
                <w:rPr>
                  <w:rStyle w:val="Hyperlink"/>
                  <w:sz w:val="18"/>
                  <w:szCs w:val="18"/>
                </w:rPr>
                <w:t>S6-255123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3E7910" w14:textId="06B21939" w:rsidR="00902D44" w:rsidRPr="00201DE8" w:rsidRDefault="00201DE8" w:rsidP="002D0EF4">
            <w:pPr>
              <w:spacing w:before="20" w:after="20" w:line="240" w:lineRule="auto"/>
              <w:rPr>
                <w:rFonts w:ascii="Arial" w:hAnsi="Arial" w:cs="Arial"/>
                <w:bCs/>
                <w:sz w:val="18"/>
                <w:szCs w:val="18"/>
              </w:rPr>
            </w:pPr>
            <w:r w:rsidRPr="00201DE8">
              <w:rPr>
                <w:rFonts w:ascii="Arial" w:hAnsi="Arial" w:cs="Arial"/>
                <w:bCs/>
                <w:sz w:val="18"/>
                <w:szCs w:val="18"/>
              </w:rPr>
              <w:t>Revised to S6-255622</w:t>
            </w:r>
          </w:p>
        </w:tc>
      </w:tr>
      <w:tr w:rsidR="00201DE8" w:rsidRPr="00CF71EC" w14:paraId="293C901B"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C340DF1" w14:textId="13711BF3" w:rsidR="00201DE8" w:rsidRPr="00201DE8" w:rsidRDefault="00201DE8" w:rsidP="002D0EF4">
            <w:pPr>
              <w:spacing w:before="20" w:after="20" w:line="240" w:lineRule="auto"/>
              <w:rPr>
                <w:rFonts w:ascii="Arial" w:hAnsi="Arial" w:cs="Arial"/>
                <w:sz w:val="18"/>
              </w:rPr>
            </w:pPr>
            <w:r w:rsidRPr="00201DE8">
              <w:rPr>
                <w:rFonts w:ascii="Arial" w:hAnsi="Arial" w:cs="Arial"/>
                <w:sz w:val="18"/>
              </w:rPr>
              <w:t>S6-255622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407BE66" w14:textId="7549FF55"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2045F7" w14:textId="32D559B7"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9C1566" w14:textId="77777777" w:rsidR="00201DE8" w:rsidRPr="00201DE8" w:rsidRDefault="00201DE8" w:rsidP="002D0EF4">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3928F8C3" w14:textId="78EDB68E" w:rsidR="00201DE8" w:rsidRPr="00201DE8" w:rsidRDefault="00201DE8" w:rsidP="002D0EF4">
            <w:pPr>
              <w:spacing w:before="20" w:after="20"/>
              <w:rPr>
                <w:rFonts w:ascii="Arial" w:hAnsi="Arial" w:cs="Arial"/>
                <w:sz w:val="18"/>
                <w:szCs w:val="18"/>
              </w:rPr>
            </w:pPr>
            <w:r w:rsidRPr="00201DE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EC7FA" w14:textId="77777777" w:rsidR="00201DE8" w:rsidRDefault="00201DE8" w:rsidP="00201DE8">
            <w:pPr>
              <w:spacing w:before="20" w:after="20" w:line="240" w:lineRule="auto"/>
              <w:rPr>
                <w:rFonts w:ascii="Arial" w:hAnsi="Arial" w:cs="Arial"/>
                <w:i/>
                <w:sz w:val="18"/>
                <w:szCs w:val="18"/>
              </w:rPr>
            </w:pPr>
            <w:r w:rsidRPr="00201DE8">
              <w:rPr>
                <w:rFonts w:ascii="Arial" w:hAnsi="Arial" w:cs="Arial"/>
                <w:sz w:val="18"/>
                <w:szCs w:val="18"/>
              </w:rPr>
              <w:t>Revision of S6-255531.</w:t>
            </w:r>
          </w:p>
          <w:p w14:paraId="57C09E1D" w14:textId="685F1FAB"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Revision of S6-255123.</w:t>
            </w:r>
          </w:p>
          <w:p w14:paraId="137EADE2" w14:textId="77777777"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Architectural requirements</w:t>
            </w:r>
          </w:p>
          <w:p w14:paraId="4608CC23" w14:textId="7DE1676D" w:rsidR="00201DE8" w:rsidRDefault="00201DE8" w:rsidP="00201DE8">
            <w:pPr>
              <w:spacing w:before="20" w:after="20" w:line="240" w:lineRule="auto"/>
              <w:rPr>
                <w:rFonts w:ascii="Arial" w:hAnsi="Arial" w:cs="Arial"/>
                <w:sz w:val="18"/>
                <w:szCs w:val="18"/>
              </w:rPr>
            </w:pPr>
            <w:r w:rsidRPr="00201DE8">
              <w:rPr>
                <w:rFonts w:ascii="Arial" w:hAnsi="Arial" w:cs="Arial"/>
                <w:bCs/>
                <w:i/>
                <w:sz w:val="18"/>
                <w:szCs w:val="18"/>
              </w:rPr>
              <w:lastRenderedPageBreak/>
              <w:br/>
              <w:t>UPDATE_2</w:t>
            </w:r>
          </w:p>
          <w:p w14:paraId="152155F4" w14:textId="77777777" w:rsidR="00201DE8" w:rsidRDefault="00201DE8" w:rsidP="002D0EF4">
            <w:pPr>
              <w:spacing w:before="20" w:after="20" w:line="240" w:lineRule="auto"/>
              <w:rPr>
                <w:rFonts w:ascii="Arial" w:hAnsi="Arial" w:cs="Arial"/>
                <w:sz w:val="18"/>
                <w:szCs w:val="18"/>
              </w:rPr>
            </w:pPr>
          </w:p>
          <w:p w14:paraId="73DC171F" w14:textId="06747602" w:rsidR="00201DE8" w:rsidRPr="00902D44" w:rsidRDefault="00201DE8" w:rsidP="002D0EF4">
            <w:pPr>
              <w:spacing w:before="20" w:after="20" w:line="240" w:lineRule="auto"/>
              <w:rPr>
                <w:rFonts w:ascii="Arial" w:hAnsi="Arial" w:cs="Arial"/>
                <w:sz w:val="18"/>
                <w:szCs w:val="18"/>
              </w:rPr>
            </w:pPr>
            <w:r>
              <w:rPr>
                <w:rFonts w:ascii="Arial" w:hAnsi="Arial" w:cs="Arial"/>
                <w:sz w:val="18"/>
                <w:szCs w:val="18"/>
              </w:rPr>
              <w:t xml:space="preserve">The only change is to modify to </w:t>
            </w:r>
            <w:proofErr w:type="gramStart"/>
            <w:r>
              <w:rPr>
                <w:rFonts w:ascii="Arial" w:hAnsi="Arial" w:cs="Arial"/>
                <w:sz w:val="18"/>
                <w:szCs w:val="18"/>
              </w:rPr>
              <w:t xml:space="preserve">“ </w:t>
            </w:r>
            <w:ins w:id="13" w:author="liping" w:date="2025-11-19T07:57:00Z">
              <w:r>
                <w:t>shall</w:t>
              </w:r>
              <w:proofErr w:type="gramEnd"/>
              <w:r>
                <w:t xml:space="preserve"> support</w:t>
              </w:r>
              <w:r>
                <w:rPr>
                  <w:rFonts w:hint="eastAsia"/>
                  <w:lang w:eastAsia="zh-CN"/>
                </w:rPr>
                <w:t xml:space="preserve"> </w:t>
              </w:r>
            </w:ins>
            <w:r>
              <w:rPr>
                <w:lang w:eastAsia="zh-CN"/>
              </w:rPr>
              <w:t xml:space="preserve">consumption of the </w:t>
            </w:r>
            <w:ins w:id="14" w:author="liping" w:date="2025-11-19T07:59:00Z">
              <w:r>
                <w:rPr>
                  <w:rFonts w:hint="eastAsia"/>
                  <w:lang w:val="en-US" w:eastAsia="zh-CN"/>
                </w:rPr>
                <w:t>inventory and command</w:t>
              </w:r>
            </w:ins>
            <w:r>
              <w:rPr>
                <w:lang w:val="en-US" w:eastAsia="zh-CN"/>
              </w:rPr>
              <w:t xml:space="preserve"> services </w:t>
            </w:r>
            <w:proofErr w:type="gramStart"/>
            <w:r>
              <w:rPr>
                <w:lang w:val="en-US" w:eastAsia="zh-CN"/>
              </w:rPr>
              <w:t>“ in</w:t>
            </w:r>
            <w:proofErr w:type="gramEnd"/>
            <w:r>
              <w:rPr>
                <w:lang w:val="en-US" w:eastAsia="zh-CN"/>
              </w:rPr>
              <w:t xml:space="preserve"> the last requirement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6FE8A3" w14:textId="2E534D10" w:rsidR="00201DE8" w:rsidRPr="00201DE8" w:rsidRDefault="00201DE8" w:rsidP="002D0EF4">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2D0EF4" w:rsidRPr="00CF71EC" w14:paraId="69E8DF2F"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01" w:history="1">
              <w:r>
                <w:rPr>
                  <w:rStyle w:val="Hyperlink"/>
                  <w:sz w:val="18"/>
                  <w:szCs w:val="18"/>
                </w:rPr>
                <w:t>S6-255155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5" w:name="OLE_LINK139"/>
            <w:bookmarkStart w:id="16" w:name="OLE_LINK138"/>
            <w:bookmarkStart w:id="17" w:name="OLE_LINK137"/>
            <w:bookmarkEnd w:id="15"/>
            <w:bookmarkEnd w:id="16"/>
            <w:r>
              <w:rPr>
                <w:rFonts w:ascii="Arial" w:hAnsi="Arial" w:cs="Arial"/>
                <w:sz w:val="18"/>
                <w:szCs w:val="18"/>
              </w:rPr>
              <w:t>for KI#1</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369507F" w14:textId="47383A5B" w:rsidR="00184A47" w:rsidRPr="00184A47" w:rsidRDefault="00184A47" w:rsidP="002D0EF4">
            <w:pPr>
              <w:spacing w:before="20" w:after="20" w:line="240" w:lineRule="auto"/>
              <w:rPr>
                <w:rFonts w:ascii="Arial" w:hAnsi="Arial" w:cs="Arial"/>
                <w:sz w:val="18"/>
              </w:rPr>
            </w:pPr>
            <w:hyperlink r:id="rId202" w:history="1">
              <w:r w:rsidRPr="00184A47">
                <w:rPr>
                  <w:rStyle w:val="Hyperlink"/>
                  <w:rFonts w:ascii="Arial" w:hAnsi="Arial" w:cs="Arial"/>
                  <w:sz w:val="18"/>
                </w:rPr>
                <w:t>S6-255613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668DC9" w14:textId="77777777" w:rsidR="00184A47" w:rsidRPr="00184A47" w:rsidRDefault="00184A47" w:rsidP="002D0EF4">
            <w:pPr>
              <w:spacing w:before="20" w:after="20" w:line="240" w:lineRule="auto"/>
              <w:rPr>
                <w:rFonts w:ascii="Arial" w:hAnsi="Arial" w:cs="Arial"/>
                <w:bCs/>
                <w:sz w:val="18"/>
                <w:szCs w:val="18"/>
              </w:rPr>
            </w:pPr>
          </w:p>
        </w:tc>
      </w:tr>
      <w:tr w:rsidR="002D0EF4" w:rsidRPr="00CF71EC" w14:paraId="52F45A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03" w:history="1">
              <w:r>
                <w:rPr>
                  <w:rStyle w:val="Hyperlink"/>
                  <w:sz w:val="18"/>
                  <w:szCs w:val="18"/>
                </w:rPr>
                <w:t>S6-255028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73815BD0" w14:textId="75016138"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04" w:history="1">
              <w:r>
                <w:rPr>
                  <w:rStyle w:val="Hyperlink"/>
                  <w:sz w:val="18"/>
                  <w:szCs w:val="18"/>
                </w:rPr>
                <w:t>S6-255140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S6-255124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E11733" w14:textId="27227F30"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Approved</w:t>
            </w:r>
          </w:p>
        </w:tc>
      </w:tr>
      <w:tr w:rsidR="002D0EF4" w:rsidRPr="00CF71EC" w14:paraId="2A296C97"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B4D2D2" w14:textId="34A7323B"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S6-255623</w:t>
            </w:r>
          </w:p>
        </w:tc>
      </w:tr>
      <w:tr w:rsidR="00203814" w:rsidRPr="00CF71EC" w14:paraId="65A23E87"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B6857A5" w14:textId="1C45AFB7"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F71561" w14:textId="3872BDD2"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DFC0C2B" w14:textId="24E8FFED"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628FC9"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796BB6F8" w14:textId="6E32F838"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ADF067"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S6-255535.</w:t>
            </w:r>
          </w:p>
          <w:p w14:paraId="02BB8197" w14:textId="13EF982F"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S6-255125.</w:t>
            </w:r>
          </w:p>
          <w:p w14:paraId="6E6721A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Sol#1</w:t>
            </w:r>
          </w:p>
          <w:p w14:paraId="4C7768A4" w14:textId="05839696"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345730EB" w14:textId="34697342" w:rsidR="00203814" w:rsidRPr="00270437" w:rsidRDefault="0020381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FFC85B6" w14:textId="77777777" w:rsidR="00203814" w:rsidRPr="00203814" w:rsidRDefault="00203814" w:rsidP="002D0EF4">
            <w:pPr>
              <w:spacing w:before="20" w:after="20" w:line="240" w:lineRule="auto"/>
              <w:rPr>
                <w:rFonts w:ascii="Arial" w:hAnsi="Arial" w:cs="Arial"/>
                <w:bCs/>
                <w:sz w:val="18"/>
                <w:szCs w:val="18"/>
              </w:rPr>
            </w:pPr>
          </w:p>
        </w:tc>
      </w:tr>
      <w:tr w:rsidR="002D0EF4" w:rsidRPr="00CF71EC" w14:paraId="5D6C7A1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8" w:name="OLE_LINK140"/>
            <w:r>
              <w:rPr>
                <w:rFonts w:ascii="Arial" w:hAnsi="Arial" w:cs="Arial"/>
                <w:sz w:val="18"/>
                <w:szCs w:val="18"/>
              </w:rPr>
              <w:t>Update Sol#2</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5997EE"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7BD9FEBB"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68AD4B" w14:textId="1713B4E7"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S6-255624</w:t>
            </w:r>
          </w:p>
        </w:tc>
      </w:tr>
      <w:tr w:rsidR="00203814" w:rsidRPr="00CF71EC" w14:paraId="4386B768"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F647CB" w14:textId="2236EA8C"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12D2078" w14:textId="2FD0C79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B4380D3" w14:textId="7784BCD2" w:rsidR="00203814" w:rsidRPr="00203814" w:rsidRDefault="00203814" w:rsidP="002D0EF4">
            <w:pPr>
              <w:spacing w:before="20" w:after="20" w:line="240" w:lineRule="auto"/>
              <w:rPr>
                <w:rFonts w:ascii="Arial" w:hAnsi="Arial" w:cs="Arial"/>
                <w:sz w:val="18"/>
                <w:szCs w:val="18"/>
              </w:rPr>
            </w:pPr>
            <w:proofErr w:type="spellStart"/>
            <w:r w:rsidRPr="00203814">
              <w:rPr>
                <w:rFonts w:ascii="Arial" w:hAnsi="Arial" w:cs="Arial"/>
                <w:sz w:val="18"/>
                <w:szCs w:val="18"/>
              </w:rPr>
              <w:t>InterDigital</w:t>
            </w:r>
            <w:proofErr w:type="spellEnd"/>
            <w:r w:rsidRPr="0020381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4EFC37"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07B1E158" w14:textId="6D2E8B2A"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2CF30D"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S6-255537.</w:t>
            </w:r>
          </w:p>
          <w:p w14:paraId="0F9272D7" w14:textId="3244102A"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S6-255026.</w:t>
            </w:r>
          </w:p>
          <w:p w14:paraId="004C682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Sol#4</w:t>
            </w:r>
          </w:p>
          <w:p w14:paraId="199520CE" w14:textId="0E44E6BB"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077C7E4E" w14:textId="77777777" w:rsidR="00203814" w:rsidRDefault="00203814" w:rsidP="002D0EF4">
            <w:pPr>
              <w:spacing w:before="20" w:after="20" w:line="240" w:lineRule="auto"/>
              <w:rPr>
                <w:rFonts w:ascii="Arial" w:hAnsi="Arial" w:cs="Arial"/>
                <w:sz w:val="18"/>
                <w:szCs w:val="18"/>
              </w:rPr>
            </w:pPr>
          </w:p>
          <w:p w14:paraId="4E1E9368" w14:textId="54193162" w:rsidR="00203814" w:rsidRPr="00B14A6D" w:rsidRDefault="00203814" w:rsidP="002D0EF4">
            <w:pPr>
              <w:spacing w:before="20" w:after="20" w:line="240" w:lineRule="auto"/>
              <w:rPr>
                <w:rFonts w:ascii="Arial" w:hAnsi="Arial" w:cs="Arial"/>
                <w:sz w:val="18"/>
                <w:szCs w:val="18"/>
              </w:rPr>
            </w:pPr>
            <w:r>
              <w:rPr>
                <w:rFonts w:ascii="Arial" w:hAnsi="Arial" w:cs="Arial"/>
                <w:sz w:val="18"/>
                <w:szCs w:val="18"/>
              </w:rPr>
              <w:t>The only change is to change “</w:t>
            </w:r>
            <w:r>
              <w:rPr>
                <w:lang w:val="en-IN"/>
              </w:rPr>
              <w:t>inventory command</w:t>
            </w:r>
            <w:r>
              <w:rPr>
                <w:rFonts w:ascii="Arial" w:hAnsi="Arial" w:cs="Arial"/>
                <w:sz w:val="18"/>
                <w:szCs w:val="18"/>
              </w:rPr>
              <w:t>” to “</w:t>
            </w:r>
            <w:r>
              <w:rPr>
                <w:lang w:val="en-IN"/>
              </w:rPr>
              <w:t>inventory</w:t>
            </w:r>
            <w:r>
              <w:rPr>
                <w:lang w:val="en-IN"/>
              </w:rPr>
              <w:t xml:space="preserve"> operation”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09DD98" w14:textId="0BD9B626" w:rsidR="00203814" w:rsidRPr="00203814" w:rsidRDefault="00203814"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7AB6241D"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9" w:name="OLE_LINK142"/>
            <w:r>
              <w:rPr>
                <w:rFonts w:ascii="Arial" w:hAnsi="Arial" w:cs="Arial"/>
                <w:sz w:val="18"/>
                <w:szCs w:val="18"/>
              </w:rPr>
              <w:t>Update Sol#6</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9D6A02" w14:textId="1F2FB224"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S6-255625</w:t>
            </w:r>
          </w:p>
        </w:tc>
      </w:tr>
      <w:tr w:rsidR="00203814" w:rsidRPr="00CF71EC" w14:paraId="78DBB4AC"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2AA14E8" w14:textId="1FAF3148"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1F0D8C0" w14:textId="1F02684E"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B8411A" w14:textId="3A68475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 xml:space="preserve">Huawei, </w:t>
            </w:r>
            <w:proofErr w:type="spellStart"/>
            <w:r w:rsidRPr="00203814">
              <w:rPr>
                <w:rFonts w:ascii="Arial" w:hAnsi="Arial" w:cs="Arial"/>
                <w:sz w:val="18"/>
                <w:szCs w:val="18"/>
              </w:rPr>
              <w:t>Hisilicon</w:t>
            </w:r>
            <w:proofErr w:type="spellEnd"/>
            <w:r w:rsidRPr="00203814">
              <w:rPr>
                <w:rFonts w:ascii="Arial" w:hAnsi="Arial" w:cs="Arial"/>
                <w:sz w:val="18"/>
                <w:szCs w:val="18"/>
              </w:rPr>
              <w:t xml:space="preserve"> (</w:t>
            </w:r>
            <w:proofErr w:type="spellStart"/>
            <w:r w:rsidRPr="00203814">
              <w:rPr>
                <w:rFonts w:ascii="Arial" w:hAnsi="Arial" w:cs="Arial"/>
                <w:sz w:val="18"/>
                <w:szCs w:val="18"/>
              </w:rPr>
              <w:t>Cuili</w:t>
            </w:r>
            <w:proofErr w:type="spellEnd"/>
            <w:r w:rsidRPr="0020381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19510F"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1AA645F5" w14:textId="73479113"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CD3D5C"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S6-255538.</w:t>
            </w:r>
          </w:p>
          <w:p w14:paraId="5C8B4F8A" w14:textId="6929D495"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S6-255170.</w:t>
            </w:r>
          </w:p>
          <w:p w14:paraId="677738CC"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Sol#6</w:t>
            </w:r>
          </w:p>
          <w:p w14:paraId="51F60F2D" w14:textId="63CAD7E1"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77D694BA" w14:textId="1B958402" w:rsidR="00203814" w:rsidRPr="00B14A6D" w:rsidRDefault="0020381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14A3C5" w14:textId="77777777" w:rsidR="00203814" w:rsidRPr="00203814" w:rsidRDefault="00203814" w:rsidP="002D0EF4">
            <w:pPr>
              <w:spacing w:before="20" w:after="20" w:line="240" w:lineRule="auto"/>
              <w:rPr>
                <w:rFonts w:ascii="Arial" w:hAnsi="Arial" w:cs="Arial"/>
                <w:bCs/>
                <w:sz w:val="18"/>
                <w:szCs w:val="18"/>
              </w:rPr>
            </w:pPr>
          </w:p>
        </w:tc>
      </w:tr>
      <w:tr w:rsidR="002D0EF4" w:rsidRPr="00CF71EC" w14:paraId="209BED85"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94D7C" w14:textId="70161D32" w:rsidR="00EE7E4A"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Revised to S6-255626</w:t>
            </w:r>
          </w:p>
        </w:tc>
      </w:tr>
      <w:tr w:rsidR="00500E53" w:rsidRPr="00CF71EC" w14:paraId="45599553"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E37342B" w14:textId="18C270B0" w:rsidR="00500E53" w:rsidRPr="00500E53" w:rsidRDefault="00500E53" w:rsidP="002D0EF4">
            <w:pPr>
              <w:spacing w:before="20" w:after="20" w:line="240" w:lineRule="auto"/>
              <w:rPr>
                <w:rFonts w:ascii="Arial" w:hAnsi="Arial" w:cs="Arial"/>
                <w:sz w:val="18"/>
              </w:rPr>
            </w:pPr>
            <w:r w:rsidRPr="00500E53">
              <w:rPr>
                <w:rFonts w:ascii="Arial" w:hAnsi="Arial" w:cs="Arial"/>
                <w:sz w:val="18"/>
              </w:rPr>
              <w:t>S6-255626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D941D1" w14:textId="7669DA1D"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BED3DA" w14:textId="55E183FE"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 xml:space="preserve">Huawei, </w:t>
            </w:r>
            <w:proofErr w:type="spellStart"/>
            <w:r w:rsidRPr="00500E53">
              <w:rPr>
                <w:rFonts w:ascii="Arial" w:hAnsi="Arial" w:cs="Arial"/>
                <w:sz w:val="18"/>
                <w:szCs w:val="18"/>
              </w:rPr>
              <w:t>Hisilicon</w:t>
            </w:r>
            <w:proofErr w:type="spellEnd"/>
            <w:r w:rsidRPr="00500E53">
              <w:rPr>
                <w:rFonts w:ascii="Arial" w:hAnsi="Arial" w:cs="Arial"/>
                <w:sz w:val="18"/>
                <w:szCs w:val="18"/>
              </w:rPr>
              <w:t xml:space="preserve"> (</w:t>
            </w:r>
            <w:proofErr w:type="spellStart"/>
            <w:r w:rsidRPr="00500E53">
              <w:rPr>
                <w:rFonts w:ascii="Arial" w:hAnsi="Arial" w:cs="Arial"/>
                <w:sz w:val="18"/>
                <w:szCs w:val="18"/>
              </w:rPr>
              <w:t>Cuili</w:t>
            </w:r>
            <w:proofErr w:type="spellEnd"/>
            <w:r w:rsidRPr="00500E53">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69CA9FB" w14:textId="77777777" w:rsidR="00500E53" w:rsidRPr="00500E53" w:rsidRDefault="00500E53" w:rsidP="002D0EF4">
            <w:pPr>
              <w:spacing w:before="20" w:after="20"/>
              <w:rPr>
                <w:rFonts w:ascii="Arial" w:hAnsi="Arial" w:cs="Arial"/>
                <w:sz w:val="18"/>
                <w:szCs w:val="18"/>
              </w:rPr>
            </w:pPr>
            <w:proofErr w:type="spellStart"/>
            <w:r w:rsidRPr="00500E53">
              <w:rPr>
                <w:rFonts w:ascii="Arial" w:hAnsi="Arial" w:cs="Arial"/>
                <w:sz w:val="18"/>
                <w:szCs w:val="18"/>
              </w:rPr>
              <w:t>pCR</w:t>
            </w:r>
            <w:proofErr w:type="spellEnd"/>
          </w:p>
          <w:p w14:paraId="1ED245BD" w14:textId="3331D0EF" w:rsidR="00500E53" w:rsidRPr="00500E53" w:rsidRDefault="00500E53" w:rsidP="002D0EF4">
            <w:pPr>
              <w:spacing w:before="20" w:after="20"/>
              <w:rPr>
                <w:rFonts w:ascii="Arial" w:hAnsi="Arial" w:cs="Arial"/>
                <w:sz w:val="18"/>
                <w:szCs w:val="18"/>
              </w:rPr>
            </w:pPr>
            <w:r w:rsidRPr="00500E5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F9EB89" w14:textId="77777777" w:rsidR="00500E53" w:rsidRDefault="00500E53" w:rsidP="00500E53">
            <w:pPr>
              <w:spacing w:before="20" w:after="20" w:line="240" w:lineRule="auto"/>
              <w:rPr>
                <w:rFonts w:ascii="Arial" w:hAnsi="Arial" w:cs="Arial"/>
                <w:i/>
                <w:sz w:val="18"/>
                <w:szCs w:val="18"/>
              </w:rPr>
            </w:pPr>
            <w:r w:rsidRPr="00500E53">
              <w:rPr>
                <w:rFonts w:ascii="Arial" w:hAnsi="Arial" w:cs="Arial"/>
                <w:sz w:val="18"/>
                <w:szCs w:val="18"/>
              </w:rPr>
              <w:t>Revision of S6-255539.</w:t>
            </w:r>
          </w:p>
          <w:p w14:paraId="1D9564FA" w14:textId="66B30CAB"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Revision of S6-255171.</w:t>
            </w:r>
          </w:p>
          <w:p w14:paraId="074F9394" w14:textId="77777777"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Update Sol#7</w:t>
            </w:r>
          </w:p>
          <w:p w14:paraId="5D2F83C4" w14:textId="12DD568E" w:rsidR="00500E53" w:rsidRDefault="00500E53" w:rsidP="00500E53">
            <w:pPr>
              <w:spacing w:before="20" w:after="20" w:line="240" w:lineRule="auto"/>
              <w:rPr>
                <w:rFonts w:ascii="Arial" w:hAnsi="Arial" w:cs="Arial"/>
                <w:sz w:val="18"/>
                <w:szCs w:val="18"/>
              </w:rPr>
            </w:pPr>
            <w:r w:rsidRPr="00500E53">
              <w:rPr>
                <w:rFonts w:ascii="Arial" w:hAnsi="Arial" w:cs="Arial"/>
                <w:bCs/>
                <w:i/>
                <w:sz w:val="18"/>
                <w:szCs w:val="18"/>
              </w:rPr>
              <w:br/>
              <w:t>UPDATE_2</w:t>
            </w:r>
          </w:p>
          <w:p w14:paraId="03CA1A96" w14:textId="192936FF" w:rsidR="00500E53" w:rsidRPr="00EE7E4A" w:rsidRDefault="00500E53"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6AA56F" w14:textId="77777777" w:rsidR="00500E53" w:rsidRPr="00500E53" w:rsidRDefault="00500E53" w:rsidP="002D0EF4">
            <w:pPr>
              <w:spacing w:before="20" w:after="20" w:line="240" w:lineRule="auto"/>
              <w:rPr>
                <w:rFonts w:ascii="Arial" w:hAnsi="Arial" w:cs="Arial"/>
                <w:bCs/>
                <w:sz w:val="18"/>
                <w:szCs w:val="18"/>
              </w:rPr>
            </w:pPr>
          </w:p>
        </w:tc>
      </w:tr>
      <w:tr w:rsidR="002D0EF4" w:rsidRPr="00CF71EC" w14:paraId="1A0D2E42"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F619BB9" w14:textId="0F02A085" w:rsidR="00F27CFC" w:rsidRPr="00F27CFC" w:rsidRDefault="00F27CFC" w:rsidP="002D0EF4">
            <w:pPr>
              <w:spacing w:before="20" w:after="20" w:line="240" w:lineRule="auto"/>
            </w:pPr>
            <w:r w:rsidRPr="00F27CFC">
              <w:rPr>
                <w:rFonts w:ascii="Arial" w:hAnsi="Arial" w:cs="Arial"/>
                <w:sz w:val="18"/>
              </w:rPr>
              <w:lastRenderedPageBreak/>
              <w:t>S6-255540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0A71AC" w14:textId="3837BB7C"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153735F"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S6-255127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16336D8" w14:textId="6B90F839"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4CEA4B08"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20" w:name="OLE_LINK125"/>
            <w:r>
              <w:rPr>
                <w:rFonts w:ascii="Arial" w:hAnsi="Arial" w:cs="Arial"/>
                <w:sz w:val="18"/>
                <w:szCs w:val="18"/>
              </w:rPr>
              <w:t>Update Sol#10</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C3B463" w14:textId="0308B122"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697B5736"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21" w:name="OLE_LINK145"/>
            <w:r>
              <w:rPr>
                <w:rFonts w:ascii="Arial" w:hAnsi="Arial" w:cs="Arial"/>
                <w:sz w:val="18"/>
                <w:szCs w:val="18"/>
              </w:rPr>
              <w:t>Update Sol#11</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0F113C" w14:textId="0C34E5D7"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D8E1C3A"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E888105" w14:textId="010C7F6A"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S6-255203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F2E5" w14:textId="6462184F" w:rsidR="002D0EF4"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Merged to S6-255563</w:t>
            </w:r>
          </w:p>
        </w:tc>
      </w:tr>
      <w:tr w:rsidR="002D0EF4" w:rsidRPr="00CF71EC" w14:paraId="352583F7"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2" w:name="OLE_LINK127"/>
            <w:r>
              <w:rPr>
                <w:rFonts w:ascii="Arial" w:hAnsi="Arial" w:cs="Arial"/>
                <w:sz w:val="18"/>
                <w:szCs w:val="18"/>
              </w:rPr>
              <w:t>Update Sol#12</w:t>
            </w:r>
            <w:bookmarkEnd w:id="2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E8E8A2" w14:textId="12DE6946"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58F01CE6"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5FD374" w14:textId="2C55877B"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467063C"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18" w:history="1">
              <w:r>
                <w:rPr>
                  <w:rStyle w:val="Hyperlink"/>
                  <w:sz w:val="18"/>
                  <w:szCs w:val="18"/>
                </w:rPr>
                <w:t>S6-255173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3" w:name="OLE_LINK147"/>
            <w:r>
              <w:rPr>
                <w:rFonts w:ascii="Arial" w:hAnsi="Arial" w:cs="Arial"/>
                <w:sz w:val="18"/>
                <w:szCs w:val="18"/>
              </w:rPr>
              <w:t>Update Sol#13</w:t>
            </w:r>
            <w:bookmarkEnd w:id="23"/>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2D849B" w14:textId="5ECDCC6C" w:rsidR="005D6E06"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Revised to S6-255627</w:t>
            </w:r>
          </w:p>
        </w:tc>
      </w:tr>
      <w:tr w:rsidR="00394880" w:rsidRPr="00CF71EC" w14:paraId="5B32E97B"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3AA1365" w14:textId="4B33E91A" w:rsidR="00394880" w:rsidRPr="00394880" w:rsidRDefault="00394880" w:rsidP="002D0EF4">
            <w:pPr>
              <w:spacing w:before="20" w:after="20" w:line="240" w:lineRule="auto"/>
              <w:rPr>
                <w:rFonts w:ascii="Arial" w:hAnsi="Arial" w:cs="Arial"/>
                <w:sz w:val="18"/>
              </w:rPr>
            </w:pPr>
            <w:r w:rsidRPr="00394880">
              <w:rPr>
                <w:rFonts w:ascii="Arial" w:hAnsi="Arial" w:cs="Arial"/>
                <w:sz w:val="18"/>
              </w:rPr>
              <w:t>S6-255627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EB6C8B5" w14:textId="218266FC"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3E9861" w14:textId="22B5918A"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 xml:space="preserve">Huawei, </w:t>
            </w:r>
            <w:proofErr w:type="spellStart"/>
            <w:r w:rsidRPr="00394880">
              <w:rPr>
                <w:rFonts w:ascii="Arial" w:hAnsi="Arial" w:cs="Arial"/>
                <w:sz w:val="18"/>
                <w:szCs w:val="18"/>
              </w:rPr>
              <w:t>Hisilicon</w:t>
            </w:r>
            <w:proofErr w:type="spellEnd"/>
            <w:r w:rsidRPr="00394880">
              <w:rPr>
                <w:rFonts w:ascii="Arial" w:hAnsi="Arial" w:cs="Arial"/>
                <w:sz w:val="18"/>
                <w:szCs w:val="18"/>
              </w:rPr>
              <w:t xml:space="preserve"> (</w:t>
            </w:r>
            <w:proofErr w:type="spellStart"/>
            <w:r w:rsidRPr="00394880">
              <w:rPr>
                <w:rFonts w:ascii="Arial" w:hAnsi="Arial" w:cs="Arial"/>
                <w:sz w:val="18"/>
                <w:szCs w:val="18"/>
              </w:rPr>
              <w:t>Cuili</w:t>
            </w:r>
            <w:proofErr w:type="spellEnd"/>
            <w:r w:rsidRPr="00394880">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F88053" w14:textId="77777777" w:rsidR="00394880" w:rsidRPr="00394880" w:rsidRDefault="00394880" w:rsidP="002D0EF4">
            <w:pPr>
              <w:spacing w:before="20" w:after="20"/>
              <w:rPr>
                <w:rFonts w:ascii="Arial" w:hAnsi="Arial" w:cs="Arial"/>
                <w:sz w:val="18"/>
                <w:szCs w:val="18"/>
              </w:rPr>
            </w:pPr>
            <w:proofErr w:type="spellStart"/>
            <w:r w:rsidRPr="00394880">
              <w:rPr>
                <w:rFonts w:ascii="Arial" w:hAnsi="Arial" w:cs="Arial"/>
                <w:sz w:val="18"/>
                <w:szCs w:val="18"/>
              </w:rPr>
              <w:t>pCR</w:t>
            </w:r>
            <w:proofErr w:type="spellEnd"/>
          </w:p>
          <w:p w14:paraId="3D6885CC" w14:textId="665FD694" w:rsidR="00394880" w:rsidRPr="00394880" w:rsidRDefault="00394880" w:rsidP="002D0EF4">
            <w:pPr>
              <w:spacing w:before="20" w:after="20"/>
              <w:rPr>
                <w:rFonts w:ascii="Arial" w:hAnsi="Arial" w:cs="Arial"/>
                <w:sz w:val="18"/>
                <w:szCs w:val="18"/>
              </w:rPr>
            </w:pPr>
            <w:r w:rsidRPr="0039488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B45C5E" w14:textId="77777777" w:rsidR="00394880" w:rsidRDefault="00394880" w:rsidP="00394880">
            <w:pPr>
              <w:spacing w:before="20" w:after="20" w:line="240" w:lineRule="auto"/>
              <w:rPr>
                <w:rFonts w:ascii="Arial" w:hAnsi="Arial" w:cs="Arial"/>
                <w:i/>
                <w:sz w:val="18"/>
                <w:szCs w:val="18"/>
              </w:rPr>
            </w:pPr>
            <w:r w:rsidRPr="00394880">
              <w:rPr>
                <w:rFonts w:ascii="Arial" w:hAnsi="Arial" w:cs="Arial"/>
                <w:sz w:val="18"/>
                <w:szCs w:val="18"/>
              </w:rPr>
              <w:t>Revision of S6-255544.</w:t>
            </w:r>
          </w:p>
          <w:p w14:paraId="1DE03C00" w14:textId="012BA70D"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Revision of S6-255173.</w:t>
            </w:r>
          </w:p>
          <w:p w14:paraId="3E6A9C53" w14:textId="77777777"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Update Sol#13</w:t>
            </w:r>
          </w:p>
          <w:p w14:paraId="77E228EF" w14:textId="1AFBEB34" w:rsidR="00394880" w:rsidRDefault="00394880" w:rsidP="00394880">
            <w:pPr>
              <w:spacing w:before="20" w:after="20" w:line="240" w:lineRule="auto"/>
              <w:rPr>
                <w:rFonts w:ascii="Arial" w:hAnsi="Arial" w:cs="Arial"/>
                <w:sz w:val="18"/>
                <w:szCs w:val="18"/>
              </w:rPr>
            </w:pPr>
            <w:r w:rsidRPr="00394880">
              <w:rPr>
                <w:rFonts w:ascii="Arial" w:hAnsi="Arial" w:cs="Arial"/>
                <w:bCs/>
                <w:i/>
                <w:sz w:val="18"/>
                <w:szCs w:val="18"/>
              </w:rPr>
              <w:br/>
            </w:r>
            <w:r w:rsidRPr="00394880">
              <w:rPr>
                <w:rFonts w:ascii="Arial" w:hAnsi="Arial" w:cs="Arial"/>
                <w:bCs/>
                <w:i/>
                <w:sz w:val="18"/>
                <w:szCs w:val="18"/>
              </w:rPr>
              <w:lastRenderedPageBreak/>
              <w:t>UPDATE_2</w:t>
            </w:r>
          </w:p>
          <w:p w14:paraId="6DE1C4AA" w14:textId="05B7D139" w:rsidR="00394880" w:rsidRPr="005D6E06" w:rsidRDefault="00394880"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429AA2" w14:textId="77777777" w:rsidR="00394880" w:rsidRPr="00394880" w:rsidRDefault="00394880" w:rsidP="002D0EF4">
            <w:pPr>
              <w:spacing w:before="20" w:after="20" w:line="240" w:lineRule="auto"/>
              <w:rPr>
                <w:rFonts w:ascii="Arial" w:hAnsi="Arial" w:cs="Arial"/>
                <w:bCs/>
                <w:sz w:val="18"/>
                <w:szCs w:val="18"/>
              </w:rPr>
            </w:pPr>
          </w:p>
        </w:tc>
      </w:tr>
      <w:tr w:rsidR="002D0EF4" w:rsidRPr="00CF71EC" w14:paraId="5CB13E3A"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19" w:history="1">
              <w:r>
                <w:rPr>
                  <w:rStyle w:val="Hyperlink"/>
                  <w:sz w:val="18"/>
                  <w:szCs w:val="18"/>
                </w:rPr>
                <w:t>S6-255131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4" w:name="OLE_LINK129"/>
            <w:r>
              <w:rPr>
                <w:rFonts w:ascii="Arial" w:hAnsi="Arial" w:cs="Arial"/>
                <w:sz w:val="18"/>
                <w:szCs w:val="18"/>
              </w:rPr>
              <w:t>Overall evaluation</w:t>
            </w:r>
            <w:bookmarkEnd w:id="24"/>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3769E98C" w14:textId="77777777" w:rsidR="0088725D"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E085655" w14:textId="77777777" w:rsidR="00394880" w:rsidRDefault="00394880" w:rsidP="002D0EF4">
            <w:pPr>
              <w:spacing w:before="20" w:after="20" w:line="240" w:lineRule="auto"/>
              <w:rPr>
                <w:rFonts w:ascii="Arial" w:hAnsi="Arial" w:cs="Arial"/>
                <w:bCs/>
                <w:sz w:val="18"/>
                <w:szCs w:val="18"/>
              </w:rPr>
            </w:pPr>
          </w:p>
          <w:p w14:paraId="07D297C9" w14:textId="75318409" w:rsidR="00394880" w:rsidRDefault="00394880" w:rsidP="002D0EF4">
            <w:pPr>
              <w:spacing w:before="20" w:after="20" w:line="240" w:lineRule="auto"/>
              <w:rPr>
                <w:rFonts w:ascii="Arial" w:hAnsi="Arial" w:cs="Arial"/>
                <w:sz w:val="18"/>
                <w:szCs w:val="18"/>
              </w:rPr>
            </w:pPr>
            <w:r>
              <w:rPr>
                <w:rFonts w:ascii="Arial" w:hAnsi="Arial" w:cs="Arial"/>
                <w:sz w:val="18"/>
                <w:szCs w:val="18"/>
              </w:rPr>
              <w:t>The rapporteur was asked to correct the solution number from #3 to the appropriate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5159E96" w14:textId="5870459F" w:rsidR="0088725D" w:rsidRPr="00394880" w:rsidRDefault="0088725D" w:rsidP="002D0EF4">
            <w:pPr>
              <w:spacing w:before="20" w:after="20" w:line="240" w:lineRule="auto"/>
              <w:rPr>
                <w:rFonts w:ascii="Arial" w:hAnsi="Arial" w:cs="Arial"/>
                <w:bCs/>
                <w:sz w:val="18"/>
                <w:szCs w:val="18"/>
              </w:rPr>
            </w:pPr>
          </w:p>
        </w:tc>
      </w:tr>
      <w:tr w:rsidR="002D0EF4" w:rsidRPr="00CF71EC" w14:paraId="39CF9A0D"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20" w:history="1">
              <w:r>
                <w:rPr>
                  <w:rStyle w:val="Hyperlink"/>
                  <w:sz w:val="18"/>
                  <w:szCs w:val="18"/>
                </w:rPr>
                <w:t>S6-255132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5" w:name="OLE_LINK131"/>
            <w:r>
              <w:rPr>
                <w:rFonts w:ascii="Arial" w:hAnsi="Arial" w:cs="Arial"/>
                <w:sz w:val="18"/>
                <w:szCs w:val="18"/>
              </w:rPr>
              <w:t>Interim conclusion</w:t>
            </w:r>
            <w:bookmarkEnd w:id="25"/>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FC487" w14:textId="33BC0111" w:rsidR="001558B3"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Postponed</w:t>
            </w:r>
          </w:p>
        </w:tc>
      </w:tr>
      <w:tr w:rsidR="002D0EF4" w:rsidRPr="00CF71EC" w14:paraId="6AF8BDD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21" w:history="1">
              <w:r w:rsidRPr="008E3AD0">
                <w:rPr>
                  <w:rStyle w:val="Hyperlink"/>
                  <w:rFonts w:ascii="Arial" w:hAnsi="Arial" w:cs="Arial"/>
                  <w:bCs/>
                  <w:sz w:val="18"/>
                  <w:szCs w:val="18"/>
                </w:rPr>
                <w:t>S6-255088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C8C815" w14:textId="72FC2CB4" w:rsidR="00813296" w:rsidRPr="0085260C" w:rsidRDefault="0085260C" w:rsidP="00614296">
            <w:pPr>
              <w:spacing w:beforeLines="20" w:before="48" w:afterLines="20" w:after="48" w:line="240" w:lineRule="auto"/>
            </w:pPr>
            <w:hyperlink r:id="rId223" w:history="1">
              <w:r w:rsidRPr="0085260C">
                <w:rPr>
                  <w:rStyle w:val="Hyperlink"/>
                  <w:rFonts w:ascii="Arial" w:hAnsi="Arial" w:cs="Arial"/>
                  <w:sz w:val="18"/>
                </w:rPr>
                <w:t>S6-255500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49B0B" w14:textId="3022DCFC"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S6-255628</w:t>
            </w:r>
          </w:p>
        </w:tc>
      </w:tr>
      <w:tr w:rsidR="00602F7E" w:rsidRPr="00CF71EC" w14:paraId="1A1156DE"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59E320" w14:textId="263E5226" w:rsidR="00602F7E" w:rsidRPr="00602F7E" w:rsidRDefault="00602F7E" w:rsidP="00614296">
            <w:pPr>
              <w:spacing w:beforeLines="20" w:before="48" w:afterLines="20" w:after="48" w:line="240" w:lineRule="auto"/>
              <w:rPr>
                <w:rFonts w:ascii="Arial" w:hAnsi="Arial" w:cs="Arial"/>
                <w:sz w:val="18"/>
              </w:rPr>
            </w:pPr>
            <w:r w:rsidRPr="00602F7E">
              <w:rPr>
                <w:rFonts w:ascii="Arial" w:hAnsi="Arial" w:cs="Arial"/>
                <w:sz w:val="18"/>
              </w:rPr>
              <w:t>S6-255628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6B0649" w14:textId="3FE24AEE"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BDCF92F" w14:textId="67615F1B"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 xml:space="preserve">Ericsson, </w:t>
            </w:r>
            <w:proofErr w:type="spellStart"/>
            <w:r w:rsidRPr="00602F7E">
              <w:rPr>
                <w:rFonts w:ascii="Arial" w:hAnsi="Arial" w:cs="Arial"/>
                <w:sz w:val="18"/>
                <w:szCs w:val="18"/>
              </w:rPr>
              <w:t>InterDigital</w:t>
            </w:r>
            <w:proofErr w:type="spellEnd"/>
            <w:r w:rsidRPr="00602F7E">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E002D3"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775051AB" w14:textId="23D94FA4"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7F5C8F"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S6-255500.</w:t>
            </w:r>
          </w:p>
          <w:p w14:paraId="4D27F6D4" w14:textId="61AE8DB6"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S6-255206.</w:t>
            </w:r>
          </w:p>
          <w:p w14:paraId="11350506"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S6-254726.</w:t>
            </w:r>
          </w:p>
          <w:p w14:paraId="3A0E8122"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color w:val="000000"/>
                <w:sz w:val="18"/>
                <w:szCs w:val="18"/>
              </w:rPr>
              <w:t>New Sol, KI#1</w:t>
            </w:r>
          </w:p>
          <w:p w14:paraId="08A51F46" w14:textId="597CD9E7" w:rsidR="00602F7E" w:rsidRDefault="00602F7E" w:rsidP="00602F7E">
            <w:pPr>
              <w:spacing w:beforeLines="20" w:before="48" w:afterLines="20" w:after="48" w:line="240" w:lineRule="auto"/>
              <w:rPr>
                <w:rFonts w:ascii="Arial" w:hAnsi="Arial" w:cs="Arial"/>
                <w:sz w:val="18"/>
                <w:szCs w:val="18"/>
              </w:rPr>
            </w:pPr>
            <w:r w:rsidRPr="00602F7E">
              <w:rPr>
                <w:rFonts w:ascii="Arial" w:hAnsi="Arial" w:cs="Arial"/>
                <w:bCs/>
                <w:i/>
                <w:sz w:val="18"/>
                <w:szCs w:val="18"/>
              </w:rPr>
              <w:br/>
              <w:t>UPDATE_2</w:t>
            </w:r>
          </w:p>
          <w:p w14:paraId="137D20FE" w14:textId="77777777" w:rsidR="00602F7E" w:rsidRDefault="00602F7E" w:rsidP="00813296">
            <w:pPr>
              <w:spacing w:beforeLines="20" w:before="48" w:afterLines="20" w:after="48" w:line="240" w:lineRule="auto"/>
              <w:rPr>
                <w:rFonts w:ascii="Arial" w:hAnsi="Arial" w:cs="Arial"/>
                <w:sz w:val="18"/>
                <w:szCs w:val="18"/>
              </w:rPr>
            </w:pPr>
          </w:p>
          <w:p w14:paraId="5F5A05E7" w14:textId="09D08DFE" w:rsidR="00602F7E" w:rsidRPr="00813296" w:rsidRDefault="00602F7E" w:rsidP="00813296">
            <w:pPr>
              <w:spacing w:beforeLines="20" w:before="48" w:afterLines="20" w:after="48" w:line="240" w:lineRule="auto"/>
              <w:rPr>
                <w:rFonts w:ascii="Arial" w:hAnsi="Arial" w:cs="Arial"/>
                <w:sz w:val="18"/>
                <w:szCs w:val="18"/>
              </w:rPr>
            </w:pPr>
            <w:r>
              <w:rPr>
                <w:rFonts w:ascii="Arial" w:hAnsi="Arial" w:cs="Arial"/>
                <w:sz w:val="18"/>
                <w:szCs w:val="18"/>
              </w:rPr>
              <w:t xml:space="preserve">The only change is to add more cosigners and to remove the </w:t>
            </w:r>
            <w:proofErr w:type="gramStart"/>
            <w:r>
              <w:rPr>
                <w:rFonts w:ascii="Arial" w:hAnsi="Arial" w:cs="Arial"/>
                <w:sz w:val="18"/>
                <w:szCs w:val="18"/>
              </w:rPr>
              <w:t>[ ]</w:t>
            </w:r>
            <w:proofErr w:type="gramEnd"/>
            <w:r>
              <w:rPr>
                <w:rFonts w:ascii="Arial" w:hAnsi="Arial" w:cs="Arial"/>
                <w:sz w:val="18"/>
                <w:szCs w:val="18"/>
              </w:rPr>
              <w:t xml:space="preserve"> brackets around Lenovo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A167A1" w14:textId="7BAE09C6" w:rsidR="00602F7E" w:rsidRPr="00602F7E" w:rsidRDefault="00602F7E" w:rsidP="00614296">
            <w:pPr>
              <w:spacing w:beforeLines="20" w:before="48" w:afterLines="20" w:after="48" w:line="240" w:lineRule="auto"/>
              <w:rPr>
                <w:rFonts w:ascii="Arial" w:hAnsi="Arial" w:cs="Arial"/>
                <w:bCs/>
                <w:sz w:val="18"/>
                <w:szCs w:val="18"/>
              </w:rPr>
            </w:pPr>
            <w:r>
              <w:rPr>
                <w:rFonts w:ascii="Arial" w:hAnsi="Arial" w:cs="Arial"/>
                <w:bCs/>
                <w:sz w:val="18"/>
                <w:szCs w:val="18"/>
              </w:rPr>
              <w:t>Approved</w:t>
            </w:r>
          </w:p>
        </w:tc>
      </w:tr>
      <w:tr w:rsidR="00572CEB" w:rsidRPr="00CF71EC" w14:paraId="654CA113"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New Solution for KI#1 on New Service </w:t>
            </w:r>
            <w:r w:rsidRPr="00572CEB">
              <w:rPr>
                <w:rFonts w:ascii="Arial" w:hAnsi="Arial" w:cs="Arial"/>
                <w:color w:val="000000"/>
                <w:sz w:val="18"/>
                <w:szCs w:val="18"/>
              </w:rPr>
              <w:lastRenderedPageBreak/>
              <w:t>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Ericsson (Jing </w:t>
            </w:r>
            <w:r w:rsidRPr="00572CEB">
              <w:rPr>
                <w:rFonts w:ascii="Arial" w:hAnsi="Arial" w:cs="Arial"/>
                <w:color w:val="000000"/>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Revision of S6-</w:t>
            </w:r>
            <w:r w:rsidRPr="00572CEB">
              <w:rPr>
                <w:rFonts w:ascii="Arial" w:hAnsi="Arial" w:cs="Arial"/>
                <w:color w:val="000000"/>
                <w:sz w:val="18"/>
                <w:szCs w:val="18"/>
              </w:rPr>
              <w:lastRenderedPageBreak/>
              <w:t>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lastRenderedPageBreak/>
              <w:t>Revised to S6-</w:t>
            </w:r>
            <w:r w:rsidRPr="00813296">
              <w:rPr>
                <w:rFonts w:ascii="Arial" w:hAnsi="Arial" w:cs="Arial"/>
                <w:bCs/>
                <w:sz w:val="18"/>
                <w:szCs w:val="18"/>
              </w:rPr>
              <w:lastRenderedPageBreak/>
              <w:t>255501</w:t>
            </w:r>
          </w:p>
        </w:tc>
      </w:tr>
      <w:tr w:rsidR="00813296" w:rsidRPr="00CF71EC" w14:paraId="1A590733"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DE4373F" w14:textId="52B90CC5" w:rsidR="00813296" w:rsidRPr="0085260C" w:rsidRDefault="0085260C" w:rsidP="00614296">
            <w:pPr>
              <w:spacing w:beforeLines="20" w:before="48" w:afterLines="20" w:after="48" w:line="240" w:lineRule="auto"/>
            </w:pPr>
            <w:hyperlink r:id="rId225" w:history="1">
              <w:r w:rsidRPr="0085260C">
                <w:rPr>
                  <w:rStyle w:val="Hyperlink"/>
                  <w:rFonts w:ascii="Arial" w:hAnsi="Arial" w:cs="Arial"/>
                  <w:sz w:val="18"/>
                </w:rPr>
                <w:t>S6-255501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337D41" w14:textId="1CBE638F"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S6-255629</w:t>
            </w:r>
          </w:p>
        </w:tc>
      </w:tr>
      <w:tr w:rsidR="00602F7E" w:rsidRPr="00CF71EC" w14:paraId="4F2DAC7D"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C9BFFD" w14:textId="263F1A51" w:rsidR="00602F7E" w:rsidRPr="00602F7E" w:rsidRDefault="00602F7E" w:rsidP="00614296">
            <w:pPr>
              <w:spacing w:beforeLines="20" w:before="48" w:afterLines="20" w:after="48" w:line="240" w:lineRule="auto"/>
              <w:rPr>
                <w:rFonts w:ascii="Arial" w:hAnsi="Arial" w:cs="Arial"/>
                <w:sz w:val="18"/>
              </w:rPr>
            </w:pPr>
            <w:r w:rsidRPr="00602F7E">
              <w:rPr>
                <w:rFonts w:ascii="Arial" w:hAnsi="Arial" w:cs="Arial"/>
                <w:sz w:val="18"/>
              </w:rPr>
              <w:t>S6-255629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6D71BD0" w14:textId="5DE16646"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52B84D" w14:textId="2B1D64E5"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C7EF99"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61755596" w14:textId="483F8CEF"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AF3D69"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S6-255501.</w:t>
            </w:r>
          </w:p>
          <w:p w14:paraId="2DE27EAF" w14:textId="00E62893"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S6-255207.</w:t>
            </w:r>
          </w:p>
          <w:p w14:paraId="6522C0FC"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S6-254512.</w:t>
            </w:r>
          </w:p>
          <w:p w14:paraId="01527358"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New Sol, KI#1</w:t>
            </w:r>
          </w:p>
          <w:p w14:paraId="531FAABE"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bCs/>
                <w:i/>
                <w:sz w:val="18"/>
                <w:szCs w:val="18"/>
              </w:rPr>
              <w:br/>
              <w:t>UPDATE_2</w:t>
            </w:r>
          </w:p>
          <w:p w14:paraId="4DD8135A" w14:textId="77777777" w:rsidR="00602F7E" w:rsidRDefault="00602F7E" w:rsidP="00813296">
            <w:pPr>
              <w:spacing w:beforeLines="20" w:before="48" w:afterLines="20" w:after="48" w:line="240" w:lineRule="auto"/>
              <w:rPr>
                <w:rFonts w:ascii="Arial" w:hAnsi="Arial" w:cs="Arial"/>
                <w:sz w:val="18"/>
                <w:szCs w:val="18"/>
              </w:rPr>
            </w:pPr>
          </w:p>
          <w:p w14:paraId="6D613FBE" w14:textId="490E8A2F" w:rsidR="00602F7E" w:rsidRPr="00813296" w:rsidRDefault="00602F7E" w:rsidP="00813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6D75D93" w14:textId="77777777" w:rsidR="00602F7E" w:rsidRPr="00602F7E" w:rsidRDefault="00602F7E" w:rsidP="00614296">
            <w:pPr>
              <w:spacing w:beforeLines="20" w:before="48" w:afterLines="20" w:after="48" w:line="240" w:lineRule="auto"/>
              <w:rPr>
                <w:rFonts w:ascii="Arial" w:hAnsi="Arial" w:cs="Arial"/>
                <w:bCs/>
                <w:sz w:val="18"/>
                <w:szCs w:val="18"/>
              </w:rPr>
            </w:pPr>
          </w:p>
        </w:tc>
      </w:tr>
      <w:tr w:rsidR="00572CEB" w:rsidRPr="00CF71EC" w14:paraId="26EA5544"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6D8BDA" w14:textId="04ADBD3F" w:rsidR="001539C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S6-255630</w:t>
            </w:r>
          </w:p>
        </w:tc>
      </w:tr>
      <w:tr w:rsidR="009055F3" w:rsidRPr="00CF71EC" w14:paraId="1B051C6A"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18F6DB" w14:textId="2E1FBF96" w:rsidR="009055F3" w:rsidRPr="009055F3" w:rsidRDefault="009055F3" w:rsidP="00614296">
            <w:pPr>
              <w:spacing w:beforeLines="20" w:before="48" w:afterLines="20" w:after="48" w:line="240" w:lineRule="auto"/>
              <w:rPr>
                <w:rFonts w:ascii="Arial" w:hAnsi="Arial" w:cs="Arial"/>
                <w:sz w:val="18"/>
              </w:rPr>
            </w:pPr>
            <w:r w:rsidRPr="009055F3">
              <w:rPr>
                <w:rFonts w:ascii="Arial" w:hAnsi="Arial" w:cs="Arial"/>
                <w:sz w:val="18"/>
              </w:rPr>
              <w:t>S6-255630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8C2FFCF" w14:textId="1305B65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BDC7049" w14:textId="5D31AB3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 xml:space="preserve">Ericsson, </w:t>
            </w:r>
            <w:proofErr w:type="spellStart"/>
            <w:r w:rsidRPr="009055F3">
              <w:rPr>
                <w:rFonts w:ascii="Arial" w:hAnsi="Arial" w:cs="Arial"/>
                <w:sz w:val="18"/>
                <w:szCs w:val="18"/>
              </w:rPr>
              <w:t>InterDigital</w:t>
            </w:r>
            <w:proofErr w:type="spellEnd"/>
            <w:r w:rsidRPr="009055F3">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B325A1"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22CC49F5" w14:textId="2BB73E4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01542CB"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S6-255502.</w:t>
            </w:r>
          </w:p>
          <w:p w14:paraId="704E0783" w14:textId="6CA8BADB"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S6-255208.</w:t>
            </w:r>
          </w:p>
          <w:p w14:paraId="7C83200D"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S6-254727.</w:t>
            </w:r>
          </w:p>
          <w:p w14:paraId="4D718F7A"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KI#2</w:t>
            </w:r>
          </w:p>
          <w:p w14:paraId="189A25CC" w14:textId="77777777"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bCs/>
                <w:i/>
                <w:sz w:val="18"/>
                <w:szCs w:val="18"/>
              </w:rPr>
              <w:br/>
              <w:t>UPDATE_2</w:t>
            </w:r>
          </w:p>
          <w:p w14:paraId="67723D89" w14:textId="77777777" w:rsidR="009055F3" w:rsidRDefault="009055F3" w:rsidP="001539C0">
            <w:pPr>
              <w:spacing w:beforeLines="20" w:before="48" w:afterLines="20" w:after="48" w:line="240" w:lineRule="auto"/>
              <w:rPr>
                <w:rFonts w:ascii="Arial" w:hAnsi="Arial" w:cs="Arial"/>
                <w:sz w:val="18"/>
                <w:szCs w:val="18"/>
              </w:rPr>
            </w:pPr>
          </w:p>
          <w:p w14:paraId="123E00A4" w14:textId="2FDDB4EA" w:rsidR="009055F3" w:rsidRPr="001539C0" w:rsidRDefault="009055F3" w:rsidP="001539C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AB55BD"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793BB8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BAF241" w14:textId="4CD56007" w:rsidR="00F21F92" w:rsidRPr="0085260C" w:rsidRDefault="0085260C" w:rsidP="00614296">
            <w:pPr>
              <w:spacing w:beforeLines="20" w:before="48" w:afterLines="20" w:after="48" w:line="240" w:lineRule="auto"/>
            </w:pPr>
            <w:hyperlink r:id="rId229" w:history="1">
              <w:r w:rsidRPr="0085260C">
                <w:rPr>
                  <w:rStyle w:val="Hyperlink"/>
                  <w:rFonts w:ascii="Arial" w:hAnsi="Arial" w:cs="Arial"/>
                  <w:sz w:val="18"/>
                </w:rPr>
                <w:t>S6-255503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lastRenderedPageBreak/>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8D29B0" w14:textId="739E3D72" w:rsidR="00F21F92"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lastRenderedPageBreak/>
              <w:t>Approved</w:t>
            </w:r>
          </w:p>
        </w:tc>
      </w:tr>
      <w:tr w:rsidR="00572CEB" w:rsidRPr="00CF71EC" w14:paraId="391AC716"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D48A77F" w14:textId="1AFA2B18" w:rsidR="00FF31AE" w:rsidRPr="00FF31AE" w:rsidRDefault="00FF31AE" w:rsidP="00614296">
            <w:pPr>
              <w:spacing w:beforeLines="20" w:before="48" w:afterLines="20" w:after="48" w:line="240" w:lineRule="auto"/>
              <w:rPr>
                <w:rFonts w:ascii="Arial" w:hAnsi="Arial" w:cs="Arial"/>
                <w:sz w:val="18"/>
              </w:rPr>
            </w:pPr>
            <w:r w:rsidRPr="00FF31AE">
              <w:rPr>
                <w:rFonts w:ascii="Arial" w:hAnsi="Arial" w:cs="Arial"/>
                <w:sz w:val="18"/>
              </w:rPr>
              <w:t>S6-255609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7777777" w:rsidR="00FF31AE" w:rsidRDefault="00FF31AE" w:rsidP="00614296">
            <w:pPr>
              <w:spacing w:beforeLines="20" w:before="48" w:afterLines="20" w:after="48" w:line="240" w:lineRule="auto"/>
              <w:rPr>
                <w:rFonts w:ascii="Arial" w:hAnsi="Arial" w:cs="Arial"/>
                <w:sz w:val="18"/>
                <w:szCs w:val="18"/>
              </w:rPr>
            </w:pP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FDE0F3" w14:textId="77777777" w:rsidR="00FF31AE" w:rsidRPr="00FF31AE" w:rsidRDefault="00FF31AE" w:rsidP="00614296">
            <w:pPr>
              <w:spacing w:beforeLines="20" w:before="48" w:afterLines="20" w:after="48" w:line="240" w:lineRule="auto"/>
              <w:rPr>
                <w:rFonts w:ascii="Arial" w:hAnsi="Arial" w:cs="Arial"/>
                <w:bCs/>
                <w:sz w:val="18"/>
                <w:szCs w:val="18"/>
              </w:rPr>
            </w:pPr>
          </w:p>
        </w:tc>
      </w:tr>
      <w:tr w:rsidR="00572CEB" w:rsidRPr="00CF71EC" w14:paraId="2C11FEBB"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309290C" w14:textId="34DDD553" w:rsidR="003D3FE9" w:rsidRPr="003D3FE9" w:rsidRDefault="003D3FE9" w:rsidP="00614296">
            <w:pPr>
              <w:spacing w:beforeLines="20" w:before="48" w:afterLines="20" w:after="48" w:line="240" w:lineRule="auto"/>
              <w:rPr>
                <w:rFonts w:ascii="Arial" w:hAnsi="Arial" w:cs="Arial"/>
                <w:sz w:val="18"/>
              </w:rPr>
            </w:pPr>
            <w:r w:rsidRPr="003D3FE9">
              <w:rPr>
                <w:rFonts w:ascii="Arial" w:hAnsi="Arial" w:cs="Arial"/>
                <w:sz w:val="18"/>
              </w:rPr>
              <w:t>S6-255610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77777777" w:rsidR="003D3FE9" w:rsidRDefault="003D3FE9" w:rsidP="00553220">
            <w:pPr>
              <w:spacing w:beforeLines="20" w:before="48" w:afterLines="20" w:after="48" w:line="240" w:lineRule="auto"/>
              <w:rPr>
                <w:rFonts w:ascii="Arial" w:hAnsi="Arial" w:cs="Arial"/>
                <w:sz w:val="18"/>
                <w:szCs w:val="18"/>
              </w:rPr>
            </w:pP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65B3B84" w14:textId="77777777" w:rsidR="003D3FE9" w:rsidRPr="003D3FE9" w:rsidRDefault="003D3FE9" w:rsidP="00614296">
            <w:pPr>
              <w:spacing w:beforeLines="20" w:before="48" w:afterLines="20" w:after="48" w:line="240" w:lineRule="auto"/>
              <w:rPr>
                <w:rFonts w:ascii="Arial" w:hAnsi="Arial" w:cs="Arial"/>
                <w:bCs/>
                <w:sz w:val="18"/>
                <w:szCs w:val="18"/>
              </w:rPr>
            </w:pPr>
          </w:p>
        </w:tc>
      </w:tr>
      <w:tr w:rsidR="00572CEB" w:rsidRPr="00CF71EC" w14:paraId="29B5ED55"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2EF5AD" w14:textId="5FBC9BCF" w:rsidR="00553220" w:rsidRPr="0085260C" w:rsidRDefault="0085260C" w:rsidP="00614296">
            <w:pPr>
              <w:spacing w:beforeLines="20" w:before="48" w:afterLines="20" w:after="48" w:line="240" w:lineRule="auto"/>
            </w:pPr>
            <w:hyperlink r:id="rId233" w:history="1">
              <w:r w:rsidRPr="0085260C">
                <w:rPr>
                  <w:rStyle w:val="Hyperlink"/>
                  <w:rFonts w:ascii="Arial" w:hAnsi="Arial" w:cs="Arial"/>
                  <w:sz w:val="18"/>
                </w:rPr>
                <w:t>S6-255506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5DA95" w14:textId="49F37B49"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41984782"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S6-255269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F1B6599" w14:textId="3201CB5A" w:rsidR="00553220" w:rsidRPr="0085260C" w:rsidRDefault="0085260C" w:rsidP="00614296">
            <w:pPr>
              <w:spacing w:beforeLines="20" w:before="48" w:afterLines="20" w:after="48" w:line="240" w:lineRule="auto"/>
            </w:pPr>
            <w:hyperlink r:id="rId235" w:history="1">
              <w:r w:rsidRPr="0085260C">
                <w:rPr>
                  <w:rStyle w:val="Hyperlink"/>
                  <w:rFonts w:ascii="Arial" w:hAnsi="Arial" w:cs="Arial"/>
                  <w:sz w:val="18"/>
                </w:rPr>
                <w:t>S6-255507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E9BED9" w14:textId="6B8A03C0"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49AF1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S6-255210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lastRenderedPageBreak/>
              <w:t>Revised to S6-255508</w:t>
            </w:r>
          </w:p>
        </w:tc>
      </w:tr>
      <w:tr w:rsidR="00165829" w:rsidRPr="00CF71EC" w14:paraId="70BD53C5"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C64121" w14:textId="10EBB0E1" w:rsidR="00165829"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S6-255631</w:t>
            </w:r>
          </w:p>
        </w:tc>
      </w:tr>
      <w:tr w:rsidR="009055F3" w:rsidRPr="00CF71EC" w14:paraId="48E1B525"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A5C1381" w14:textId="15EF3844" w:rsidR="009055F3" w:rsidRPr="009055F3" w:rsidRDefault="009055F3" w:rsidP="00614296">
            <w:pPr>
              <w:spacing w:beforeLines="20" w:before="48" w:afterLines="20" w:after="48" w:line="240" w:lineRule="auto"/>
              <w:rPr>
                <w:rFonts w:ascii="Arial" w:hAnsi="Arial" w:cs="Arial"/>
                <w:sz w:val="18"/>
              </w:rPr>
            </w:pPr>
            <w:r w:rsidRPr="009055F3">
              <w:rPr>
                <w:rFonts w:ascii="Arial" w:hAnsi="Arial" w:cs="Arial"/>
                <w:sz w:val="18"/>
              </w:rPr>
              <w:t>S6-255631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9651D75" w14:textId="154E4AC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727EEB7" w14:textId="77980929"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C3700A"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61FDBAD2" w14:textId="78ADFF34"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04AC90"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S6-255508.</w:t>
            </w:r>
          </w:p>
          <w:p w14:paraId="0EEB9761" w14:textId="59065C02"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S6-255211.</w:t>
            </w:r>
          </w:p>
          <w:p w14:paraId="7F1B0C8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S6-254690.</w:t>
            </w:r>
          </w:p>
          <w:p w14:paraId="4BBD4C6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KI#6</w:t>
            </w:r>
          </w:p>
          <w:p w14:paraId="7E10A6EE" w14:textId="3829A4ED" w:rsidR="009055F3" w:rsidRDefault="009055F3" w:rsidP="009055F3">
            <w:pPr>
              <w:spacing w:beforeLines="20" w:before="48" w:afterLines="20" w:after="48" w:line="240" w:lineRule="auto"/>
              <w:rPr>
                <w:rFonts w:ascii="Arial" w:hAnsi="Arial" w:cs="Arial"/>
                <w:sz w:val="18"/>
                <w:szCs w:val="18"/>
              </w:rPr>
            </w:pPr>
            <w:r w:rsidRPr="009055F3">
              <w:rPr>
                <w:rFonts w:ascii="Arial" w:hAnsi="Arial" w:cs="Arial"/>
                <w:bCs/>
                <w:i/>
                <w:sz w:val="18"/>
                <w:szCs w:val="18"/>
              </w:rPr>
              <w:br/>
              <w:t>UPDATE_2</w:t>
            </w:r>
          </w:p>
          <w:p w14:paraId="5DF4EA0C" w14:textId="46246A59" w:rsidR="009055F3" w:rsidRPr="00165829" w:rsidRDefault="009055F3" w:rsidP="00165829">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7C3AD72"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5B85AC3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9" w:history="1">
              <w:r w:rsidRPr="00572CEB">
                <w:rPr>
                  <w:rStyle w:val="Hyperlink"/>
                  <w:rFonts w:ascii="Arial" w:hAnsi="Arial" w:cs="Arial"/>
                  <w:sz w:val="18"/>
                  <w:szCs w:val="18"/>
                </w:rPr>
                <w:t>S6-255250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5CDE31" w14:textId="2B8F36A6"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S6-255632</w:t>
            </w:r>
          </w:p>
        </w:tc>
      </w:tr>
      <w:tr w:rsidR="001A65E8" w:rsidRPr="00CF71EC" w14:paraId="3BE616C8"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C0F034" w14:textId="0504D7D8"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6CBE105" w14:textId="25D91D23"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6844665" w14:textId="153F8CE0"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18118A"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5B8D78C4" w14:textId="3865DB69"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6F1A18"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S6-255514.</w:t>
            </w:r>
          </w:p>
          <w:p w14:paraId="66BE13CC" w14:textId="09E03C1F"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S6-255250.</w:t>
            </w:r>
          </w:p>
          <w:p w14:paraId="250A6263"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Sol#2, update</w:t>
            </w:r>
          </w:p>
          <w:p w14:paraId="122CAB4B" w14:textId="1A6D2B50"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D5EDC81" w14:textId="369F23C9"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3E30E2"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488CE489"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40" w:history="1">
              <w:r w:rsidRPr="00572CEB">
                <w:rPr>
                  <w:rStyle w:val="Hyperlink"/>
                  <w:rFonts w:ascii="Arial" w:hAnsi="Arial" w:cs="Arial"/>
                  <w:sz w:val="18"/>
                  <w:szCs w:val="18"/>
                </w:rPr>
                <w:t>S6-255251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CF17CF" w14:textId="72F6C212"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S6-255633</w:t>
            </w:r>
          </w:p>
        </w:tc>
      </w:tr>
      <w:tr w:rsidR="001A65E8" w:rsidRPr="00CF71EC" w14:paraId="29758A8F"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AF46BA" w14:textId="1D515C4E"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13929AA" w14:textId="554ED355"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000BF0" w14:textId="4C0E4A28"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6848432"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71D6E454" w14:textId="14D031DB"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133E5"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S6-255515.</w:t>
            </w:r>
          </w:p>
          <w:p w14:paraId="2B9EDA32" w14:textId="5F82F9AC"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S6-255251.</w:t>
            </w:r>
          </w:p>
          <w:p w14:paraId="08258B81"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Sol#5, update</w:t>
            </w:r>
          </w:p>
          <w:p w14:paraId="593D9AD1" w14:textId="23659773"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C026B2B" w14:textId="1215612C"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D625D0"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66F44DF6"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41" w:history="1">
              <w:r w:rsidRPr="00572CEB">
                <w:rPr>
                  <w:rStyle w:val="Hyperlink"/>
                  <w:rFonts w:ascii="Arial" w:hAnsi="Arial" w:cs="Arial"/>
                  <w:sz w:val="18"/>
                  <w:szCs w:val="18"/>
                </w:rPr>
                <w:t>S6-255235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0D2EA5" w14:textId="138C8DD5" w:rsidR="00245ED0"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Postponed</w:t>
            </w:r>
          </w:p>
        </w:tc>
      </w:tr>
      <w:tr w:rsidR="00572CEB" w:rsidRPr="00CF71EC" w14:paraId="6336C37E"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42" w:history="1">
              <w:r w:rsidRPr="00572CEB">
                <w:rPr>
                  <w:rStyle w:val="Hyperlink"/>
                  <w:rFonts w:ascii="Arial" w:hAnsi="Arial" w:cs="Arial"/>
                  <w:sz w:val="18"/>
                  <w:szCs w:val="18"/>
                </w:rPr>
                <w:t>S6-255133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66948A" w14:textId="1AD433CF"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648D3E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43" w:history="1">
              <w:r w:rsidRPr="00572CEB">
                <w:rPr>
                  <w:rStyle w:val="Hyperlink"/>
                  <w:rFonts w:ascii="Arial" w:hAnsi="Arial" w:cs="Arial"/>
                  <w:sz w:val="18"/>
                  <w:szCs w:val="18"/>
                </w:rPr>
                <w:t>S6-255027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44" w:history="1">
              <w:r w:rsidRPr="00572CEB">
                <w:rPr>
                  <w:rStyle w:val="Hyperlink"/>
                  <w:rFonts w:ascii="Arial" w:hAnsi="Arial" w:cs="Arial"/>
                  <w:sz w:val="18"/>
                  <w:szCs w:val="18"/>
                </w:rPr>
                <w:t>S6-255084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45" w:history="1">
              <w:r w:rsidRPr="00572CEB">
                <w:rPr>
                  <w:rStyle w:val="Hyperlink"/>
                  <w:rFonts w:ascii="Arial" w:hAnsi="Arial" w:cs="Arial"/>
                  <w:sz w:val="18"/>
                  <w:szCs w:val="18"/>
                </w:rPr>
                <w:t>S6-255267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1CCD1C" w14:textId="358DE3D9"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204518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46" w:history="1">
              <w:r w:rsidRPr="00572CEB">
                <w:rPr>
                  <w:rStyle w:val="Hyperlink"/>
                  <w:rFonts w:ascii="Arial" w:hAnsi="Arial" w:cs="Arial"/>
                  <w:sz w:val="18"/>
                  <w:szCs w:val="18"/>
                </w:rPr>
                <w:t>S6-255205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S6-255029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48" w:history="1">
              <w:r w:rsidRPr="008E3AD0">
                <w:rPr>
                  <w:rStyle w:val="Hyperlink"/>
                  <w:rFonts w:ascii="Arial" w:hAnsi="Arial" w:cs="Arial"/>
                  <w:bCs/>
                  <w:sz w:val="18"/>
                  <w:szCs w:val="18"/>
                </w:rPr>
                <w:t>S6-255034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49" w:history="1">
              <w:r w:rsidRPr="008E3AD0">
                <w:rPr>
                  <w:rStyle w:val="Hyperlink"/>
                  <w:rFonts w:ascii="Arial" w:hAnsi="Arial" w:cs="Arial"/>
                  <w:bCs/>
                  <w:sz w:val="18"/>
                  <w:szCs w:val="18"/>
                </w:rPr>
                <w:t>S6-255035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50" w:history="1">
              <w:r w:rsidRPr="008E3AD0">
                <w:rPr>
                  <w:rStyle w:val="Hyperlink"/>
                  <w:rFonts w:ascii="Arial" w:hAnsi="Arial" w:cs="Arial"/>
                  <w:bCs/>
                  <w:sz w:val="18"/>
                  <w:szCs w:val="18"/>
                </w:rPr>
                <w:t>S6-255090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Hungary Ltd (Cristina </w:t>
            </w:r>
            <w:r>
              <w:rPr>
                <w:rFonts w:ascii="Arial" w:hAnsi="Arial" w:cs="Arial"/>
                <w:bCs/>
                <w:sz w:val="18"/>
                <w:szCs w:val="18"/>
              </w:rPr>
              <w:lastRenderedPageBreak/>
              <w:t>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51" w:history="1">
              <w:r w:rsidRPr="008E3AD0">
                <w:rPr>
                  <w:rStyle w:val="Hyperlink"/>
                  <w:rFonts w:ascii="Arial" w:hAnsi="Arial" w:cs="Arial"/>
                  <w:bCs/>
                  <w:sz w:val="18"/>
                  <w:szCs w:val="18"/>
                </w:rPr>
                <w:t>S6-255091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52" w:history="1">
              <w:r w:rsidRPr="008E3AD0">
                <w:rPr>
                  <w:rStyle w:val="Hyperlink"/>
                  <w:rFonts w:ascii="Arial" w:hAnsi="Arial" w:cs="Arial"/>
                  <w:bCs/>
                  <w:sz w:val="18"/>
                  <w:szCs w:val="18"/>
                </w:rPr>
                <w:t>S6-255092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53" w:history="1">
              <w:r w:rsidRPr="008E3AD0">
                <w:rPr>
                  <w:rStyle w:val="Hyperlink"/>
                  <w:rFonts w:ascii="Arial" w:hAnsi="Arial" w:cs="Arial"/>
                  <w:bCs/>
                  <w:sz w:val="18"/>
                  <w:szCs w:val="18"/>
                </w:rPr>
                <w:t>S6-255093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54" w:history="1">
              <w:r w:rsidRPr="008E3AD0">
                <w:rPr>
                  <w:rStyle w:val="Hyperlink"/>
                  <w:rFonts w:ascii="Arial" w:hAnsi="Arial" w:cs="Arial"/>
                  <w:bCs/>
                  <w:sz w:val="18"/>
                  <w:szCs w:val="18"/>
                </w:rPr>
                <w:t>S6-255284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14113F" w:rsidRPr="00997FD1" w14:paraId="24E6612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S6-255289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14113F" w:rsidRPr="00997FD1" w14:paraId="55288A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29A115" w14:textId="77777777" w:rsidR="0014113F" w:rsidRPr="00997FD1" w:rsidRDefault="0014113F" w:rsidP="00236F93">
            <w:pPr>
              <w:spacing w:before="20" w:after="20" w:line="240" w:lineRule="auto"/>
            </w:pPr>
            <w:r w:rsidRPr="00997FD1">
              <w:rPr>
                <w:rFonts w:ascii="Arial" w:hAnsi="Arial" w:cs="Arial"/>
                <w:sz w:val="18"/>
              </w:rPr>
              <w:t>S6-255418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0A73E68C"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6036F1" w14:textId="77777777" w:rsidR="0014113F" w:rsidRPr="00997FD1" w:rsidRDefault="0014113F" w:rsidP="00236F93">
            <w:pPr>
              <w:spacing w:before="20" w:after="20" w:line="240" w:lineRule="auto"/>
              <w:rPr>
                <w:rFonts w:ascii="Arial" w:hAnsi="Arial" w:cs="Arial"/>
                <w:bCs/>
                <w:sz w:val="18"/>
                <w:szCs w:val="18"/>
              </w:rPr>
            </w:pPr>
          </w:p>
        </w:tc>
      </w:tr>
      <w:tr w:rsidR="0014113F" w:rsidRPr="00C73117" w14:paraId="184F58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14113F" w:rsidRPr="00C73117" w14:paraId="24C2E8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700A3AB" w14:textId="77777777" w:rsidR="0014113F" w:rsidRPr="00C73117" w:rsidRDefault="0014113F" w:rsidP="00236F93">
            <w:pPr>
              <w:spacing w:before="20" w:after="20" w:line="240" w:lineRule="auto"/>
            </w:pPr>
            <w:r w:rsidRPr="00C73117">
              <w:rPr>
                <w:rFonts w:ascii="Arial" w:hAnsi="Arial" w:cs="Arial"/>
                <w:sz w:val="18"/>
              </w:rPr>
              <w:t>S6-255419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3B3D8C8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440D66" w14:textId="77777777" w:rsidR="0014113F" w:rsidRPr="00C73117" w:rsidRDefault="0014113F" w:rsidP="00236F93">
            <w:pPr>
              <w:spacing w:before="20" w:after="20" w:line="240" w:lineRule="auto"/>
              <w:rPr>
                <w:rFonts w:ascii="Arial" w:hAnsi="Arial" w:cs="Arial"/>
                <w:bCs/>
                <w:sz w:val="18"/>
                <w:szCs w:val="18"/>
              </w:rPr>
            </w:pPr>
          </w:p>
        </w:tc>
      </w:tr>
      <w:tr w:rsidR="0014113F" w:rsidRPr="00931488" w14:paraId="08572F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S6-255288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14113F" w:rsidRPr="00931488" w14:paraId="3C8E39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3CD0EE4" w14:textId="77777777" w:rsidR="0014113F" w:rsidRPr="00931488" w:rsidRDefault="0014113F" w:rsidP="00236F93">
            <w:pPr>
              <w:spacing w:before="20" w:after="20" w:line="240" w:lineRule="auto"/>
            </w:pPr>
            <w:r w:rsidRPr="00931488">
              <w:rPr>
                <w:rFonts w:ascii="Arial" w:hAnsi="Arial" w:cs="Arial"/>
                <w:sz w:val="18"/>
              </w:rPr>
              <w:t>S6-255420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6664F03F"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9618092" w14:textId="77777777" w:rsidR="0014113F" w:rsidRPr="00931488" w:rsidRDefault="0014113F" w:rsidP="00236F93">
            <w:pPr>
              <w:spacing w:before="20" w:after="20" w:line="240" w:lineRule="auto"/>
              <w:rPr>
                <w:rFonts w:ascii="Arial" w:hAnsi="Arial" w:cs="Arial"/>
                <w:bCs/>
                <w:sz w:val="18"/>
                <w:szCs w:val="18"/>
              </w:rPr>
            </w:pPr>
          </w:p>
        </w:tc>
      </w:tr>
      <w:tr w:rsidR="0014113F" w:rsidRPr="001E2386" w14:paraId="0C0BFEA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S6-255193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14113F" w:rsidRPr="001E2386" w14:paraId="33BA66D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52D8D" w14:textId="77777777" w:rsidR="0014113F" w:rsidRPr="001E2386" w:rsidRDefault="0014113F" w:rsidP="00236F93">
            <w:pPr>
              <w:spacing w:before="20" w:after="20" w:line="240" w:lineRule="auto"/>
            </w:pPr>
            <w:r w:rsidRPr="001E2386">
              <w:rPr>
                <w:rFonts w:ascii="Arial" w:hAnsi="Arial" w:cs="Arial"/>
                <w:sz w:val="18"/>
              </w:rPr>
              <w:t>S6-255421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 xml:space="preserve">Nokia (Sapan </w:t>
            </w:r>
            <w:r w:rsidRPr="001E2386">
              <w:rPr>
                <w:rFonts w:ascii="Arial" w:hAnsi="Arial" w:cs="Arial"/>
                <w:sz w:val="18"/>
                <w:szCs w:val="18"/>
              </w:rPr>
              <w:lastRenderedPageBreak/>
              <w:t>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lastRenderedPageBreak/>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lastRenderedPageBreak/>
              <w:t>Revision of S6-</w:t>
            </w:r>
            <w:r w:rsidRPr="001E2386">
              <w:rPr>
                <w:rFonts w:ascii="Arial" w:hAnsi="Arial" w:cs="Arial"/>
                <w:sz w:val="18"/>
                <w:szCs w:val="18"/>
              </w:rPr>
              <w:lastRenderedPageBreak/>
              <w:t>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66EFF2D7"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40D2E" w14:textId="77777777" w:rsidR="0014113F" w:rsidRPr="001E2386" w:rsidRDefault="0014113F" w:rsidP="00236F93">
            <w:pPr>
              <w:spacing w:before="20" w:after="20" w:line="240" w:lineRule="auto"/>
              <w:rPr>
                <w:rFonts w:ascii="Arial" w:hAnsi="Arial" w:cs="Arial"/>
                <w:bCs/>
                <w:sz w:val="18"/>
                <w:szCs w:val="18"/>
              </w:rPr>
            </w:pPr>
          </w:p>
        </w:tc>
      </w:tr>
      <w:tr w:rsidR="0014113F" w:rsidRPr="00F62B22" w14:paraId="2DE3AE5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14113F" w:rsidRPr="00F62B22" w14:paraId="50F20A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2A4C5B5" w14:textId="77777777" w:rsidR="0014113F" w:rsidRPr="00F62B22" w:rsidRDefault="0014113F" w:rsidP="00236F93">
            <w:pPr>
              <w:spacing w:before="20" w:after="20" w:line="240" w:lineRule="auto"/>
            </w:pPr>
            <w:r w:rsidRPr="00F62B22">
              <w:rPr>
                <w:rFonts w:ascii="Arial" w:hAnsi="Arial" w:cs="Arial"/>
                <w:sz w:val="18"/>
              </w:rPr>
              <w:t>S6-255422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31037" w14:textId="77777777" w:rsidR="0014113F" w:rsidRPr="00F62B22" w:rsidRDefault="0014113F" w:rsidP="00236F93">
            <w:pPr>
              <w:spacing w:before="20" w:after="20" w:line="240" w:lineRule="auto"/>
              <w:rPr>
                <w:rFonts w:ascii="Arial" w:hAnsi="Arial" w:cs="Arial"/>
                <w:bCs/>
                <w:sz w:val="18"/>
                <w:szCs w:val="18"/>
              </w:rPr>
            </w:pPr>
          </w:p>
        </w:tc>
      </w:tr>
      <w:tr w:rsidR="0014113F" w:rsidRPr="00BE4D9A" w14:paraId="355912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14113F" w:rsidRPr="00BE4D9A" w14:paraId="1A27E8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379538" w14:textId="77777777" w:rsidR="0014113F" w:rsidRPr="00BE4D9A" w:rsidRDefault="0014113F" w:rsidP="00236F93">
            <w:pPr>
              <w:spacing w:before="20" w:after="20" w:line="240" w:lineRule="auto"/>
            </w:pPr>
            <w:r w:rsidRPr="00BE4D9A">
              <w:rPr>
                <w:rFonts w:ascii="Arial" w:hAnsi="Arial" w:cs="Arial"/>
                <w:sz w:val="18"/>
              </w:rPr>
              <w:t>S6-255423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043F558" w14:textId="77777777" w:rsidR="0014113F" w:rsidRPr="00BE4D9A" w:rsidRDefault="0014113F" w:rsidP="00236F93">
            <w:pPr>
              <w:spacing w:before="20" w:after="20" w:line="240" w:lineRule="auto"/>
              <w:rPr>
                <w:rFonts w:ascii="Arial" w:hAnsi="Arial" w:cs="Arial"/>
                <w:bCs/>
                <w:sz w:val="18"/>
                <w:szCs w:val="18"/>
              </w:rPr>
            </w:pPr>
          </w:p>
        </w:tc>
      </w:tr>
      <w:tr w:rsidR="0014113F" w:rsidRPr="00DF410D" w14:paraId="4EBF33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S6-255278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14113F" w:rsidRPr="00DF410D" w14:paraId="600D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23E58A" w14:textId="77777777" w:rsidR="0014113F" w:rsidRPr="00DF410D" w:rsidRDefault="0014113F" w:rsidP="00236F93">
            <w:pPr>
              <w:spacing w:before="20" w:after="20" w:line="240" w:lineRule="auto"/>
            </w:pPr>
            <w:r w:rsidRPr="00DF410D">
              <w:rPr>
                <w:rFonts w:ascii="Arial" w:hAnsi="Arial" w:cs="Arial"/>
                <w:sz w:val="18"/>
              </w:rPr>
              <w:t>S6-255424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D63073" w14:textId="77777777" w:rsidR="0014113F" w:rsidRPr="00DF410D" w:rsidRDefault="0014113F" w:rsidP="00236F93">
            <w:pPr>
              <w:spacing w:before="20" w:after="20" w:line="240" w:lineRule="auto"/>
              <w:rPr>
                <w:rFonts w:ascii="Arial" w:hAnsi="Arial" w:cs="Arial"/>
                <w:bCs/>
                <w:sz w:val="18"/>
                <w:szCs w:val="18"/>
              </w:rPr>
            </w:pPr>
          </w:p>
        </w:tc>
      </w:tr>
      <w:tr w:rsidR="0014113F" w:rsidRPr="00DF410D" w14:paraId="56580E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262" w:history="1">
              <w:r w:rsidRPr="00C30473">
                <w:rPr>
                  <w:rStyle w:val="Hyperlink"/>
                  <w:rFonts w:ascii="Arial" w:hAnsi="Arial" w:cs="Arial"/>
                  <w:sz w:val="18"/>
                  <w:szCs w:val="18"/>
                </w:rPr>
                <w:t>S6-255310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14113F" w:rsidRPr="00DF410D" w14:paraId="547E7D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B1F03A7" w14:textId="77777777" w:rsidR="0014113F" w:rsidRPr="00DF410D" w:rsidRDefault="0014113F" w:rsidP="00236F93">
            <w:pPr>
              <w:spacing w:before="20" w:after="20" w:line="240" w:lineRule="auto"/>
            </w:pPr>
            <w:r w:rsidRPr="00DF410D">
              <w:rPr>
                <w:rFonts w:ascii="Arial" w:hAnsi="Arial" w:cs="Arial"/>
                <w:sz w:val="18"/>
              </w:rPr>
              <w:t>S6-255425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6017D0" w14:textId="77777777" w:rsidR="0014113F" w:rsidRPr="00DF410D" w:rsidRDefault="0014113F" w:rsidP="00236F93">
            <w:pPr>
              <w:spacing w:before="20" w:after="20" w:line="240" w:lineRule="auto"/>
              <w:rPr>
                <w:rFonts w:ascii="Arial" w:hAnsi="Arial" w:cs="Arial"/>
                <w:bCs/>
                <w:sz w:val="18"/>
                <w:szCs w:val="18"/>
              </w:rPr>
            </w:pPr>
          </w:p>
        </w:tc>
      </w:tr>
      <w:tr w:rsidR="0014113F" w:rsidRPr="00006820" w14:paraId="3B755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263" w:history="1">
              <w:r w:rsidRPr="00C30473">
                <w:rPr>
                  <w:rStyle w:val="Hyperlink"/>
                  <w:rFonts w:ascii="Arial" w:hAnsi="Arial" w:cs="Arial"/>
                  <w:sz w:val="18"/>
                  <w:szCs w:val="18"/>
                </w:rPr>
                <w:t>S6-255194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14113F" w:rsidRPr="00006820" w14:paraId="2331B5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2186D0" w14:textId="77777777" w:rsidR="0014113F" w:rsidRPr="00006820" w:rsidRDefault="0014113F" w:rsidP="00236F93">
            <w:pPr>
              <w:spacing w:before="20" w:after="20" w:line="240" w:lineRule="auto"/>
            </w:pPr>
            <w:r w:rsidRPr="00006820">
              <w:rPr>
                <w:rFonts w:ascii="Arial" w:hAnsi="Arial" w:cs="Arial"/>
                <w:sz w:val="18"/>
              </w:rPr>
              <w:t>S6-255426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7C3E082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2CC504E" w14:textId="77777777" w:rsidR="0014113F" w:rsidRPr="00006820" w:rsidRDefault="0014113F" w:rsidP="00236F93">
            <w:pPr>
              <w:spacing w:before="20" w:after="20" w:line="240" w:lineRule="auto"/>
              <w:rPr>
                <w:rFonts w:ascii="Arial" w:hAnsi="Arial" w:cs="Arial"/>
                <w:bCs/>
                <w:sz w:val="18"/>
                <w:szCs w:val="18"/>
              </w:rPr>
            </w:pPr>
          </w:p>
        </w:tc>
      </w:tr>
      <w:tr w:rsidR="0014113F" w:rsidRPr="00006820" w14:paraId="35D81F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264" w:history="1">
              <w:r w:rsidRPr="00C30473">
                <w:rPr>
                  <w:rStyle w:val="Hyperlink"/>
                  <w:rFonts w:ascii="Arial" w:hAnsi="Arial" w:cs="Arial"/>
                  <w:sz w:val="18"/>
                  <w:szCs w:val="18"/>
                </w:rPr>
                <w:t>S6-255292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14113F" w:rsidRPr="001F2327" w14:paraId="3EA1603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265" w:history="1">
              <w:r w:rsidRPr="00C30473">
                <w:rPr>
                  <w:rStyle w:val="Hyperlink"/>
                  <w:rFonts w:ascii="Arial" w:hAnsi="Arial" w:cs="Arial"/>
                  <w:sz w:val="18"/>
                  <w:szCs w:val="18"/>
                </w:rPr>
                <w:t>S6-255105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14113F" w:rsidRPr="001F2327" w14:paraId="241D19C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FF51DA8" w14:textId="77777777" w:rsidR="0014113F" w:rsidRPr="001F2327" w:rsidRDefault="0014113F" w:rsidP="00236F93">
            <w:pPr>
              <w:spacing w:before="20" w:after="20" w:line="240" w:lineRule="auto"/>
            </w:pPr>
            <w:r w:rsidRPr="001F2327">
              <w:rPr>
                <w:rFonts w:ascii="Arial" w:hAnsi="Arial" w:cs="Arial"/>
                <w:sz w:val="18"/>
              </w:rPr>
              <w:t>S6-255427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683B713"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130E6D" w14:textId="77777777" w:rsidR="0014113F" w:rsidRPr="001F2327" w:rsidRDefault="0014113F" w:rsidP="00236F93">
            <w:pPr>
              <w:spacing w:before="20" w:after="20" w:line="240" w:lineRule="auto"/>
              <w:rPr>
                <w:rFonts w:ascii="Arial" w:hAnsi="Arial" w:cs="Arial"/>
                <w:bCs/>
                <w:sz w:val="18"/>
                <w:szCs w:val="18"/>
              </w:rPr>
            </w:pPr>
          </w:p>
        </w:tc>
      </w:tr>
      <w:tr w:rsidR="0014113F" w:rsidRPr="00370380" w14:paraId="0F6A9B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266" w:history="1">
              <w:r w:rsidRPr="00C30473">
                <w:rPr>
                  <w:rStyle w:val="Hyperlink"/>
                  <w:rFonts w:ascii="Arial" w:hAnsi="Arial" w:cs="Arial"/>
                  <w:sz w:val="18"/>
                  <w:szCs w:val="18"/>
                </w:rPr>
                <w:t>S6-255291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14113F" w:rsidRPr="00370380" w14:paraId="41BA52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7E52A35" w14:textId="77777777" w:rsidR="0014113F" w:rsidRPr="00370380" w:rsidRDefault="0014113F" w:rsidP="00236F93">
            <w:pPr>
              <w:spacing w:before="20" w:after="20" w:line="240" w:lineRule="auto"/>
            </w:pPr>
            <w:r w:rsidRPr="00370380">
              <w:rPr>
                <w:rFonts w:ascii="Arial" w:hAnsi="Arial" w:cs="Arial"/>
                <w:sz w:val="18"/>
              </w:rPr>
              <w:t>S6-255436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6F72C935"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9DE72C" w14:textId="77777777" w:rsidR="0014113F" w:rsidRPr="00370380" w:rsidRDefault="0014113F" w:rsidP="00236F93">
            <w:pPr>
              <w:spacing w:before="20" w:after="20" w:line="240" w:lineRule="auto"/>
              <w:rPr>
                <w:rFonts w:ascii="Arial" w:hAnsi="Arial" w:cs="Arial"/>
                <w:bCs/>
                <w:sz w:val="18"/>
                <w:szCs w:val="18"/>
              </w:rPr>
            </w:pPr>
          </w:p>
        </w:tc>
      </w:tr>
      <w:tr w:rsidR="0014113F" w:rsidRPr="00E66D7D" w14:paraId="639218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267" w:history="1">
              <w:r w:rsidRPr="00C30473">
                <w:rPr>
                  <w:rStyle w:val="Hyperlink"/>
                  <w:rFonts w:ascii="Arial" w:hAnsi="Arial" w:cs="Arial"/>
                  <w:sz w:val="18"/>
                  <w:szCs w:val="18"/>
                </w:rPr>
                <w:t>S6-255286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14113F" w:rsidRPr="00E66D7D" w14:paraId="0E8CA2B3" w14:textId="77777777" w:rsidTr="00086992">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C74F0B" w14:textId="77777777" w:rsidR="0014113F" w:rsidRPr="00E66D7D" w:rsidRDefault="0014113F" w:rsidP="00236F93">
            <w:pPr>
              <w:spacing w:before="20" w:after="20" w:line="240" w:lineRule="auto"/>
            </w:pPr>
            <w:r w:rsidRPr="00E66D7D">
              <w:rPr>
                <w:rFonts w:ascii="Arial" w:hAnsi="Arial" w:cs="Arial"/>
                <w:sz w:val="18"/>
              </w:rPr>
              <w:t>S6-255437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1E9DFA1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902949" w14:textId="77777777" w:rsidR="0014113F" w:rsidRPr="00E66D7D" w:rsidRDefault="0014113F" w:rsidP="00236F93">
            <w:pPr>
              <w:spacing w:before="20" w:after="20" w:line="240" w:lineRule="auto"/>
              <w:rPr>
                <w:rFonts w:ascii="Arial" w:hAnsi="Arial" w:cs="Arial"/>
                <w:bCs/>
                <w:sz w:val="18"/>
                <w:szCs w:val="18"/>
              </w:rPr>
            </w:pPr>
          </w:p>
        </w:tc>
      </w:tr>
      <w:tr w:rsidR="0014113F" w:rsidRPr="00CF71EC" w14:paraId="3150A4C1" w14:textId="77777777" w:rsidTr="0008699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268" w:history="1">
              <w:r w:rsidRPr="00C30473">
                <w:rPr>
                  <w:rStyle w:val="Hyperlink"/>
                  <w:rFonts w:ascii="Arial" w:hAnsi="Arial" w:cs="Arial"/>
                  <w:sz w:val="18"/>
                  <w:szCs w:val="18"/>
                </w:rPr>
                <w:t>S6-255287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E06D4B7" w14:textId="2B156AEB" w:rsidR="00086992" w:rsidRPr="00086992" w:rsidRDefault="00086992" w:rsidP="00236F93">
            <w:pPr>
              <w:spacing w:before="20" w:after="20" w:line="240" w:lineRule="auto"/>
            </w:pPr>
            <w:r w:rsidRPr="00086992">
              <w:rPr>
                <w:rFonts w:ascii="Arial" w:hAnsi="Arial" w:cs="Arial"/>
                <w:sz w:val="18"/>
              </w:rPr>
              <w:t>S6-255605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2F33F6FE" w14:textId="3E576DBD" w:rsidR="00086992" w:rsidRPr="00C30473" w:rsidRDefault="00086992"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9743EA" w14:textId="77777777" w:rsidR="00086992" w:rsidRPr="00086992" w:rsidRDefault="00086992" w:rsidP="00236F93">
            <w:pPr>
              <w:spacing w:before="20" w:after="20" w:line="240" w:lineRule="auto"/>
              <w:rPr>
                <w:rFonts w:ascii="Arial" w:hAnsi="Arial" w:cs="Arial"/>
                <w:bCs/>
                <w:sz w:val="18"/>
                <w:szCs w:val="18"/>
              </w:rPr>
            </w:pPr>
          </w:p>
        </w:tc>
      </w:tr>
      <w:tr w:rsidR="0014113F" w:rsidRPr="00CF71EC" w14:paraId="74E5D7C7"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269" w:history="1">
              <w:r w:rsidRPr="00C30473">
                <w:rPr>
                  <w:rStyle w:val="Hyperlink"/>
                  <w:rFonts w:ascii="Arial" w:hAnsi="Arial" w:cs="Arial"/>
                  <w:sz w:val="18"/>
                  <w:szCs w:val="18"/>
                </w:rPr>
                <w:t>S6-255195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39D6D6" w14:textId="5ABF95A4" w:rsidR="00D97AB8" w:rsidRPr="00D97AB8" w:rsidRDefault="00D97AB8" w:rsidP="00236F93">
            <w:pPr>
              <w:spacing w:before="20" w:after="20" w:line="240" w:lineRule="auto"/>
            </w:pPr>
            <w:r w:rsidRPr="00D97AB8">
              <w:rPr>
                <w:rFonts w:ascii="Arial" w:hAnsi="Arial" w:cs="Arial"/>
                <w:sz w:val="18"/>
              </w:rPr>
              <w:t>S6-255606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5A6075C5" w14:textId="72372F86" w:rsidR="00D97AB8" w:rsidRPr="00C30473" w:rsidRDefault="00D97AB8"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2E520" w14:textId="77777777" w:rsidR="00D97AB8" w:rsidRPr="00D97AB8" w:rsidRDefault="00D97AB8" w:rsidP="00236F93">
            <w:pPr>
              <w:spacing w:before="20" w:after="20" w:line="240" w:lineRule="auto"/>
              <w:rPr>
                <w:rFonts w:ascii="Arial" w:hAnsi="Arial" w:cs="Arial"/>
                <w:bCs/>
                <w:sz w:val="18"/>
                <w:szCs w:val="18"/>
              </w:rPr>
            </w:pPr>
          </w:p>
        </w:tc>
      </w:tr>
      <w:tr w:rsidR="00D4776E" w:rsidRPr="00CF71EC" w14:paraId="753F815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70" w:history="1">
              <w:r w:rsidRPr="008E3AD0">
                <w:rPr>
                  <w:rStyle w:val="Hyperlink"/>
                  <w:rFonts w:ascii="Arial" w:hAnsi="Arial" w:cs="Arial"/>
                  <w:bCs/>
                  <w:sz w:val="18"/>
                  <w:szCs w:val="18"/>
                </w:rPr>
                <w:t>S6-255098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t>S6-255518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71" w:history="1">
              <w:r w:rsidRPr="008E3AD0">
                <w:rPr>
                  <w:rStyle w:val="Hyperlink"/>
                  <w:rFonts w:ascii="Arial" w:hAnsi="Arial" w:cs="Arial"/>
                  <w:bCs/>
                  <w:sz w:val="18"/>
                  <w:szCs w:val="18"/>
                </w:rPr>
                <w:t>S6-255099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72" w:history="1">
              <w:r w:rsidRPr="008E3AD0">
                <w:rPr>
                  <w:rStyle w:val="Hyperlink"/>
                  <w:rFonts w:ascii="Arial" w:hAnsi="Arial" w:cs="Arial"/>
                  <w:bCs/>
                  <w:sz w:val="18"/>
                  <w:szCs w:val="18"/>
                </w:rPr>
                <w:t>S6-255134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73" w:history="1">
              <w:r w:rsidRPr="008E3AD0">
                <w:rPr>
                  <w:rStyle w:val="Hyperlink"/>
                  <w:rFonts w:ascii="Arial" w:hAnsi="Arial" w:cs="Arial"/>
                  <w:bCs/>
                  <w:sz w:val="18"/>
                  <w:szCs w:val="18"/>
                </w:rPr>
                <w:t>S6-255135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74" w:history="1">
              <w:r w:rsidRPr="008E3AD0">
                <w:rPr>
                  <w:rStyle w:val="Hyperlink"/>
                  <w:rFonts w:ascii="Arial" w:hAnsi="Arial" w:cs="Arial"/>
                  <w:bCs/>
                  <w:sz w:val="18"/>
                  <w:szCs w:val="18"/>
                </w:rPr>
                <w:t>S6-255142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75" w:history="1">
              <w:r w:rsidRPr="008E3AD0">
                <w:rPr>
                  <w:rStyle w:val="Hyperlink"/>
                  <w:rFonts w:ascii="Arial" w:hAnsi="Arial" w:cs="Arial"/>
                  <w:bCs/>
                  <w:sz w:val="18"/>
                  <w:szCs w:val="18"/>
                </w:rPr>
                <w:t>S6-255143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lastRenderedPageBreak/>
              <w:t>9.13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7710FD" w14:textId="7697DC9E" w:rsidR="007F68ED" w:rsidRPr="007F68ED" w:rsidRDefault="007F68ED" w:rsidP="006A1832">
            <w:pPr>
              <w:spacing w:before="20" w:after="20" w:line="240" w:lineRule="auto"/>
            </w:pPr>
            <w:r w:rsidRPr="007F68ED">
              <w:rPr>
                <w:rFonts w:ascii="Arial" w:hAnsi="Arial" w:cs="Arial"/>
                <w:sz w:val="18"/>
              </w:rPr>
              <w:t>S6-255573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3469311"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6D7CE5E"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2FD4FA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S6-255151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S6-255136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D9C2E0D" w14:textId="0BE441D3" w:rsidR="00177B66" w:rsidRPr="00177B66" w:rsidRDefault="00177B66" w:rsidP="006A1832">
            <w:pPr>
              <w:spacing w:before="20" w:after="20" w:line="240" w:lineRule="auto"/>
            </w:pPr>
            <w:r w:rsidRPr="00177B66">
              <w:rPr>
                <w:rFonts w:ascii="Arial" w:hAnsi="Arial" w:cs="Arial"/>
                <w:sz w:val="18"/>
              </w:rPr>
              <w:t>S6-255575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40761FE6" w14:textId="04FF63D3" w:rsidR="00177B66" w:rsidRPr="006A1832" w:rsidRDefault="00177B66"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S6-255145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S6-255271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67F3A1" w14:textId="3E474E5A" w:rsidR="009619AE" w:rsidRPr="009619AE" w:rsidRDefault="009619AE" w:rsidP="006A1832">
            <w:pPr>
              <w:spacing w:before="20" w:after="20" w:line="240" w:lineRule="auto"/>
            </w:pPr>
            <w:r w:rsidRPr="009619AE">
              <w:rPr>
                <w:rFonts w:ascii="Arial" w:hAnsi="Arial" w:cs="Arial"/>
                <w:sz w:val="18"/>
              </w:rPr>
              <w:t>S6-255578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4175A2AE"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F8277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721AD9A"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282" w:history="1">
              <w:r w:rsidRPr="006A1832">
                <w:rPr>
                  <w:rStyle w:val="Hyperlink"/>
                  <w:rFonts w:ascii="Arial" w:hAnsi="Arial" w:cs="Arial"/>
                  <w:bCs/>
                  <w:sz w:val="18"/>
                  <w:szCs w:val="18"/>
                </w:rPr>
                <w:t>S6-255137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0F2E35">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F94912"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A719F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283" w:history="1">
              <w:r w:rsidRPr="006A1832">
                <w:rPr>
                  <w:rStyle w:val="Hyperlink"/>
                  <w:rFonts w:ascii="Arial" w:hAnsi="Arial" w:cs="Arial"/>
                  <w:bCs/>
                  <w:sz w:val="18"/>
                  <w:szCs w:val="18"/>
                </w:rPr>
                <w:t>S6-255296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0F1C8F8" w14:textId="3D641C6B" w:rsidR="009619AE" w:rsidRPr="009619AE" w:rsidRDefault="009619AE" w:rsidP="006A1832">
            <w:pPr>
              <w:spacing w:before="20" w:after="20" w:line="240" w:lineRule="auto"/>
            </w:pPr>
            <w:r w:rsidRPr="009619AE">
              <w:rPr>
                <w:rFonts w:ascii="Arial" w:hAnsi="Arial" w:cs="Arial"/>
                <w:sz w:val="18"/>
              </w:rPr>
              <w:t>S6-255580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 xml:space="preserve">Ericsson India Private Limited </w:t>
            </w:r>
            <w:r w:rsidRPr="009619AE">
              <w:rPr>
                <w:rFonts w:ascii="Arial" w:hAnsi="Arial" w:cs="Arial"/>
                <w:bCs/>
                <w:sz w:val="18"/>
                <w:szCs w:val="18"/>
              </w:rPr>
              <w:lastRenderedPageBreak/>
              <w:t>(Ashish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lastRenderedPageBreak/>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lastRenderedPageBreak/>
              <w:t>New Solution for KI#2</w:t>
            </w:r>
          </w:p>
          <w:p w14:paraId="772507F7" w14:textId="70BAA997"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284" w:history="1">
              <w:r w:rsidRPr="006A1832">
                <w:rPr>
                  <w:rStyle w:val="Hyperlink"/>
                  <w:rFonts w:ascii="Arial" w:hAnsi="Arial" w:cs="Arial"/>
                  <w:bCs/>
                  <w:sz w:val="18"/>
                  <w:szCs w:val="18"/>
                </w:rPr>
                <w:t>S6-255297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EB6EC60" w14:textId="26DC3336" w:rsidR="0043416A" w:rsidRPr="0043416A" w:rsidRDefault="0043416A" w:rsidP="006A1832">
            <w:pPr>
              <w:spacing w:before="20" w:after="20" w:line="240" w:lineRule="auto"/>
            </w:pPr>
            <w:r w:rsidRPr="0043416A">
              <w:rPr>
                <w:rFonts w:ascii="Arial" w:hAnsi="Arial" w:cs="Arial"/>
                <w:sz w:val="18"/>
              </w:rPr>
              <w:t>S6-255581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3059AB82" w14:textId="0EDA6018" w:rsidR="0043416A" w:rsidRPr="006A1832" w:rsidRDefault="0043416A"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285" w:history="1">
              <w:r w:rsidRPr="006A1832">
                <w:rPr>
                  <w:rStyle w:val="Hyperlink"/>
                  <w:rFonts w:ascii="Arial" w:hAnsi="Arial" w:cs="Arial"/>
                  <w:bCs/>
                  <w:sz w:val="18"/>
                  <w:szCs w:val="18"/>
                </w:rPr>
                <w:t>S6-255298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12D528A" w14:textId="19A5423B" w:rsidR="006204B3" w:rsidRPr="006204B3" w:rsidRDefault="006204B3" w:rsidP="006A1832">
            <w:pPr>
              <w:spacing w:before="20" w:after="20" w:line="240" w:lineRule="auto"/>
            </w:pPr>
            <w:r w:rsidRPr="006204B3">
              <w:rPr>
                <w:rFonts w:ascii="Arial" w:hAnsi="Arial" w:cs="Arial"/>
                <w:sz w:val="18"/>
              </w:rPr>
              <w:t>S6-255582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02DA60A3" w14:textId="4E8D99C6"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286" w:history="1">
              <w:r w:rsidRPr="006A1832">
                <w:rPr>
                  <w:rStyle w:val="Hyperlink"/>
                  <w:rFonts w:ascii="Arial" w:hAnsi="Arial" w:cs="Arial"/>
                  <w:bCs/>
                  <w:sz w:val="18"/>
                  <w:szCs w:val="18"/>
                </w:rPr>
                <w:t>S6-255082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627B60C" w14:textId="26EB7509" w:rsidR="006204B3" w:rsidRPr="006204B3" w:rsidRDefault="006204B3" w:rsidP="006A1832">
            <w:pPr>
              <w:spacing w:before="20" w:after="20" w:line="240" w:lineRule="auto"/>
            </w:pPr>
            <w:r w:rsidRPr="006204B3">
              <w:rPr>
                <w:rFonts w:ascii="Arial" w:hAnsi="Arial" w:cs="Arial"/>
                <w:sz w:val="18"/>
              </w:rPr>
              <w:t>S6-255583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21A3BD7B"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7CABDAD"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24F62F54"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287" w:history="1">
              <w:r w:rsidRPr="006A1832">
                <w:rPr>
                  <w:rStyle w:val="Hyperlink"/>
                  <w:rFonts w:ascii="Arial" w:hAnsi="Arial" w:cs="Arial"/>
                  <w:bCs/>
                  <w:sz w:val="18"/>
                  <w:szCs w:val="18"/>
                </w:rPr>
                <w:t>S6-255109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054E75" w14:textId="168E9472" w:rsidR="00FF31AE" w:rsidRPr="00FF31AE" w:rsidRDefault="00FF31AE" w:rsidP="006A1832">
            <w:pPr>
              <w:spacing w:before="20" w:after="20" w:line="240" w:lineRule="auto"/>
            </w:pPr>
            <w:r w:rsidRPr="00FF31AE">
              <w:rPr>
                <w:rFonts w:ascii="Arial" w:hAnsi="Arial" w:cs="Arial"/>
                <w:sz w:val="18"/>
              </w:rPr>
              <w:t>S6-255607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C897792" w:rsidR="00FF31AE" w:rsidRPr="006A1832" w:rsidRDefault="00FF31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2099FA" w14:textId="77777777" w:rsidR="00FF31AE" w:rsidRPr="00FF31AE" w:rsidRDefault="00FF31AE" w:rsidP="006A1832">
            <w:pPr>
              <w:spacing w:before="20" w:after="20" w:line="240" w:lineRule="auto"/>
              <w:rPr>
                <w:rFonts w:ascii="Arial" w:hAnsi="Arial" w:cs="Arial"/>
                <w:bCs/>
                <w:sz w:val="18"/>
                <w:szCs w:val="18"/>
              </w:rPr>
            </w:pPr>
          </w:p>
        </w:tc>
      </w:tr>
      <w:tr w:rsidR="006A1832" w:rsidRPr="00CF71EC" w14:paraId="4BAC2BE4"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288" w:history="1">
              <w:r w:rsidRPr="006A1832">
                <w:rPr>
                  <w:rStyle w:val="Hyperlink"/>
                  <w:rFonts w:ascii="Arial" w:hAnsi="Arial" w:cs="Arial"/>
                  <w:bCs/>
                  <w:sz w:val="18"/>
                  <w:szCs w:val="18"/>
                </w:rPr>
                <w:t>S6-255238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44A4ABE" w14:textId="5F800F57" w:rsidR="008C1DC8" w:rsidRPr="008C1DC8" w:rsidRDefault="008C1DC8" w:rsidP="006A1832">
            <w:pPr>
              <w:spacing w:before="20" w:after="20" w:line="240" w:lineRule="auto"/>
            </w:pPr>
            <w:r w:rsidRPr="008C1DC8">
              <w:rPr>
                <w:rFonts w:ascii="Arial" w:hAnsi="Arial" w:cs="Arial"/>
                <w:sz w:val="18"/>
              </w:rPr>
              <w:t>S6-255616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4B91154C" w14:textId="535990BC" w:rsidR="008C1DC8" w:rsidRPr="006A1832" w:rsidRDefault="008C1DC8"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7EAE5DE" w14:textId="77777777" w:rsidR="008C1DC8" w:rsidRPr="008C1DC8" w:rsidRDefault="008C1DC8" w:rsidP="006A1832">
            <w:pPr>
              <w:spacing w:before="20" w:after="20" w:line="240" w:lineRule="auto"/>
              <w:rPr>
                <w:rFonts w:ascii="Arial" w:hAnsi="Arial" w:cs="Arial"/>
                <w:bCs/>
                <w:sz w:val="18"/>
                <w:szCs w:val="18"/>
              </w:rPr>
            </w:pPr>
          </w:p>
        </w:tc>
      </w:tr>
      <w:tr w:rsidR="006A1832" w:rsidRPr="00CF71EC" w14:paraId="01E26E60"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289" w:history="1">
              <w:r w:rsidRPr="006A1832">
                <w:rPr>
                  <w:rStyle w:val="Hyperlink"/>
                  <w:rFonts w:ascii="Arial" w:hAnsi="Arial" w:cs="Arial"/>
                  <w:bCs/>
                  <w:sz w:val="18"/>
                  <w:szCs w:val="18"/>
                </w:rPr>
                <w:t>S6-255083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DBD46BB" w14:textId="22F8AD38" w:rsidR="008C1DC8" w:rsidRPr="008C1DC8" w:rsidRDefault="008C1DC8" w:rsidP="006A1832">
            <w:pPr>
              <w:spacing w:before="20" w:after="20" w:line="240" w:lineRule="auto"/>
            </w:pPr>
            <w:r w:rsidRPr="008C1DC8">
              <w:rPr>
                <w:rFonts w:ascii="Arial" w:hAnsi="Arial" w:cs="Arial"/>
                <w:sz w:val="18"/>
              </w:rPr>
              <w:t>S6-255617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988AADE" w14:textId="278D16A5" w:rsidR="008C1DC8" w:rsidRPr="006A1832" w:rsidRDefault="008C1DC8"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0FC19D" w14:textId="77777777" w:rsidR="008C1DC8" w:rsidRPr="008C1DC8" w:rsidRDefault="008C1DC8" w:rsidP="006A1832">
            <w:pPr>
              <w:spacing w:before="20" w:after="20" w:line="240" w:lineRule="auto"/>
              <w:rPr>
                <w:rFonts w:ascii="Arial" w:hAnsi="Arial" w:cs="Arial"/>
                <w:bCs/>
                <w:sz w:val="18"/>
                <w:szCs w:val="18"/>
              </w:rPr>
            </w:pPr>
          </w:p>
        </w:tc>
      </w:tr>
      <w:tr w:rsidR="00D4776E" w:rsidRPr="00CF71EC" w14:paraId="67E82A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152BBE">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290" w:history="1">
              <w:r w:rsidRPr="008E3AD0">
                <w:rPr>
                  <w:rStyle w:val="Hyperlink"/>
                  <w:rFonts w:ascii="Arial" w:hAnsi="Arial" w:cs="Arial"/>
                  <w:bCs/>
                  <w:sz w:val="18"/>
                  <w:szCs w:val="18"/>
                </w:rPr>
                <w:t>S6-255111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Apple, Telefonica, </w:t>
            </w:r>
            <w:r>
              <w:rPr>
                <w:rFonts w:ascii="Arial" w:hAnsi="Arial" w:cs="Arial"/>
                <w:bCs/>
                <w:sz w:val="18"/>
                <w:szCs w:val="18"/>
              </w:rPr>
              <w:lastRenderedPageBreak/>
              <w:t>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700488" w14:textId="7595273E" w:rsidR="00152BBE" w:rsidRPr="00152BBE" w:rsidRDefault="00152BBE" w:rsidP="00D4776E">
            <w:pPr>
              <w:spacing w:before="20" w:after="20" w:line="240" w:lineRule="auto"/>
            </w:pPr>
            <w:r w:rsidRPr="00152BBE">
              <w:rPr>
                <w:rFonts w:ascii="Arial" w:hAnsi="Arial" w:cs="Arial"/>
                <w:sz w:val="18"/>
              </w:rPr>
              <w:t>S6-255595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180514E2" w14:textId="1CA083F9" w:rsidR="00152BBE" w:rsidRPr="00CF71EC" w:rsidRDefault="00152BB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FEEAB6" w14:textId="77777777" w:rsidR="00152BBE" w:rsidRPr="00152BBE" w:rsidRDefault="00152BBE" w:rsidP="00D4776E">
            <w:pPr>
              <w:spacing w:before="20" w:after="20" w:line="240" w:lineRule="auto"/>
              <w:rPr>
                <w:rFonts w:ascii="Arial" w:hAnsi="Arial" w:cs="Arial"/>
                <w:bCs/>
                <w:sz w:val="18"/>
                <w:szCs w:val="18"/>
              </w:rPr>
            </w:pPr>
          </w:p>
        </w:tc>
      </w:tr>
      <w:tr w:rsidR="00D4776E" w:rsidRPr="00CF71EC" w14:paraId="1135BFFB"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291" w:history="1">
              <w:r w:rsidRPr="008E3AD0">
                <w:rPr>
                  <w:rStyle w:val="Hyperlink"/>
                  <w:rFonts w:ascii="Arial" w:hAnsi="Arial" w:cs="Arial"/>
                  <w:bCs/>
                  <w:sz w:val="18"/>
                  <w:szCs w:val="18"/>
                </w:rPr>
                <w:t>S6-255112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4DC499A" w14:textId="74958C05" w:rsidR="00D34DC5" w:rsidRPr="00D34DC5" w:rsidRDefault="00D34DC5" w:rsidP="00D4776E">
            <w:pPr>
              <w:spacing w:before="20" w:after="20" w:line="240" w:lineRule="auto"/>
            </w:pPr>
            <w:r w:rsidRPr="00D34DC5">
              <w:rPr>
                <w:rFonts w:ascii="Arial" w:hAnsi="Arial" w:cs="Arial"/>
                <w:sz w:val="18"/>
              </w:rPr>
              <w:t>S6-255596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09F3BF19" w14:textId="11D786B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F6CB5E"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0132F55"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292" w:history="1">
              <w:r w:rsidRPr="008E3AD0">
                <w:rPr>
                  <w:rStyle w:val="Hyperlink"/>
                  <w:rFonts w:ascii="Arial" w:hAnsi="Arial" w:cs="Arial"/>
                  <w:bCs/>
                  <w:sz w:val="18"/>
                  <w:szCs w:val="18"/>
                </w:rPr>
                <w:t>S6-255113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748F9F" w14:textId="30FE9343" w:rsidR="00D34DC5" w:rsidRPr="00D34DC5" w:rsidRDefault="00D34DC5" w:rsidP="00D4776E">
            <w:pPr>
              <w:spacing w:before="20" w:after="20" w:line="240" w:lineRule="auto"/>
            </w:pPr>
            <w:r w:rsidRPr="00D34DC5">
              <w:rPr>
                <w:rFonts w:ascii="Arial" w:hAnsi="Arial" w:cs="Arial"/>
                <w:sz w:val="18"/>
              </w:rPr>
              <w:t>S6-255597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5BCDCE88" w14:textId="4110C47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792EC5"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A2534F7"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293" w:history="1">
              <w:r w:rsidRPr="008E3AD0">
                <w:rPr>
                  <w:rStyle w:val="Hyperlink"/>
                  <w:rFonts w:ascii="Arial" w:hAnsi="Arial" w:cs="Arial"/>
                  <w:bCs/>
                  <w:sz w:val="18"/>
                  <w:szCs w:val="18"/>
                </w:rPr>
                <w:t>S6-255114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505BE6D" w14:textId="22F75A4F" w:rsidR="00235AD6" w:rsidRPr="00235AD6" w:rsidRDefault="00235AD6" w:rsidP="00D4776E">
            <w:pPr>
              <w:spacing w:before="20" w:after="20" w:line="240" w:lineRule="auto"/>
            </w:pPr>
            <w:r w:rsidRPr="00235AD6">
              <w:rPr>
                <w:rFonts w:ascii="Arial" w:hAnsi="Arial" w:cs="Arial"/>
                <w:sz w:val="18"/>
              </w:rPr>
              <w:t>S6-255599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6CA08F07" w14:textId="0FBD1302"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9BEF7C"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31C4629"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294" w:history="1">
              <w:r w:rsidRPr="008E3AD0">
                <w:rPr>
                  <w:rStyle w:val="Hyperlink"/>
                  <w:rFonts w:ascii="Arial" w:hAnsi="Arial" w:cs="Arial"/>
                  <w:bCs/>
                  <w:sz w:val="18"/>
                  <w:szCs w:val="18"/>
                </w:rPr>
                <w:t>S6-255115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C10110" w14:textId="1C683A83" w:rsidR="00235AD6" w:rsidRPr="00235AD6" w:rsidRDefault="00235AD6" w:rsidP="00D4776E">
            <w:pPr>
              <w:spacing w:before="20" w:after="20" w:line="240" w:lineRule="auto"/>
            </w:pPr>
            <w:r w:rsidRPr="00235AD6">
              <w:rPr>
                <w:rFonts w:ascii="Arial" w:hAnsi="Arial" w:cs="Arial"/>
                <w:sz w:val="18"/>
              </w:rPr>
              <w:t>S6-255600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7673BA08" w14:textId="11AB83D0"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295" w:history="1">
              <w:r w:rsidRPr="008E3AD0">
                <w:rPr>
                  <w:rStyle w:val="Hyperlink"/>
                  <w:rFonts w:ascii="Arial" w:hAnsi="Arial" w:cs="Arial"/>
                  <w:bCs/>
                  <w:sz w:val="18"/>
                  <w:szCs w:val="18"/>
                </w:rPr>
                <w:t>S6-255116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C95632E" w14:textId="4D1C9EC1" w:rsidR="000825F1" w:rsidRPr="000825F1" w:rsidRDefault="000825F1" w:rsidP="00D4776E">
            <w:pPr>
              <w:spacing w:before="20" w:after="20" w:line="240" w:lineRule="auto"/>
            </w:pPr>
            <w:r w:rsidRPr="000825F1">
              <w:rPr>
                <w:rFonts w:ascii="Arial" w:hAnsi="Arial" w:cs="Arial"/>
                <w:sz w:val="18"/>
              </w:rPr>
              <w:t>S6-255601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45C2167B" w14:textId="43306D1B" w:rsidR="000825F1" w:rsidRPr="00CF71EC" w:rsidRDefault="000825F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541F4" w14:textId="77777777" w:rsidR="000825F1" w:rsidRPr="000825F1" w:rsidRDefault="000825F1" w:rsidP="00D4776E">
            <w:pPr>
              <w:spacing w:before="20" w:after="20" w:line="240" w:lineRule="auto"/>
              <w:rPr>
                <w:rFonts w:ascii="Arial" w:hAnsi="Arial" w:cs="Arial"/>
                <w:bCs/>
                <w:sz w:val="18"/>
                <w:szCs w:val="18"/>
              </w:rPr>
            </w:pPr>
          </w:p>
        </w:tc>
      </w:tr>
      <w:tr w:rsidR="00D4776E" w:rsidRPr="00CF71EC" w14:paraId="6618C60B"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4AF238CB" w14:textId="50717E66" w:rsidR="00D4776E" w:rsidRPr="008E3AD0" w:rsidRDefault="00D4776E" w:rsidP="00D4776E">
            <w:pPr>
              <w:spacing w:before="20" w:after="20" w:line="240" w:lineRule="auto"/>
              <w:rPr>
                <w:rFonts w:ascii="Arial" w:hAnsi="Arial" w:cs="Arial"/>
                <w:bCs/>
                <w:sz w:val="18"/>
                <w:szCs w:val="18"/>
              </w:rPr>
            </w:pPr>
            <w:hyperlink r:id="rId296" w:history="1">
              <w:r w:rsidRPr="008E3AD0">
                <w:rPr>
                  <w:rStyle w:val="Hyperlink"/>
                  <w:rFonts w:ascii="Arial" w:hAnsi="Arial" w:cs="Arial"/>
                  <w:bCs/>
                  <w:sz w:val="18"/>
                  <w:szCs w:val="18"/>
                </w:rPr>
                <w:t>S6-255191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S6-255156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S6-255157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S6-255158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S6-255160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S6-255049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S6-255051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S6-255053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8" w:history="1">
              <w:r>
                <w:rPr>
                  <w:rStyle w:val="Hyperlink"/>
                  <w:bCs/>
                  <w:sz w:val="18"/>
                  <w:szCs w:val="18"/>
                </w:rPr>
                <w:t>S6-255073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9" w:history="1">
              <w:r>
                <w:rPr>
                  <w:rStyle w:val="Hyperlink"/>
                  <w:bCs/>
                  <w:sz w:val="18"/>
                  <w:szCs w:val="18"/>
                </w:rPr>
                <w:t>S6-255074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10" w:history="1">
              <w:r>
                <w:rPr>
                  <w:rStyle w:val="Hyperlink"/>
                  <w:bCs/>
                  <w:sz w:val="18"/>
                  <w:szCs w:val="18"/>
                </w:rPr>
                <w:t>S6-255075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11" w:history="1">
              <w:r>
                <w:rPr>
                  <w:rStyle w:val="Hyperlink"/>
                  <w:bCs/>
                  <w:sz w:val="18"/>
                  <w:szCs w:val="18"/>
                </w:rPr>
                <w:t>S6-255076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12" w:history="1">
              <w:r>
                <w:rPr>
                  <w:rStyle w:val="Hyperlink"/>
                  <w:bCs/>
                  <w:sz w:val="18"/>
                  <w:szCs w:val="18"/>
                </w:rPr>
                <w:t>S6-255077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13" w:history="1">
              <w:r>
                <w:rPr>
                  <w:rStyle w:val="Hyperlink"/>
                  <w:bCs/>
                  <w:sz w:val="18"/>
                  <w:szCs w:val="18"/>
                </w:rPr>
                <w:t>S6-255118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14" w:history="1">
              <w:r>
                <w:rPr>
                  <w:rStyle w:val="Hyperlink"/>
                  <w:bCs/>
                  <w:sz w:val="18"/>
                  <w:szCs w:val="18"/>
                </w:rPr>
                <w:t>S6-255144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15" w:history="1">
              <w:r>
                <w:rPr>
                  <w:rStyle w:val="Hyperlink"/>
                  <w:bCs/>
                  <w:sz w:val="18"/>
                  <w:szCs w:val="18"/>
                </w:rPr>
                <w:t>S6-255161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17" w:history="1">
              <w:r w:rsidRPr="00016E10">
                <w:rPr>
                  <w:rStyle w:val="Hyperlink"/>
                  <w:rFonts w:ascii="Arial" w:hAnsi="Arial" w:cs="Arial"/>
                  <w:sz w:val="18"/>
                </w:rPr>
                <w:t>S6-254426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8" w:history="1">
              <w:r w:rsidRPr="00016E10">
                <w:rPr>
                  <w:rStyle w:val="Hyperlink"/>
                  <w:rFonts w:ascii="Arial" w:hAnsi="Arial" w:cs="Arial"/>
                  <w:sz w:val="18"/>
                </w:rPr>
                <w:t>S6-254427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9" w:history="1">
              <w:r w:rsidRPr="00016E10">
                <w:rPr>
                  <w:rStyle w:val="Hyperlink"/>
                  <w:rFonts w:ascii="Arial" w:hAnsi="Arial" w:cs="Arial"/>
                  <w:sz w:val="18"/>
                </w:rPr>
                <w:t>S6-254428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S6-255062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21" w:history="1">
              <w:r w:rsidRPr="008E3AD0">
                <w:rPr>
                  <w:rStyle w:val="Hyperlink"/>
                  <w:rFonts w:ascii="Arial" w:hAnsi="Arial" w:cs="Arial"/>
                  <w:bCs/>
                  <w:sz w:val="18"/>
                  <w:szCs w:val="18"/>
                </w:rPr>
                <w:t>S6-255063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22" w:history="1">
              <w:r w:rsidRPr="008E3AD0">
                <w:rPr>
                  <w:rStyle w:val="Hyperlink"/>
                  <w:rFonts w:ascii="Arial" w:hAnsi="Arial" w:cs="Arial"/>
                  <w:bCs/>
                  <w:sz w:val="18"/>
                  <w:szCs w:val="18"/>
                </w:rPr>
                <w:t>S6-255064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S6-255095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25" w:history="1">
              <w:r w:rsidRPr="008E3AD0">
                <w:rPr>
                  <w:rStyle w:val="Hyperlink"/>
                  <w:rFonts w:ascii="Arial" w:hAnsi="Arial" w:cs="Arial"/>
                  <w:bCs/>
                  <w:sz w:val="18"/>
                  <w:szCs w:val="18"/>
                </w:rPr>
                <w:t>S6-255096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26" w:history="1">
              <w:r w:rsidRPr="008E3AD0">
                <w:rPr>
                  <w:rStyle w:val="Hyperlink"/>
                  <w:rFonts w:ascii="Arial" w:hAnsi="Arial" w:cs="Arial"/>
                  <w:bCs/>
                  <w:sz w:val="18"/>
                  <w:szCs w:val="18"/>
                </w:rPr>
                <w:t>S6-255097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27" w:history="1">
              <w:r w:rsidRPr="008E3AD0">
                <w:rPr>
                  <w:rStyle w:val="Hyperlink"/>
                  <w:rFonts w:ascii="Arial" w:hAnsi="Arial" w:cs="Arial"/>
                  <w:bCs/>
                  <w:sz w:val="18"/>
                  <w:szCs w:val="18"/>
                </w:rPr>
                <w:t>S6-255221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8" w:history="1">
              <w:r w:rsidRPr="00105811">
                <w:rPr>
                  <w:rStyle w:val="Hyperlink"/>
                  <w:rFonts w:ascii="Arial" w:hAnsi="Arial" w:cs="Arial"/>
                  <w:sz w:val="18"/>
                </w:rPr>
                <w:t>S6-254632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9" w:history="1">
              <w:r w:rsidRPr="00C6332F">
                <w:rPr>
                  <w:rStyle w:val="Hyperlink"/>
                  <w:rFonts w:ascii="Arial" w:hAnsi="Arial" w:cs="Arial"/>
                  <w:sz w:val="18"/>
                </w:rPr>
                <w:t>S6-254765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30" w:history="1">
              <w:r w:rsidRPr="00535097">
                <w:rPr>
                  <w:rStyle w:val="Hyperlink"/>
                  <w:rFonts w:ascii="Arial" w:hAnsi="Arial" w:cs="Arial"/>
                  <w:sz w:val="18"/>
                </w:rPr>
                <w:t>S6-254782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32" w:history="1">
              <w:r w:rsidRPr="00535097">
                <w:rPr>
                  <w:rStyle w:val="Hyperlink"/>
                  <w:rFonts w:ascii="Arial" w:hAnsi="Arial" w:cs="Arial"/>
                  <w:sz w:val="18"/>
                </w:rPr>
                <w:t>S6-254783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33" w:history="1">
              <w:r w:rsidRPr="00535097">
                <w:rPr>
                  <w:rStyle w:val="Hyperlink"/>
                  <w:rFonts w:ascii="Arial" w:hAnsi="Arial" w:cs="Arial"/>
                  <w:sz w:val="18"/>
                </w:rPr>
                <w:t>S6-254784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596D47" w14:paraId="339B41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34" w:history="1">
              <w:r w:rsidRPr="00535097">
                <w:rPr>
                  <w:rStyle w:val="Hyperlink"/>
                  <w:rFonts w:ascii="Arial" w:hAnsi="Arial" w:cs="Arial"/>
                  <w:sz w:val="18"/>
                </w:rPr>
                <w:t>S6-254785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35" w:history="1">
              <w:r w:rsidRPr="00535097">
                <w:rPr>
                  <w:rStyle w:val="Hyperlink"/>
                  <w:rFonts w:ascii="Arial" w:hAnsi="Arial" w:cs="Arial"/>
                  <w:sz w:val="18"/>
                </w:rPr>
                <w:t>S6-254786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S6-255102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S6-255104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339" w:history="1">
              <w:r w:rsidRPr="008E3AD0">
                <w:rPr>
                  <w:rStyle w:val="Hyperlink"/>
                  <w:rFonts w:ascii="Arial" w:hAnsi="Arial" w:cs="Arial"/>
                  <w:bCs/>
                  <w:sz w:val="18"/>
                  <w:szCs w:val="18"/>
                </w:rPr>
                <w:t>S6-255176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9148AC" w14:textId="06EEC73D" w:rsidR="00D4776E" w:rsidRPr="008E3AD0" w:rsidRDefault="00D4776E" w:rsidP="00D4776E">
            <w:pPr>
              <w:spacing w:before="20" w:after="20" w:line="240" w:lineRule="auto"/>
              <w:rPr>
                <w:rFonts w:ascii="Arial" w:hAnsi="Arial" w:cs="Arial"/>
                <w:bCs/>
                <w:sz w:val="18"/>
                <w:szCs w:val="18"/>
              </w:rPr>
            </w:pPr>
            <w:hyperlink r:id="rId340" w:history="1">
              <w:r w:rsidRPr="008E3AD0">
                <w:rPr>
                  <w:rStyle w:val="Hyperlink"/>
                  <w:rFonts w:ascii="Arial" w:hAnsi="Arial" w:cs="Arial"/>
                  <w:bCs/>
                  <w:sz w:val="18"/>
                  <w:szCs w:val="18"/>
                </w:rPr>
                <w:t>S6-255317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71701" w14:textId="58856616"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S6-255618</w:t>
            </w:r>
          </w:p>
        </w:tc>
      </w:tr>
      <w:tr w:rsidR="0085740B" w:rsidRPr="00596D47" w14:paraId="3C4CCE72"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4D0F726" w14:textId="6998CBB2" w:rsidR="0085740B" w:rsidRPr="0085740B" w:rsidRDefault="0085740B" w:rsidP="00D4776E">
            <w:pPr>
              <w:spacing w:before="20" w:after="20" w:line="240" w:lineRule="auto"/>
            </w:pPr>
            <w:r w:rsidRPr="0085740B">
              <w:rPr>
                <w:rFonts w:ascii="Arial" w:hAnsi="Arial" w:cs="Arial"/>
                <w:sz w:val="18"/>
              </w:rPr>
              <w:t>S6-255618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FA62E12" w14:textId="25CB552A"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422409" w14:textId="048EFC83"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12D97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0750r1</w:t>
            </w:r>
          </w:p>
          <w:p w14:paraId="3BC388B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C</w:t>
            </w:r>
          </w:p>
          <w:p w14:paraId="62A82D1E"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256D294A" w14:textId="68D7C5AB"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94AA2F" w14:textId="77777777" w:rsid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Revision of S6-255317.</w:t>
            </w:r>
          </w:p>
          <w:p w14:paraId="67D5C250" w14:textId="38C70EEF" w:rsidR="0085740B" w:rsidRPr="00596D47" w:rsidRDefault="0085740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8C6D61" w14:textId="77777777" w:rsidR="0085740B" w:rsidRPr="0085740B" w:rsidRDefault="0085740B" w:rsidP="00D4776E">
            <w:pPr>
              <w:spacing w:before="20" w:after="20" w:line="240" w:lineRule="auto"/>
              <w:rPr>
                <w:rFonts w:ascii="Arial" w:hAnsi="Arial" w:cs="Arial"/>
                <w:bCs/>
                <w:sz w:val="18"/>
                <w:szCs w:val="18"/>
              </w:rPr>
            </w:pPr>
          </w:p>
        </w:tc>
      </w:tr>
      <w:tr w:rsidR="00D4776E" w:rsidRPr="00596D47" w14:paraId="74CCC45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41" w:history="1">
              <w:r w:rsidRPr="003D7DEF">
                <w:rPr>
                  <w:rStyle w:val="Hyperlink"/>
                  <w:rFonts w:ascii="Arial" w:hAnsi="Arial" w:cs="Arial"/>
                  <w:bCs/>
                  <w:sz w:val="18"/>
                  <w:szCs w:val="18"/>
                </w:rPr>
                <w:t>S6-254025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342" w:history="1">
              <w:r w:rsidRPr="003D7DEF">
                <w:rPr>
                  <w:rStyle w:val="Hyperlink"/>
                  <w:rFonts w:ascii="Arial" w:hAnsi="Arial" w:cs="Arial"/>
                  <w:bCs/>
                  <w:sz w:val="18"/>
                  <w:szCs w:val="18"/>
                </w:rPr>
                <w:t>S6-254285</w:t>
              </w:r>
            </w:hyperlink>
          </w:p>
        </w:tc>
        <w:tc>
          <w:tcPr>
            <w:tcW w:w="3512"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343" w:history="1">
              <w:r w:rsidRPr="008E3AD0">
                <w:rPr>
                  <w:rStyle w:val="Hyperlink"/>
                  <w:rFonts w:ascii="Arial" w:hAnsi="Arial" w:cs="Arial"/>
                  <w:bCs/>
                  <w:sz w:val="18"/>
                  <w:szCs w:val="18"/>
                </w:rPr>
                <w:t>S6-255152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344" w:history="1">
              <w:r w:rsidRPr="003D7DEF">
                <w:rPr>
                  <w:rStyle w:val="Hyperlink"/>
                  <w:rFonts w:ascii="Arial" w:hAnsi="Arial" w:cs="Arial"/>
                  <w:bCs/>
                  <w:sz w:val="18"/>
                  <w:szCs w:val="18"/>
                </w:rPr>
                <w:t>S6-254287</w:t>
              </w:r>
            </w:hyperlink>
          </w:p>
        </w:tc>
        <w:tc>
          <w:tcPr>
            <w:tcW w:w="3512"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S6-255153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8" w:history="1">
              <w:r w:rsidRPr="00430ECE">
                <w:rPr>
                  <w:rStyle w:val="Hyperlink"/>
                  <w:rFonts w:ascii="Arial" w:hAnsi="Arial" w:cs="Arial"/>
                  <w:sz w:val="18"/>
                </w:rPr>
                <w:t>S6-254673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9" w:history="1">
              <w:r w:rsidRPr="00C355DD">
                <w:rPr>
                  <w:rStyle w:val="Hyperlink"/>
                  <w:rFonts w:ascii="Arial" w:hAnsi="Arial" w:cs="Arial"/>
                  <w:sz w:val="18"/>
                </w:rPr>
                <w:t>S6-254677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50" w:history="1">
              <w:r w:rsidRPr="00C6332F">
                <w:rPr>
                  <w:rStyle w:val="Hyperlink"/>
                  <w:rFonts w:ascii="Arial" w:hAnsi="Arial" w:cs="Arial"/>
                  <w:sz w:val="18"/>
                </w:rPr>
                <w:t>S6-254763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51" w:history="1">
              <w:r w:rsidRPr="00535097">
                <w:rPr>
                  <w:rStyle w:val="Hyperlink"/>
                  <w:rFonts w:ascii="Arial" w:hAnsi="Arial" w:cs="Arial"/>
                  <w:sz w:val="18"/>
                </w:rPr>
                <w:t>S6-254780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52" w:history="1">
              <w:r w:rsidRPr="00535097">
                <w:rPr>
                  <w:rStyle w:val="Hyperlink"/>
                  <w:rFonts w:ascii="Arial" w:hAnsi="Arial" w:cs="Arial"/>
                  <w:sz w:val="18"/>
                </w:rPr>
                <w:t>S6-254787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996A6E" w14:paraId="0F20E2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S6-255023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5AF3B7F" w14:textId="4990AB02" w:rsidR="0014113F" w:rsidRPr="0014113F" w:rsidRDefault="0014113F" w:rsidP="00D4776E">
            <w:pPr>
              <w:spacing w:before="20" w:after="20" w:line="240" w:lineRule="auto"/>
            </w:pPr>
            <w:r w:rsidRPr="0014113F">
              <w:rPr>
                <w:rFonts w:ascii="Arial" w:hAnsi="Arial" w:cs="Arial"/>
                <w:sz w:val="18"/>
              </w:rPr>
              <w:t>S6-255431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20DE8576" w14:textId="580FF347"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3B2C7E0"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0933D3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098DA8" w14:textId="2BD9373E" w:rsidR="0014113F" w:rsidRPr="0014113F" w:rsidRDefault="0014113F" w:rsidP="00D4776E">
            <w:pPr>
              <w:spacing w:before="20" w:after="20" w:line="240" w:lineRule="auto"/>
            </w:pPr>
            <w:r w:rsidRPr="0014113F">
              <w:rPr>
                <w:rFonts w:ascii="Arial" w:hAnsi="Arial" w:cs="Arial"/>
                <w:sz w:val="18"/>
              </w:rPr>
              <w:t>S6-255432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586061D9" w14:textId="3391D83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S6-255240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S6-255308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S6-255315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64ECAA3" w14:textId="059D9CC8" w:rsidR="00637444" w:rsidRPr="008E3AD0" w:rsidRDefault="00637444" w:rsidP="00236F93">
            <w:pPr>
              <w:spacing w:before="20" w:after="20" w:line="240" w:lineRule="auto"/>
              <w:rPr>
                <w:rFonts w:ascii="Arial" w:hAnsi="Arial" w:cs="Arial"/>
                <w:bCs/>
                <w:sz w:val="18"/>
                <w:szCs w:val="18"/>
              </w:rPr>
            </w:pPr>
            <w:r>
              <w:t>S6-255604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w:t>
            </w:r>
            <w:r>
              <w:rPr>
                <w:rFonts w:ascii="Arial" w:hAnsi="Arial" w:cs="Arial"/>
                <w:bCs/>
                <w:sz w:val="18"/>
                <w:szCs w:val="18"/>
              </w:rPr>
              <w:t>542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037703"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7F994D1" w14:textId="0A944720" w:rsidR="00637444" w:rsidRPr="00637444" w:rsidRDefault="00637444" w:rsidP="00236F93">
            <w:pPr>
              <w:spacing w:before="20" w:after="20" w:line="240" w:lineRule="auto"/>
              <w:rPr>
                <w:rFonts w:ascii="Arial" w:hAnsi="Arial" w:cs="Arial"/>
                <w:bCs/>
                <w:sz w:val="18"/>
                <w:szCs w:val="18"/>
              </w:rPr>
            </w:pPr>
          </w:p>
        </w:tc>
      </w:tr>
      <w:tr w:rsidR="00D4776E" w:rsidRPr="00996A6E" w14:paraId="154C255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60" w:history="1">
              <w:r w:rsidRPr="00733ABC">
                <w:rPr>
                  <w:rStyle w:val="Hyperlink"/>
                  <w:rFonts w:ascii="Arial" w:hAnsi="Arial" w:cs="Arial"/>
                  <w:bCs/>
                  <w:sz w:val="18"/>
                  <w:szCs w:val="18"/>
                </w:rPr>
                <w:t>S6-254212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ED1AF0C" w14:textId="5FAB822D" w:rsidR="002B72B0" w:rsidRPr="002B72B0" w:rsidRDefault="002B72B0" w:rsidP="00D4776E">
            <w:pPr>
              <w:spacing w:before="20" w:after="20" w:line="240" w:lineRule="auto"/>
            </w:pPr>
            <w:r w:rsidRPr="002B72B0">
              <w:rPr>
                <w:rFonts w:ascii="Arial" w:hAnsi="Arial" w:cs="Arial"/>
                <w:sz w:val="18"/>
              </w:rPr>
              <w:t>S6-255585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44AFC1C8" w14:textId="560B0B79"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5A9E78E"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2D73EF4F"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70D9603" w14:textId="2F664AF4" w:rsidR="002B72B0" w:rsidRPr="002B72B0" w:rsidRDefault="002B72B0" w:rsidP="00D4776E">
            <w:pPr>
              <w:spacing w:before="20" w:after="20" w:line="240" w:lineRule="auto"/>
            </w:pPr>
            <w:r w:rsidRPr="002B72B0">
              <w:rPr>
                <w:rFonts w:ascii="Arial" w:hAnsi="Arial" w:cs="Arial"/>
                <w:sz w:val="18"/>
              </w:rPr>
              <w:t>S6-255586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012F0E1B" w14:textId="062988FD"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3CD729"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4656304B"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363" w:history="1">
              <w:r w:rsidRPr="008E3AD0">
                <w:rPr>
                  <w:rStyle w:val="Hyperlink"/>
                  <w:rFonts w:ascii="Arial" w:hAnsi="Arial" w:cs="Arial"/>
                  <w:bCs/>
                  <w:sz w:val="18"/>
                  <w:szCs w:val="18"/>
                </w:rPr>
                <w:t>S6-255183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FF8AB5" w14:textId="5055C7FD" w:rsidR="007D4CE3" w:rsidRPr="007D4CE3" w:rsidRDefault="007D4CE3" w:rsidP="00D4776E">
            <w:pPr>
              <w:spacing w:before="20" w:after="20" w:line="240" w:lineRule="auto"/>
            </w:pPr>
            <w:r w:rsidRPr="007D4CE3">
              <w:rPr>
                <w:rFonts w:ascii="Arial" w:hAnsi="Arial" w:cs="Arial"/>
                <w:sz w:val="18"/>
              </w:rPr>
              <w:t>S6-255587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7EC2BA62" w14:textId="77777777" w:rsidR="007D4CE3" w:rsidRDefault="007D4CE3" w:rsidP="00D4776E">
            <w:pPr>
              <w:spacing w:before="20" w:after="20" w:line="240" w:lineRule="auto"/>
              <w:rPr>
                <w:rFonts w:ascii="Arial" w:hAnsi="Arial" w:cs="Arial"/>
                <w:bCs/>
                <w:sz w:val="18"/>
                <w:szCs w:val="18"/>
              </w:rPr>
            </w:pP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D9B500"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5BB6D710"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364" w:history="1">
              <w:r w:rsidRPr="008E3AD0">
                <w:rPr>
                  <w:rStyle w:val="Hyperlink"/>
                  <w:rFonts w:ascii="Arial" w:hAnsi="Arial" w:cs="Arial"/>
                  <w:bCs/>
                  <w:sz w:val="18"/>
                  <w:szCs w:val="18"/>
                </w:rPr>
                <w:t>S6-255184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365" w:history="1">
              <w:r w:rsidRPr="008E3AD0">
                <w:rPr>
                  <w:rStyle w:val="Hyperlink"/>
                  <w:rFonts w:ascii="Arial" w:hAnsi="Arial" w:cs="Arial"/>
                  <w:bCs/>
                  <w:sz w:val="18"/>
                  <w:szCs w:val="18"/>
                </w:rPr>
                <w:t>S6-255227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S6-255594</w:t>
            </w:r>
          </w:p>
        </w:tc>
      </w:tr>
      <w:tr w:rsidR="00152BBE" w:rsidRPr="003A74A7" w14:paraId="4BD86F99"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8CE5CA" w14:textId="493E1327" w:rsidR="00152BBE" w:rsidRPr="00152BBE" w:rsidRDefault="00152BBE" w:rsidP="00417EF4">
            <w:pPr>
              <w:spacing w:before="20" w:after="20" w:line="240" w:lineRule="auto"/>
            </w:pPr>
            <w:r w:rsidRPr="00152BBE">
              <w:rPr>
                <w:rFonts w:ascii="Arial" w:hAnsi="Arial" w:cs="Arial"/>
                <w:sz w:val="18"/>
              </w:rPr>
              <w:t>S6-255594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72DCE05C" w14:textId="52225594" w:rsidR="00152BBE" w:rsidRPr="003A74A7" w:rsidRDefault="00152BBE"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9817DE" w14:textId="77777777" w:rsidR="00152BBE" w:rsidRPr="00152BBE" w:rsidRDefault="00152BBE" w:rsidP="00417EF4">
            <w:pPr>
              <w:spacing w:before="20" w:after="20" w:line="240" w:lineRule="auto"/>
              <w:rPr>
                <w:rFonts w:ascii="Arial" w:hAnsi="Arial" w:cs="Arial"/>
                <w:bCs/>
                <w:sz w:val="18"/>
                <w:szCs w:val="18"/>
              </w:rPr>
            </w:pPr>
          </w:p>
        </w:tc>
      </w:tr>
      <w:tr w:rsidR="00D4776E" w:rsidRPr="003A74A7" w14:paraId="45348C0F"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366" w:history="1">
              <w:r w:rsidRPr="008E3AD0">
                <w:rPr>
                  <w:rStyle w:val="Hyperlink"/>
                  <w:rFonts w:ascii="Arial" w:hAnsi="Arial" w:cs="Arial"/>
                  <w:bCs/>
                  <w:sz w:val="18"/>
                  <w:szCs w:val="18"/>
                </w:rPr>
                <w:t>S6-255185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00086E" w14:textId="17ABBA99" w:rsidR="007D4CE3" w:rsidRPr="007D4CE3" w:rsidRDefault="007D4CE3" w:rsidP="00D4776E">
            <w:pPr>
              <w:spacing w:before="20" w:after="20" w:line="240" w:lineRule="auto"/>
            </w:pPr>
            <w:r w:rsidRPr="007D4CE3">
              <w:rPr>
                <w:rFonts w:ascii="Arial" w:hAnsi="Arial" w:cs="Arial"/>
                <w:sz w:val="18"/>
              </w:rPr>
              <w:t>S6-255588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DE0F9DB" w14:textId="07F5C89B" w:rsidR="007D4CE3" w:rsidRPr="003A74A7"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DE3694"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231AE7B1"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367" w:history="1">
              <w:r w:rsidRPr="008E3AD0">
                <w:rPr>
                  <w:rStyle w:val="Hyperlink"/>
                  <w:rFonts w:ascii="Arial" w:hAnsi="Arial" w:cs="Arial"/>
                  <w:bCs/>
                  <w:sz w:val="18"/>
                  <w:szCs w:val="18"/>
                </w:rPr>
                <w:t>S6-255186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C46899" w14:textId="6D682FBE" w:rsidR="00C742B4" w:rsidRPr="00C742B4" w:rsidRDefault="00C742B4" w:rsidP="00D4776E">
            <w:pPr>
              <w:spacing w:before="20" w:after="20" w:line="240" w:lineRule="auto"/>
            </w:pPr>
            <w:r w:rsidRPr="00C742B4">
              <w:rPr>
                <w:rFonts w:ascii="Arial" w:hAnsi="Arial" w:cs="Arial"/>
                <w:sz w:val="18"/>
              </w:rPr>
              <w:t>S6-255589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4916C27F" w14:textId="1F44BE91"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3061C0"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888D235"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368" w:history="1">
              <w:r w:rsidRPr="008E3AD0">
                <w:rPr>
                  <w:rStyle w:val="Hyperlink"/>
                  <w:rFonts w:ascii="Arial" w:hAnsi="Arial" w:cs="Arial"/>
                  <w:bCs/>
                  <w:sz w:val="18"/>
                  <w:szCs w:val="18"/>
                </w:rPr>
                <w:t>S6-255187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D2374BF" w14:textId="2276883C" w:rsidR="00C742B4" w:rsidRPr="00C742B4" w:rsidRDefault="00C742B4" w:rsidP="00D4776E">
            <w:pPr>
              <w:spacing w:before="20" w:after="20" w:line="240" w:lineRule="auto"/>
            </w:pPr>
            <w:r w:rsidRPr="00C742B4">
              <w:rPr>
                <w:rFonts w:ascii="Arial" w:hAnsi="Arial" w:cs="Arial"/>
                <w:sz w:val="18"/>
              </w:rPr>
              <w:t>S6-255590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3D92BED0" w14:textId="2620F09D"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AF11EC"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C1BD982"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369" w:history="1">
              <w:r w:rsidRPr="008E3AD0">
                <w:rPr>
                  <w:rStyle w:val="Hyperlink"/>
                  <w:rFonts w:ascii="Arial" w:hAnsi="Arial" w:cs="Arial"/>
                  <w:bCs/>
                  <w:sz w:val="18"/>
                  <w:szCs w:val="18"/>
                </w:rPr>
                <w:t>S6-255188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SEALDD </w:t>
            </w:r>
            <w:r>
              <w:rPr>
                <w:rFonts w:ascii="Arial" w:hAnsi="Arial" w:cs="Arial"/>
                <w:bCs/>
                <w:sz w:val="18"/>
                <w:szCs w:val="18"/>
              </w:rPr>
              <w:lastRenderedPageBreak/>
              <w:t>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w:t>
            </w:r>
            <w:r w:rsidRPr="00C742B4">
              <w:rPr>
                <w:rFonts w:ascii="Arial" w:hAnsi="Arial" w:cs="Arial"/>
                <w:bCs/>
                <w:sz w:val="18"/>
                <w:szCs w:val="18"/>
              </w:rPr>
              <w:lastRenderedPageBreak/>
              <w:t>255591</w:t>
            </w:r>
          </w:p>
        </w:tc>
      </w:tr>
      <w:tr w:rsidR="00C742B4" w:rsidRPr="003A74A7" w14:paraId="3782485E"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DE3FC" w14:textId="1C1F06E8" w:rsidR="00C742B4" w:rsidRPr="00C742B4" w:rsidRDefault="00C742B4" w:rsidP="00D4776E">
            <w:pPr>
              <w:spacing w:before="20" w:after="20" w:line="240" w:lineRule="auto"/>
            </w:pPr>
            <w:r w:rsidRPr="00C742B4">
              <w:rPr>
                <w:rFonts w:ascii="Arial" w:hAnsi="Arial" w:cs="Arial"/>
                <w:sz w:val="18"/>
              </w:rPr>
              <w:lastRenderedPageBreak/>
              <w:t>S6-255591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0DE329F5" w14:textId="77777777" w:rsidR="00C742B4" w:rsidRDefault="00C742B4" w:rsidP="00D4776E">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F5531D" w14:textId="405D2985" w:rsidR="00C742B4" w:rsidRPr="00C742B4" w:rsidRDefault="00C742B4"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3A74A7" w14:paraId="7F43FBF9"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370" w:history="1">
              <w:r w:rsidRPr="008E3AD0">
                <w:rPr>
                  <w:rStyle w:val="Hyperlink"/>
                  <w:rFonts w:ascii="Arial" w:hAnsi="Arial" w:cs="Arial"/>
                  <w:bCs/>
                  <w:sz w:val="18"/>
                  <w:szCs w:val="18"/>
                </w:rPr>
                <w:t>S6-255189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A2F44A" w14:textId="396671EA" w:rsidR="007526E1" w:rsidRPr="007526E1" w:rsidRDefault="007526E1" w:rsidP="00D4776E">
            <w:pPr>
              <w:spacing w:before="20" w:after="20" w:line="240" w:lineRule="auto"/>
            </w:pPr>
            <w:r w:rsidRPr="007526E1">
              <w:rPr>
                <w:rFonts w:ascii="Arial" w:hAnsi="Arial" w:cs="Arial"/>
                <w:sz w:val="18"/>
              </w:rPr>
              <w:t>S6-255592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9D9F644" w14:textId="186EBF92"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9C95FB4"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E83F224"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371" w:history="1">
              <w:r w:rsidRPr="008E3AD0">
                <w:rPr>
                  <w:rStyle w:val="Hyperlink"/>
                  <w:rFonts w:ascii="Arial" w:hAnsi="Arial" w:cs="Arial"/>
                  <w:bCs/>
                  <w:sz w:val="18"/>
                  <w:szCs w:val="18"/>
                </w:rPr>
                <w:t>S6-255190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269A38" w14:textId="47B39904" w:rsidR="007526E1" w:rsidRPr="007526E1" w:rsidRDefault="007526E1" w:rsidP="00D4776E">
            <w:pPr>
              <w:spacing w:before="20" w:after="20" w:line="240" w:lineRule="auto"/>
            </w:pPr>
            <w:r w:rsidRPr="007526E1">
              <w:rPr>
                <w:rFonts w:ascii="Arial" w:hAnsi="Arial" w:cs="Arial"/>
                <w:sz w:val="18"/>
              </w:rPr>
              <w:t>S6-255593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7A1D66D1" w14:textId="50CB6063"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E6B71"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7A225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6" w:name="_Hlk212018991"/>
            <w:r>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7" w:name="_Hlk202257248"/>
            <w:r>
              <w:rPr>
                <w:rFonts w:ascii="Arial" w:hAnsi="Arial" w:cs="Arial"/>
                <w:b/>
              </w:rPr>
              <w:t>11</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7"/>
      <w:tr w:rsidR="00D4776E" w:rsidRPr="00CF71EC" w14:paraId="7F06B8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S6-255299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9A5E7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75" w:history="1">
              <w:r>
                <w:rPr>
                  <w:rStyle w:val="Hyperlink"/>
                  <w:sz w:val="18"/>
                  <w:szCs w:val="18"/>
                </w:rPr>
                <w:t>S6-255159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S6-255301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6G SID Moderator (Basavaraj </w:t>
            </w:r>
            <w:r w:rsidRPr="008E27EA">
              <w:rPr>
                <w:rFonts w:ascii="Arial" w:hAnsi="Arial" w:cs="Arial"/>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r>
            <w:r>
              <w:rPr>
                <w:rFonts w:ascii="Arial" w:hAnsi="Arial" w:cs="Arial"/>
                <w:bCs/>
                <w:sz w:val="18"/>
                <w:szCs w:val="18"/>
              </w:rPr>
              <w:lastRenderedPageBreak/>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lastRenderedPageBreak/>
              <w:t>Endorsed</w:t>
            </w:r>
          </w:p>
        </w:tc>
      </w:tr>
      <w:tr w:rsidR="005D75FA" w:rsidRPr="003A74A7" w14:paraId="21F5DC53"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S6-255163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380" w:history="1">
              <w:r>
                <w:rPr>
                  <w:rStyle w:val="Hyperlink"/>
                  <w:sz w:val="18"/>
                  <w:szCs w:val="18"/>
                </w:rPr>
                <w:t>S6-255304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381" w:history="1">
              <w:r>
                <w:rPr>
                  <w:rStyle w:val="Hyperlink"/>
                  <w:sz w:val="18"/>
                  <w:szCs w:val="18"/>
                </w:rPr>
                <w:t>S6-255150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382" w:history="1">
              <w:r>
                <w:rPr>
                  <w:rStyle w:val="Hyperlink"/>
                  <w:sz w:val="18"/>
                  <w:szCs w:val="18"/>
                </w:rPr>
                <w:t>S6-255305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383" w:history="1">
              <w:r>
                <w:rPr>
                  <w:rStyle w:val="Hyperlink"/>
                  <w:sz w:val="18"/>
                  <w:szCs w:val="18"/>
                </w:rPr>
                <w:t>S6-255138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384" w:history="1">
              <w:r>
                <w:rPr>
                  <w:rStyle w:val="Hyperlink"/>
                  <w:sz w:val="18"/>
                  <w:szCs w:val="18"/>
                </w:rPr>
                <w:t>S6-255306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385" w:history="1">
              <w:r>
                <w:rPr>
                  <w:rStyle w:val="Hyperlink"/>
                  <w:sz w:val="18"/>
                  <w:szCs w:val="18"/>
                </w:rPr>
                <w:t>S6-255046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386" w:history="1">
              <w:r>
                <w:rPr>
                  <w:rStyle w:val="Hyperlink"/>
                  <w:sz w:val="18"/>
                  <w:szCs w:val="18"/>
                </w:rPr>
                <w:t>S6-255047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87" w:history="1">
              <w:r>
                <w:rPr>
                  <w:rStyle w:val="Hyperlink"/>
                  <w:sz w:val="18"/>
                  <w:szCs w:val="18"/>
                </w:rPr>
                <w:t>S6-255307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88" w:history="1">
              <w:r>
                <w:rPr>
                  <w:rStyle w:val="Hyperlink"/>
                  <w:sz w:val="18"/>
                  <w:szCs w:val="18"/>
                </w:rPr>
                <w:t>S6-255309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 xml:space="preserve">6G SID Moderator (Basavaraj </w:t>
            </w:r>
            <w:r w:rsidRPr="006556F0">
              <w:rPr>
                <w:rFonts w:ascii="Arial" w:hAnsi="Arial" w:cs="Arial"/>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lastRenderedPageBreak/>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E3F6B2" w14:textId="77777777" w:rsidR="00763133" w:rsidRPr="00763133" w:rsidRDefault="00763133" w:rsidP="005D75FA">
            <w:pPr>
              <w:spacing w:before="20" w:after="20" w:line="240" w:lineRule="auto"/>
              <w:rPr>
                <w:rFonts w:ascii="Arial" w:hAnsi="Arial" w:cs="Arial"/>
                <w:bCs/>
                <w:sz w:val="18"/>
                <w:szCs w:val="18"/>
              </w:rPr>
            </w:pPr>
          </w:p>
        </w:tc>
      </w:tr>
      <w:tr w:rsidR="00D4776E" w:rsidRPr="003A74A7" w14:paraId="39FF703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6"/>
      <w:tr w:rsidR="00D4776E" w:rsidRPr="00996A6E" w14:paraId="3A163B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8" w:name="_Hlk117580510"/>
            <w:r w:rsidRPr="00CF71EC">
              <w:rPr>
                <w:rFonts w:ascii="Arial" w:hAnsi="Arial" w:cs="Arial"/>
                <w:b/>
              </w:rPr>
              <w:t>Future work / New WIDs / Revised WIDs (including related contributions)</w:t>
            </w:r>
            <w:bookmarkEnd w:id="28"/>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S6-255106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S6-255005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S6-255006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S6-255089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96" w:history="1">
              <w:r w:rsidRPr="008E3AD0">
                <w:rPr>
                  <w:rStyle w:val="Hyperlink"/>
                  <w:rFonts w:ascii="Arial" w:hAnsi="Arial" w:cs="Arial"/>
                  <w:bCs/>
                  <w:sz w:val="18"/>
                  <w:szCs w:val="18"/>
                </w:rPr>
                <w:t>S6-255108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97" w:history="1">
              <w:r w:rsidRPr="008E3AD0">
                <w:rPr>
                  <w:rStyle w:val="Hyperlink"/>
                  <w:rFonts w:ascii="Arial" w:hAnsi="Arial" w:cs="Arial"/>
                  <w:bCs/>
                  <w:sz w:val="18"/>
                  <w:szCs w:val="18"/>
                </w:rPr>
                <w:t>S6-255117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98" w:history="1">
              <w:r w:rsidRPr="008E3AD0">
                <w:rPr>
                  <w:rStyle w:val="Hyperlink"/>
                  <w:rFonts w:ascii="Arial" w:hAnsi="Arial" w:cs="Arial"/>
                  <w:bCs/>
                  <w:sz w:val="18"/>
                  <w:szCs w:val="18"/>
                </w:rPr>
                <w:t>S6-255198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9" w:history="1">
              <w:r w:rsidRPr="008E3AD0">
                <w:rPr>
                  <w:rStyle w:val="Hyperlink"/>
                  <w:rFonts w:ascii="Arial" w:hAnsi="Arial" w:cs="Arial"/>
                  <w:bCs/>
                  <w:sz w:val="18"/>
                  <w:szCs w:val="18"/>
                </w:rPr>
                <w:t>S6-255204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400" w:history="1">
              <w:r w:rsidRPr="008E3AD0">
                <w:rPr>
                  <w:rStyle w:val="Hyperlink"/>
                  <w:rFonts w:ascii="Arial" w:hAnsi="Arial" w:cs="Arial"/>
                  <w:bCs/>
                  <w:sz w:val="18"/>
                  <w:szCs w:val="18"/>
                </w:rPr>
                <w:t>S6-255215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9" w:name="_Hlk213708669"/>
            <w:r>
              <w:rPr>
                <w:rFonts w:ascii="Arial" w:hAnsi="Arial" w:cs="Arial"/>
                <w:bCs/>
                <w:sz w:val="18"/>
                <w:szCs w:val="18"/>
              </w:rPr>
              <w:t>Presentation of TR 23.700-83 for approval</w:t>
            </w:r>
            <w:bookmarkEnd w:id="29"/>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401" w:history="1">
              <w:r w:rsidRPr="008E3AD0">
                <w:rPr>
                  <w:rStyle w:val="Hyperlink"/>
                  <w:rFonts w:ascii="Arial" w:hAnsi="Arial" w:cs="Arial"/>
                  <w:bCs/>
                  <w:sz w:val="18"/>
                  <w:szCs w:val="18"/>
                </w:rPr>
                <w:t>S6-255233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402" w:history="1">
              <w:r w:rsidRPr="008E3AD0">
                <w:rPr>
                  <w:rStyle w:val="Hyperlink"/>
                  <w:rFonts w:ascii="Arial" w:hAnsi="Arial" w:cs="Arial"/>
                  <w:bCs/>
                  <w:sz w:val="18"/>
                  <w:szCs w:val="18"/>
                </w:rPr>
                <w:t>S6-255234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403" w:history="1">
              <w:r w:rsidRPr="008E3AD0">
                <w:rPr>
                  <w:rStyle w:val="Hyperlink"/>
                  <w:rFonts w:ascii="Arial" w:hAnsi="Arial" w:cs="Arial"/>
                  <w:bCs/>
                  <w:sz w:val="18"/>
                  <w:szCs w:val="18"/>
                </w:rPr>
                <w:t>S6-255247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lastRenderedPageBreak/>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04"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9"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30"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48"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9"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55"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56"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73"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74"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75"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76"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77"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78"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9"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80"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81"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82"/>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A7BB" w14:textId="77777777" w:rsidR="000938C5" w:rsidRDefault="000938C5">
      <w:r>
        <w:separator/>
      </w:r>
    </w:p>
  </w:endnote>
  <w:endnote w:type="continuationSeparator" w:id="0">
    <w:p w14:paraId="10E9F5A6" w14:textId="77777777" w:rsidR="000938C5" w:rsidRDefault="0009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4514" w14:textId="77777777" w:rsidR="000938C5" w:rsidRDefault="000938C5">
      <w:r>
        <w:separator/>
      </w:r>
    </w:p>
  </w:footnote>
  <w:footnote w:type="continuationSeparator" w:id="0">
    <w:p w14:paraId="4161C8AA" w14:textId="77777777" w:rsidR="000938C5" w:rsidRDefault="0009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64DE3CB7"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3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0"/>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6D3E92">
      <w:rPr>
        <w:b/>
        <w:noProof/>
        <w:sz w:val="24"/>
        <w:lang w:val="en-US"/>
      </w:rPr>
      <w:t>4</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921"/>
    <w:rsid w:val="0009199A"/>
    <w:rsid w:val="0009241E"/>
    <w:rsid w:val="000929AB"/>
    <w:rsid w:val="00093568"/>
    <w:rsid w:val="000938C5"/>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47CC"/>
    <w:rsid w:val="000D5487"/>
    <w:rsid w:val="000D76DB"/>
    <w:rsid w:val="000E01DD"/>
    <w:rsid w:val="000E08BE"/>
    <w:rsid w:val="000E3999"/>
    <w:rsid w:val="000E4874"/>
    <w:rsid w:val="000E5CE8"/>
    <w:rsid w:val="000F15E6"/>
    <w:rsid w:val="000F2817"/>
    <w:rsid w:val="000F2E35"/>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5E8"/>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ECB"/>
    <w:rsid w:val="001E51D6"/>
    <w:rsid w:val="001E57D3"/>
    <w:rsid w:val="001E6C49"/>
    <w:rsid w:val="001E7A4D"/>
    <w:rsid w:val="001F0EA9"/>
    <w:rsid w:val="001F103D"/>
    <w:rsid w:val="001F29C1"/>
    <w:rsid w:val="001F2AFB"/>
    <w:rsid w:val="001F35A6"/>
    <w:rsid w:val="001F73F0"/>
    <w:rsid w:val="00200644"/>
    <w:rsid w:val="00200FFD"/>
    <w:rsid w:val="00201DE8"/>
    <w:rsid w:val="0020273F"/>
    <w:rsid w:val="00203814"/>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880"/>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1E78"/>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0E53"/>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140"/>
    <w:rsid w:val="00601BBE"/>
    <w:rsid w:val="00602A2B"/>
    <w:rsid w:val="00602F7E"/>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E92"/>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40B"/>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055F3"/>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6.zip" TargetMode="External"/><Relationship Id="rId299" Type="http://schemas.openxmlformats.org/officeDocument/2006/relationships/hyperlink" Target="file:///C:\3GPP_SA6-ongoing_meeting\SA_6-70\docs\S6-255157.zip" TargetMode="External"/><Relationship Id="rId21" Type="http://schemas.openxmlformats.org/officeDocument/2006/relationships/hyperlink" Target="file:///C:\3GPP_SA6-ongoing_meeting\SA_6-70\docs\S6-255121.zip" TargetMode="External"/><Relationship Id="rId63" Type="http://schemas.openxmlformats.org/officeDocument/2006/relationships/hyperlink" Target="file:///C:\3GPP_SA6-ongoing_meeting\SA_6-70\docs\S6-255174.zip" TargetMode="External"/><Relationship Id="rId159" Type="http://schemas.openxmlformats.org/officeDocument/2006/relationships/hyperlink" Target="file:///C:\3GPP_SA6-ongoing_meeting\SA_6-70\docs\S6-255218.zip" TargetMode="External"/><Relationship Id="rId324" Type="http://schemas.openxmlformats.org/officeDocument/2006/relationships/hyperlink" Target="file:///C:\3GPP_SA6-ongoing_meeting\SA_6-70\docs\S6-255095.zip" TargetMode="External"/><Relationship Id="rId366" Type="http://schemas.openxmlformats.org/officeDocument/2006/relationships/hyperlink" Target="file:///C:\3GPP_SA6-ongoing_meeting\SA_6-70\docs\S6-255185.zip" TargetMode="External"/><Relationship Id="rId170" Type="http://schemas.openxmlformats.org/officeDocument/2006/relationships/hyperlink" Target="file:///C:\3GPP_SA6-ongoing_meeting\SA_6-70\docs\S6-255166.zip" TargetMode="External"/><Relationship Id="rId226" Type="http://schemas.openxmlformats.org/officeDocument/2006/relationships/hyperlink" Target="file:///C:\3GPP_SA6-ongoing_meeting\SA_6-70\docs\S6-255208.zip" TargetMode="External"/><Relationship Id="rId433" Type="http://schemas.openxmlformats.org/officeDocument/2006/relationships/hyperlink" Target="tel:+3228937002,,223589837" TargetMode="External"/><Relationship Id="rId268" Type="http://schemas.openxmlformats.org/officeDocument/2006/relationships/hyperlink" Target="file:///C:\3GPP_SA6-ongoing_meeting\SA_6-70\Docs\S6-255287.zip" TargetMode="External"/><Relationship Id="rId475" Type="http://schemas.openxmlformats.org/officeDocument/2006/relationships/hyperlink" Target="tel:+488001124748,,319976997" TargetMode="External"/><Relationship Id="rId32" Type="http://schemas.openxmlformats.org/officeDocument/2006/relationships/hyperlink" Target="file:///C:\3GPP_SA6-ongoing_meeting\SA_6-70\docs\S6-255018.zip" TargetMode="External"/><Relationship Id="rId74" Type="http://schemas.openxmlformats.org/officeDocument/2006/relationships/hyperlink" Target="file:///C:\3GPP_SA6-ongoing_meeting\SA_6-70\docs\S6-255316.zip" TargetMode="External"/><Relationship Id="rId128" Type="http://schemas.openxmlformats.org/officeDocument/2006/relationships/hyperlink" Target="file:///C:\3GPP_SA6-ongoing_meeting\SA_6-70\docs\S6-255162.zip" TargetMode="External"/><Relationship Id="rId335" Type="http://schemas.openxmlformats.org/officeDocument/2006/relationships/hyperlink" Target="file:///C:\3GPP_SA6-ongoing_meeting\SA_6-69\docs\S6-254786.zip" TargetMode="External"/><Relationship Id="rId377" Type="http://schemas.openxmlformats.org/officeDocument/2006/relationships/hyperlink" Target="file:///C:\3GPP_SA6-ongoing_meeting\SA_6-70\Docs\S6-255302.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3.zip" TargetMode="External"/><Relationship Id="rId237" Type="http://schemas.openxmlformats.org/officeDocument/2006/relationships/hyperlink" Target="file:///C:\3GPP_SA6-ongoing_meeting\SA_6-70\docs\S6-255211.zip" TargetMode="External"/><Relationship Id="rId402" Type="http://schemas.openxmlformats.org/officeDocument/2006/relationships/hyperlink" Target="file:///C:\3GPP_SA6-ongoing_meeting\SA_6-70\docs\S6-255234.zip" TargetMode="External"/><Relationship Id="rId279" Type="http://schemas.openxmlformats.org/officeDocument/2006/relationships/hyperlink" Target="file:///C:\3GPP_SA6-ongoing_meeting\SA_6-70\docs\S6-255110.zip" TargetMode="External"/><Relationship Id="rId444" Type="http://schemas.openxmlformats.org/officeDocument/2006/relationships/hyperlink" Target="tel:+81120242200,,223589837" TargetMode="External"/><Relationship Id="rId43" Type="http://schemas.openxmlformats.org/officeDocument/2006/relationships/hyperlink" Target="file:///C:\3GPP_SA6-ongoing_meeting\SA_6-70\docs\S6-255312.zip" TargetMode="External"/><Relationship Id="rId139" Type="http://schemas.openxmlformats.org/officeDocument/2006/relationships/hyperlink" Target="file:///C:\3GPP_SA6-ongoing_meeting\SA_6-69\docs\S6-254743.zip" TargetMode="External"/><Relationship Id="rId290" Type="http://schemas.openxmlformats.org/officeDocument/2006/relationships/hyperlink" Target="file:///C:\3GPP_SA6-ongoing_meeting\SA_6-70\docs\S6-255111.zip" TargetMode="External"/><Relationship Id="rId304" Type="http://schemas.openxmlformats.org/officeDocument/2006/relationships/hyperlink" Target="file:///C:\3GPP_SA6-ongoing_meeting\SA_6-70\docs\S6-255048.zip" TargetMode="External"/><Relationship Id="rId346" Type="http://schemas.openxmlformats.org/officeDocument/2006/relationships/hyperlink" Target="file:///C:\3GPP_SA6-ongoing_meeting\SA_6-69\docs\S6-254294.zip" TargetMode="External"/><Relationship Id="rId388" Type="http://schemas.openxmlformats.org/officeDocument/2006/relationships/hyperlink" Target="file:///C:\3GPP_SA6-ongoing_meeting\SA_6-70\Docs\S6-255309.zip" TargetMode="External"/><Relationship Id="rId85" Type="http://schemas.openxmlformats.org/officeDocument/2006/relationships/hyperlink" Target="file:///C:\3GPP_SA6-ongoing_meeting\SA_6-69\docs\S6-254034.zip" TargetMode="External"/><Relationship Id="rId150" Type="http://schemas.openxmlformats.org/officeDocument/2006/relationships/hyperlink" Target="file:///C:\3GPP_SA6-ongoing_meeting\SA_6-70\docs\S6-255201.zip" TargetMode="External"/><Relationship Id="rId192" Type="http://schemas.openxmlformats.org/officeDocument/2006/relationships/hyperlink" Target="file:///C:\3GPP_SA6-ongoing_meeting\SA_6-70\docs\S6-255283.zip" TargetMode="External"/><Relationship Id="rId206" Type="http://schemas.openxmlformats.org/officeDocument/2006/relationships/hyperlink" Target="file:///C:\3GPP_SA6-ongoing_meeting\SA_6-70\docs\S6-255125.zip" TargetMode="External"/><Relationship Id="rId413" Type="http://schemas.openxmlformats.org/officeDocument/2006/relationships/hyperlink" Target="tel:+4972160596510,,223589837" TargetMode="External"/><Relationship Id="rId248" Type="http://schemas.openxmlformats.org/officeDocument/2006/relationships/hyperlink" Target="file:///C:\3GPP_SA6-ongoing_meeting\SA_6-70\docs\S6-255034.zip" TargetMode="External"/><Relationship Id="rId455" Type="http://schemas.openxmlformats.org/officeDocument/2006/relationships/hyperlink" Target="tel:+16467493117,,22358983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0.zip" TargetMode="External"/><Relationship Id="rId315" Type="http://schemas.openxmlformats.org/officeDocument/2006/relationships/hyperlink" Target="file:///C:\3GPP_SA6-ongoing_meeting\SA_6-70\docs\S6-255161.zip" TargetMode="External"/><Relationship Id="rId357" Type="http://schemas.openxmlformats.org/officeDocument/2006/relationships/hyperlink" Target="file:///C:\3GPP_SA6-ongoing_meeting\SA_6-70\docs\S6-255308.zip" TargetMode="External"/><Relationship Id="rId54" Type="http://schemas.openxmlformats.org/officeDocument/2006/relationships/hyperlink" Target="file:///C:\3GPP_SA6-ongoing_meeting\SA_6-70\docs\S6-255060.zip" TargetMode="External"/><Relationship Id="rId96" Type="http://schemas.openxmlformats.org/officeDocument/2006/relationships/hyperlink" Target="file:///C:\3GPP_SA6-ongoing_meeting\SA_6-69\docs\S6-254732.zip" TargetMode="External"/><Relationship Id="rId161" Type="http://schemas.openxmlformats.org/officeDocument/2006/relationships/hyperlink" Target="file:///C:\3GPP_SA6-ongoing_meeting\SA_6-70\docs\S6-255220.zip" TargetMode="External"/><Relationship Id="rId217" Type="http://schemas.openxmlformats.org/officeDocument/2006/relationships/hyperlink" Target="file:///C:\3GPP_SA6-ongoing_meeting\SA_6-70\docs\S6-255130.zip" TargetMode="External"/><Relationship Id="rId399" Type="http://schemas.openxmlformats.org/officeDocument/2006/relationships/hyperlink" Target="file:///C:\3GPP_SA6-ongoing_meeting\SA_6-70\docs\S6-255204.zip" TargetMode="External"/><Relationship Id="rId259" Type="http://schemas.openxmlformats.org/officeDocument/2006/relationships/hyperlink" Target="file:///C:\3GPP_SA6-ongoing_meeting\SA_6-70\Docs\S6-255276.zip" TargetMode="External"/><Relationship Id="rId424" Type="http://schemas.openxmlformats.org/officeDocument/2006/relationships/hyperlink" Target="tel:+351800819683,,223589837" TargetMode="External"/><Relationship Id="rId466" Type="http://schemas.openxmlformats.org/officeDocument/2006/relationships/hyperlink" Target="tel:18002669775,,31997699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69\docs\S6-254760.zip" TargetMode="External"/><Relationship Id="rId270" Type="http://schemas.openxmlformats.org/officeDocument/2006/relationships/hyperlink" Target="file:///C:\3GPP_SA6-ongoing_meeting\SA_6-70\docs\S6-255098.zip" TargetMode="External"/><Relationship Id="rId326" Type="http://schemas.openxmlformats.org/officeDocument/2006/relationships/hyperlink" Target="file:///C:\3GPP_SA6-ongoing_meeting\SA_6-70\docs\S6-255097.zip" TargetMode="External"/><Relationship Id="rId65" Type="http://schemas.openxmlformats.org/officeDocument/2006/relationships/hyperlink" Target="file:///C:\3GPP_SA6-ongoing_meeting\SA_6-69\docs\S6-254140.zip" TargetMode="External"/><Relationship Id="rId130" Type="http://schemas.openxmlformats.org/officeDocument/2006/relationships/hyperlink" Target="file:///C:\3GPP_SA6-ongoing_meeting\SA_6-70\docs\S6-255085.zip" TargetMode="External"/><Relationship Id="rId368" Type="http://schemas.openxmlformats.org/officeDocument/2006/relationships/hyperlink" Target="file:///C:\3GPP_SA6-ongoing_meeting\SA_6-70\docs\S6-255187.zip" TargetMode="External"/><Relationship Id="rId172" Type="http://schemas.openxmlformats.org/officeDocument/2006/relationships/hyperlink" Target="file:///C:\3GPP_SA6-ongoing_meeting\SA_6-70\docs\S6-255167.zip" TargetMode="External"/><Relationship Id="rId228" Type="http://schemas.openxmlformats.org/officeDocument/2006/relationships/hyperlink" Target="file:///C:\3GPP_SA6-ongoing_meeting\SA_6-70\docs\S6-255209.zip" TargetMode="External"/><Relationship Id="rId435" Type="http://schemas.openxmlformats.org/officeDocument/2006/relationships/hyperlink" Target="tel:+864008866143,,223589837" TargetMode="External"/><Relationship Id="rId477" Type="http://schemas.openxmlformats.org/officeDocument/2006/relationships/hyperlink" Target="tel:+34932751230,,319976997" TargetMode="External"/><Relationship Id="rId281" Type="http://schemas.openxmlformats.org/officeDocument/2006/relationships/hyperlink" Target="file:///C:\3GPP_SA6-ongoing_meeting\SA_6-70\docs\S6-255271.zip" TargetMode="External"/><Relationship Id="rId337" Type="http://schemas.openxmlformats.org/officeDocument/2006/relationships/hyperlink" Target="file:///C:\3GPP_SA6-ongoing_meeting\SA_6-70\docs\S6-255103.zip" TargetMode="External"/><Relationship Id="rId34" Type="http://schemas.openxmlformats.org/officeDocument/2006/relationships/hyperlink" Target="file:///C:\3GPP_SA6-ongoing_meeting\SA_6-70\docs\S6-255020.zip" TargetMode="External"/><Relationship Id="rId76" Type="http://schemas.openxmlformats.org/officeDocument/2006/relationships/hyperlink" Target="file:///C:\3GPP_SA6-ongoing_meeting\SA_6-69\docs\S6-254536.zip" TargetMode="External"/><Relationship Id="rId141" Type="http://schemas.openxmlformats.org/officeDocument/2006/relationships/hyperlink" Target="file:///C:\3GPP_SA6-ongoing_meeting\SA_6-70\docs\S6-255179.zip" TargetMode="External"/><Relationship Id="rId379" Type="http://schemas.openxmlformats.org/officeDocument/2006/relationships/hyperlink" Target="file:///C:\3GPP_SA6-ongoing_meeting\SA_6-70\Docs\S6-255163.zip" TargetMode="External"/><Relationship Id="rId7" Type="http://schemas.openxmlformats.org/officeDocument/2006/relationships/endnotes" Target="endnotes.xml"/><Relationship Id="rId183" Type="http://schemas.openxmlformats.org/officeDocument/2006/relationships/hyperlink" Target="file:///C:\3GPP_SA6-ongoing_meeting\SA_6-70\docs\S6-255225.zip" TargetMode="External"/><Relationship Id="rId239" Type="http://schemas.openxmlformats.org/officeDocument/2006/relationships/hyperlink" Target="file:///C:\3GPP_SA6-ongoing_meeting\SA_6-70\docs\S6-255250.zip" TargetMode="External"/><Relationship Id="rId390" Type="http://schemas.openxmlformats.org/officeDocument/2006/relationships/hyperlink" Target="file:///C:\3GPP_SA6-ongoing_meeting\SA_6-70\docs\S6-255106.zip" TargetMode="External"/><Relationship Id="rId404" Type="http://schemas.openxmlformats.org/officeDocument/2006/relationships/hyperlink" Target="https://www.gotomeet.me/3GPPSA6" TargetMode="External"/><Relationship Id="rId446" Type="http://schemas.openxmlformats.org/officeDocument/2006/relationships/hyperlink" Target="tel:+31207941375,,223589837" TargetMode="External"/><Relationship Id="rId250" Type="http://schemas.openxmlformats.org/officeDocument/2006/relationships/hyperlink" Target="file:///C:\3GPP_SA6-ongoing_meeting\SA_6-70\docs\S6-255090.zip" TargetMode="External"/><Relationship Id="rId292" Type="http://schemas.openxmlformats.org/officeDocument/2006/relationships/hyperlink" Target="file:///C:\3GPP_SA6-ongoing_meeting\SA_6-70\docs\S6-255113.zip" TargetMode="External"/><Relationship Id="rId306" Type="http://schemas.openxmlformats.org/officeDocument/2006/relationships/hyperlink" Target="file:///C:\3GPP_SA6-ongoing_meeting\SA_6-70\docs\S6-255051.zip" TargetMode="External"/><Relationship Id="rId45" Type="http://schemas.openxmlformats.org/officeDocument/2006/relationships/hyperlink" Target="file:///C:\3GPP_SA6-ongoing_meeting\SA_6-70\docs\S6-255013.zip" TargetMode="External"/><Relationship Id="rId87" Type="http://schemas.openxmlformats.org/officeDocument/2006/relationships/hyperlink" Target="file:///C:\3GPP_SA6-ongoing_meeting\SA_6-69\docs\S6-254054.zip" TargetMode="External"/><Relationship Id="rId110" Type="http://schemas.openxmlformats.org/officeDocument/2006/relationships/hyperlink" Target="file:///C:\3GPP_SA6-ongoing_meeting\SA_6-70\docs\S6-255042.zip" TargetMode="External"/><Relationship Id="rId348" Type="http://schemas.openxmlformats.org/officeDocument/2006/relationships/hyperlink" Target="file:///C:\3GPP_SA6-ongoing_meeting\SA_6-69\docs\S6-254673.zip" TargetMode="External"/><Relationship Id="rId152" Type="http://schemas.openxmlformats.org/officeDocument/2006/relationships/hyperlink" Target="file:///C:\3GPP_SA6-ongoing_meeting\SA_6-70\docs\S6-255202.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026.zip" TargetMode="External"/><Relationship Id="rId415" Type="http://schemas.openxmlformats.org/officeDocument/2006/relationships/hyperlink" Target="tel:+35315360756,,223589837" TargetMode="External"/><Relationship Id="rId457" Type="http://schemas.openxmlformats.org/officeDocument/2006/relationships/hyperlink" Target="tel:+61290917603,,319976997" TargetMode="External"/><Relationship Id="rId261" Type="http://schemas.openxmlformats.org/officeDocument/2006/relationships/hyperlink" Target="file:///C:\3GPP_SA6-ongoing_meeting\SA_6-70\Docs\S6-255278.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6.zip" TargetMode="External"/><Relationship Id="rId317" Type="http://schemas.openxmlformats.org/officeDocument/2006/relationships/hyperlink" Target="file:///C:\3GPP_SA6-ongoing_meeting\SA_6-69\docs\S6-254426.zip" TargetMode="External"/><Relationship Id="rId359" Type="http://schemas.openxmlformats.org/officeDocument/2006/relationships/hyperlink" Target="file:///C:\3GPP_SA6-ongoing_meeting\SA_6-70\docs\S6-255148.zip" TargetMode="External"/><Relationship Id="rId98" Type="http://schemas.openxmlformats.org/officeDocument/2006/relationships/hyperlink" Target="file:///C:\3GPP_SA6-ongoing_meeting\SA_6-70\docs\S6-255016.zip" TargetMode="External"/><Relationship Id="rId121" Type="http://schemas.openxmlformats.org/officeDocument/2006/relationships/hyperlink" Target="file:///C:\3GPP_SA6-ongoing_meeting\SA_6-70\docs\S6-255264.zip" TargetMode="External"/><Relationship Id="rId163" Type="http://schemas.openxmlformats.org/officeDocument/2006/relationships/hyperlink" Target="file:///C:\3GPP_SA6-ongoing_meeting\SA_6-70\docs\S6-255079.zip" TargetMode="External"/><Relationship Id="rId219" Type="http://schemas.openxmlformats.org/officeDocument/2006/relationships/hyperlink" Target="file:///C:\3GPP_SA6-ongoing_meeting\SA_6-70\docs\S6-255131.zip" TargetMode="External"/><Relationship Id="rId370" Type="http://schemas.openxmlformats.org/officeDocument/2006/relationships/hyperlink" Target="file:///C:\3GPP_SA6-ongoing_meeting\SA_6-70\docs\S6-255189.zip" TargetMode="External"/><Relationship Id="rId426" Type="http://schemas.openxmlformats.org/officeDocument/2006/relationships/hyperlink" Target="tel:+46775757471,,223589837" TargetMode="External"/><Relationship Id="rId230" Type="http://schemas.openxmlformats.org/officeDocument/2006/relationships/hyperlink" Target="file:///C:\3GPP_SA6-ongoing_meeting\SA_6-70\docs\S6-255237.zip" TargetMode="External"/><Relationship Id="rId468" Type="http://schemas.openxmlformats.org/officeDocument/2006/relationships/hyperlink" Target="tel:+9721809388020,,31997699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52.zip" TargetMode="External"/><Relationship Id="rId272" Type="http://schemas.openxmlformats.org/officeDocument/2006/relationships/hyperlink" Target="file:///C:\3GPP_SA6-ongoing_meeting\SA_6-70\docs\S6-255134.zip" TargetMode="External"/><Relationship Id="rId328" Type="http://schemas.openxmlformats.org/officeDocument/2006/relationships/hyperlink" Target="file:///C:\3GPP_SA6-ongoing_meeting\SA_6-69\docs\S6-254632.zip" TargetMode="External"/><Relationship Id="rId132" Type="http://schemas.openxmlformats.org/officeDocument/2006/relationships/hyperlink" Target="file:///C:\3GPP_SA6-ongoing_meeting\SA_6-70\docs\S6-255055.zip" TargetMode="External"/><Relationship Id="rId174" Type="http://schemas.openxmlformats.org/officeDocument/2006/relationships/hyperlink" Target="file:///C:\3GPP_SA6-ongoing_meeting\SA_6-70\docs\S6-255168.zip" TargetMode="External"/><Relationship Id="rId381" Type="http://schemas.openxmlformats.org/officeDocument/2006/relationships/hyperlink" Target="file:///C:\3GPP_SA6-ongoing_meeting\SA_6-70\Docs\S6-255150.zip" TargetMode="External"/><Relationship Id="rId241" Type="http://schemas.openxmlformats.org/officeDocument/2006/relationships/hyperlink" Target="file:///C:\3GPP_SA6-ongoing_meeting\SA_6-70\docs\S6-255235.zip" TargetMode="External"/><Relationship Id="rId437" Type="http://schemas.openxmlformats.org/officeDocument/2006/relationships/hyperlink" Target="tel:+358923170556,,223589837" TargetMode="External"/><Relationship Id="rId479" Type="http://schemas.openxmlformats.org/officeDocument/2006/relationships/hyperlink" Target="tel:+41225459960,,319976997" TargetMode="External"/><Relationship Id="rId36" Type="http://schemas.openxmlformats.org/officeDocument/2006/relationships/hyperlink" Target="file:///C:\3GPP_SA6-ongoing_meeting\SA_6-70\docs\S6-255164.zip" TargetMode="External"/><Relationship Id="rId283" Type="http://schemas.openxmlformats.org/officeDocument/2006/relationships/hyperlink" Target="file:///C:\3GPP_SA6-ongoing_meeting\SA_6-70\docs\S6-255296.zip" TargetMode="External"/><Relationship Id="rId339" Type="http://schemas.openxmlformats.org/officeDocument/2006/relationships/hyperlink" Target="file:///C:\3GPP_SA6-ongoing_meeting\SA_6-70\docs\S6-255176.zip" TargetMode="External"/><Relationship Id="rId78" Type="http://schemas.openxmlformats.org/officeDocument/2006/relationships/hyperlink" Target="file:///C:\3GPP_SA6-ongoing_meeting\SA_6-69\docs\S6-254555.zip" TargetMode="External"/><Relationship Id="rId101" Type="http://schemas.openxmlformats.org/officeDocument/2006/relationships/hyperlink" Target="file:///C:\3GPP_SA6-ongoing_meeting\SA_6-70\docs\S6-255030.zip" TargetMode="External"/><Relationship Id="rId143" Type="http://schemas.openxmlformats.org/officeDocument/2006/relationships/hyperlink" Target="file:///C:\3GPP_SA6-ongoing_meeting\SA_6-70\docs\S6-255217.zip" TargetMode="External"/><Relationship Id="rId185" Type="http://schemas.openxmlformats.org/officeDocument/2006/relationships/hyperlink" Target="file:///C:\3GPP_SA6-ongoing_meeting\SA_6-70\docs\S6-255228.zip" TargetMode="External"/><Relationship Id="rId350" Type="http://schemas.openxmlformats.org/officeDocument/2006/relationships/hyperlink" Target="file:///C:\3GPP_SA6-ongoing_meeting\SA_6-69\docs\S6-254763.zip" TargetMode="External"/><Relationship Id="rId406" Type="http://schemas.openxmlformats.org/officeDocument/2006/relationships/hyperlink" Target="tel:+43720815337,,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71.zip" TargetMode="External"/><Relationship Id="rId392" Type="http://schemas.openxmlformats.org/officeDocument/2006/relationships/hyperlink" Target="file:///C:\3GPP_SA6-ongoing_meeting\SA_6-70\docs\S6-255248.zip" TargetMode="External"/><Relationship Id="rId448" Type="http://schemas.openxmlformats.org/officeDocument/2006/relationships/hyperlink" Target="tel:+4721933737,,223589837" TargetMode="External"/><Relationship Id="rId252" Type="http://schemas.openxmlformats.org/officeDocument/2006/relationships/hyperlink" Target="file:///C:\3GPP_SA6-ongoing_meeting\SA_6-70\docs\S6-255092.zip" TargetMode="External"/><Relationship Id="rId294" Type="http://schemas.openxmlformats.org/officeDocument/2006/relationships/hyperlink" Target="file:///C:\3GPP_SA6-ongoing_meeting\SA_6-70\docs\S6-255115.zip" TargetMode="External"/><Relationship Id="rId308" Type="http://schemas.openxmlformats.org/officeDocument/2006/relationships/hyperlink" Target="file:///C:\3GPP_SA6-ongoing_meeting\SA_6-70\docs\S6-255073.zip" TargetMode="External"/><Relationship Id="rId47" Type="http://schemas.openxmlformats.org/officeDocument/2006/relationships/hyperlink" Target="file:///C:\3GPP_SA6-ongoing_meeting\SA_6-70\docs\S6-255252.zip" TargetMode="External"/><Relationship Id="rId89" Type="http://schemas.openxmlformats.org/officeDocument/2006/relationships/hyperlink" Target="file:///C:\3GPP_SA6-ongoing_meeting\SA_6-69\docs\S6-254539.zip" TargetMode="External"/><Relationship Id="rId112" Type="http://schemas.openxmlformats.org/officeDocument/2006/relationships/hyperlink" Target="file:///C:\3GPP_SA6-ongoing_meeting\SA_6-70\docs\S6-255044.zip" TargetMode="External"/><Relationship Id="rId154" Type="http://schemas.openxmlformats.org/officeDocument/2006/relationships/hyperlink" Target="file:///C:\3GPP_SA6-ongoing_meeting\SA_6-70\docs\S6-255230.zip" TargetMode="External"/><Relationship Id="rId361" Type="http://schemas.openxmlformats.org/officeDocument/2006/relationships/hyperlink" Target="file:///C:\3GPP_SA6-ongoing_meeting\SA_6-70\docs\S6-255181.zip" TargetMode="External"/><Relationship Id="rId196" Type="http://schemas.openxmlformats.org/officeDocument/2006/relationships/hyperlink" Target="file:///C:\3GPP_SA6-ongoing_meeting\SA_6-70\docs\S6-255262.zip" TargetMode="External"/><Relationship Id="rId417" Type="http://schemas.openxmlformats.org/officeDocument/2006/relationships/hyperlink" Target="tel:+390230578180,,223589837" TargetMode="External"/><Relationship Id="rId459" Type="http://schemas.openxmlformats.org/officeDocument/2006/relationships/hyperlink" Target="tel:+3228937002,,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088.zip" TargetMode="External"/><Relationship Id="rId263" Type="http://schemas.openxmlformats.org/officeDocument/2006/relationships/hyperlink" Target="file:///C:\3GPP_SA6-ongoing_meeting\SA_6-70\Docs\S6-255194.zip" TargetMode="External"/><Relationship Id="rId319" Type="http://schemas.openxmlformats.org/officeDocument/2006/relationships/hyperlink" Target="file:///C:\3GPP_SA6-ongoing_meeting\SA_6-69\docs\S6-254428.zip" TargetMode="External"/><Relationship Id="rId470" Type="http://schemas.openxmlformats.org/officeDocument/2006/relationships/hyperlink" Target="tel:+81120242200,,319976997" TargetMode="External"/><Relationship Id="rId58" Type="http://schemas.openxmlformats.org/officeDocument/2006/relationships/hyperlink" Target="file:///C:\3GPP_SA6-ongoing_meeting\SA_6-70\docs\S6-255068.zip" TargetMode="External"/><Relationship Id="rId123" Type="http://schemas.openxmlformats.org/officeDocument/2006/relationships/hyperlink" Target="file:///C:\3GPP_SA6-ongoing_meeting\SA_6-70\docs\S6-255294.zip" TargetMode="External"/><Relationship Id="rId330" Type="http://schemas.openxmlformats.org/officeDocument/2006/relationships/hyperlink" Target="file:///C:\3GPP_SA6-ongoing_meeting\SA_6-69\docs\S6-254782.zip" TargetMode="External"/><Relationship Id="rId165" Type="http://schemas.openxmlformats.org/officeDocument/2006/relationships/hyperlink" Target="file:///C:\3GPP_SA6-ongoing_meeting\SA_6-70\docs\S6-255279.zip" TargetMode="External"/><Relationship Id="rId372" Type="http://schemas.openxmlformats.org/officeDocument/2006/relationships/hyperlink" Target="file:///C:\3GPP_SA6-ongoing_meeting\SA_6-70\Docs\S6-255299.zip" TargetMode="External"/><Relationship Id="rId428" Type="http://schemas.openxmlformats.org/officeDocument/2006/relationships/hyperlink" Target="tel:+443302210097,,223589837" TargetMode="External"/><Relationship Id="rId232" Type="http://schemas.openxmlformats.org/officeDocument/2006/relationships/hyperlink" Target="file:///C:\3GPP_SA6-ongoing_meeting\SA_6-70\docs\S6-255268.zip" TargetMode="External"/><Relationship Id="rId274" Type="http://schemas.openxmlformats.org/officeDocument/2006/relationships/hyperlink" Target="file:///C:\3GPP_SA6-ongoing_meeting\SA_6-70\docs\S6-255142.zip" TargetMode="External"/><Relationship Id="rId481" Type="http://schemas.openxmlformats.org/officeDocument/2006/relationships/hyperlink" Target="tel:+12245013318,,319976997" TargetMode="External"/><Relationship Id="rId27" Type="http://schemas.openxmlformats.org/officeDocument/2006/relationships/hyperlink" Target="https://www.3gpp.org/specifications-groups/working-agreements" TargetMode="External"/><Relationship Id="rId69" Type="http://schemas.openxmlformats.org/officeDocument/2006/relationships/hyperlink" Target="file:///C:\3GPP_SA6-ongoing_meeting\SA_6-70\docs\S6-255101.zip" TargetMode="External"/><Relationship Id="rId134" Type="http://schemas.openxmlformats.org/officeDocument/2006/relationships/hyperlink" Target="file:///C:\3GPP_SA6-ongoing_meeting\SA_6-70\docs\S6-255065.zip" TargetMode="External"/><Relationship Id="rId80" Type="http://schemas.openxmlformats.org/officeDocument/2006/relationships/hyperlink" Target="file:///C:\3GPP_SA6-ongoing_meeting\SA_6-70\docs\S6-255147.zip" TargetMode="External"/><Relationship Id="rId176" Type="http://schemas.openxmlformats.org/officeDocument/2006/relationships/hyperlink" Target="file:///C:\3GPP_SA6-ongoing_meeting\SA_6-70\docs\S6-255246.zip" TargetMode="External"/><Relationship Id="rId341" Type="http://schemas.openxmlformats.org/officeDocument/2006/relationships/hyperlink" Target="file:///C:\3GPP_SA6-ongoing_meeting\SA_6-69\docs\S6-254025.zip" TargetMode="External"/><Relationship Id="rId383" Type="http://schemas.openxmlformats.org/officeDocument/2006/relationships/hyperlink" Target="file:///C:\3GPP_SA6-ongoing_meeting\SA_6-70\Docs\S6-255138.zip" TargetMode="External"/><Relationship Id="rId439" Type="http://schemas.openxmlformats.org/officeDocument/2006/relationships/hyperlink" Target="tel:+4972160596510,,223589837" TargetMode="External"/><Relationship Id="rId201" Type="http://schemas.openxmlformats.org/officeDocument/2006/relationships/hyperlink" Target="file:///C:\3GPP_SA6-ongoing_meeting\SA_6-70\docs\S6-255155.zip" TargetMode="External"/><Relationship Id="rId243" Type="http://schemas.openxmlformats.org/officeDocument/2006/relationships/hyperlink" Target="file:///C:\3GPP_SA6-ongoing_meeting\SA_6-70\docs\S6-255027.zip" TargetMode="External"/><Relationship Id="rId285" Type="http://schemas.openxmlformats.org/officeDocument/2006/relationships/hyperlink" Target="file:///C:\3GPP_SA6-ongoing_meeting\SA_6-70\docs\S6-255298.zip" TargetMode="External"/><Relationship Id="rId450" Type="http://schemas.openxmlformats.org/officeDocument/2006/relationships/hyperlink" Target="tel:+351800819683,,223589837" TargetMode="External"/><Relationship Id="rId38" Type="http://schemas.openxmlformats.org/officeDocument/2006/relationships/hyperlink" Target="file:///C:\3GPP_SA6-ongoing_meeting\SA_6-69\docs\S6-254251.zip" TargetMode="External"/><Relationship Id="rId103" Type="http://schemas.openxmlformats.org/officeDocument/2006/relationships/hyperlink" Target="file:///C:\3GPP_SA6-ongoing_meeting\SA_6-70\docs\S6-255031.zip" TargetMode="External"/><Relationship Id="rId310" Type="http://schemas.openxmlformats.org/officeDocument/2006/relationships/hyperlink" Target="file:///C:\3GPP_SA6-ongoing_meeting\SA_6-70\docs\S6-255075.zip" TargetMode="External"/><Relationship Id="rId91" Type="http://schemas.openxmlformats.org/officeDocument/2006/relationships/hyperlink" Target="file:///C:\3GPP_SA6-ongoing_meeting\SA_6-69\docs\S6-254541.zip" TargetMode="External"/><Relationship Id="rId145" Type="http://schemas.openxmlformats.org/officeDocument/2006/relationships/hyperlink" Target="file:///C:\3GPP_SA6-ongoing_meeting\SA_6-70\docs\S6-255199.zip" TargetMode="External"/><Relationship Id="rId187" Type="http://schemas.openxmlformats.org/officeDocument/2006/relationships/hyperlink" Target="file:///C:\3GPP_SA6-ongoing_meeting\SA_6-70\docs\S6-255231.zip" TargetMode="External"/><Relationship Id="rId352" Type="http://schemas.openxmlformats.org/officeDocument/2006/relationships/hyperlink" Target="file:///C:\3GPP_SA6-ongoing_meeting\SA_6-69\docs\S6-254787.zip" TargetMode="External"/><Relationship Id="rId394" Type="http://schemas.openxmlformats.org/officeDocument/2006/relationships/hyperlink" Target="file:///C:\3GPP_SA6-ongoing_meeting\SA_6-70\docs\S6-255006.zip" TargetMode="External"/><Relationship Id="rId408" Type="http://schemas.openxmlformats.org/officeDocument/2006/relationships/hyperlink" Target="tel:+16474979373,,223589837" TargetMode="External"/><Relationship Id="rId212" Type="http://schemas.openxmlformats.org/officeDocument/2006/relationships/hyperlink" Target="file:///C:\3GPP_SA6-ongoing_meeting\SA_6-70\docs\S6-255127.zip" TargetMode="External"/><Relationship Id="rId254" Type="http://schemas.openxmlformats.org/officeDocument/2006/relationships/hyperlink" Target="file:///C:\3GPP_SA6-ongoing_meeting\SA_6-70\docs\S6-255284.zip" TargetMode="External"/><Relationship Id="rId49" Type="http://schemas.openxmlformats.org/officeDocument/2006/relationships/hyperlink" Target="file:///C:\3GPP_SA6-ongoing_meeting\SA_6-70\docs\S6-255254.zip" TargetMode="External"/><Relationship Id="rId114" Type="http://schemas.openxmlformats.org/officeDocument/2006/relationships/hyperlink" Target="file:///C:\3GPP_SA6-ongoing_meeting\SA_6-69\docs\S6-254187.zip" TargetMode="External"/><Relationship Id="rId296" Type="http://schemas.openxmlformats.org/officeDocument/2006/relationships/hyperlink" Target="file:///C:\3GPP_SA6-ongoing_meeting\SA_6-70\docs\S6-255191.zip" TargetMode="External"/><Relationship Id="rId461" Type="http://schemas.openxmlformats.org/officeDocument/2006/relationships/hyperlink" Target="tel:+864008866143,,319976997" TargetMode="External"/><Relationship Id="rId60" Type="http://schemas.openxmlformats.org/officeDocument/2006/relationships/hyperlink" Target="file:///C:\3GPP_SA6-ongoing_meeting\SA_6-70\docs\S6-255070.zip" TargetMode="External"/><Relationship Id="rId156" Type="http://schemas.openxmlformats.org/officeDocument/2006/relationships/hyperlink" Target="file:///C:\3GPP_SA6-ongoing_meeting\SA_6-70\docs\S6-255232.zip" TargetMode="External"/><Relationship Id="rId198" Type="http://schemas.openxmlformats.org/officeDocument/2006/relationships/hyperlink" Target="file:///C:\3GPP_SA6-ongoing_meeting\SA_6-70\docs\S6-255295.zip" TargetMode="External"/><Relationship Id="rId321" Type="http://schemas.openxmlformats.org/officeDocument/2006/relationships/hyperlink" Target="file:///C:\3GPP_SA6-ongoing_meeting\SA_6-70\docs\S6-255063.zip" TargetMode="External"/><Relationship Id="rId363" Type="http://schemas.openxmlformats.org/officeDocument/2006/relationships/hyperlink" Target="file:///C:\3GPP_SA6-ongoing_meeting\SA_6-70\docs\S6-255183.zip" TargetMode="External"/><Relationship Id="rId419" Type="http://schemas.openxmlformats.org/officeDocument/2006/relationships/hyperlink" Target="tel:+82806180880,,223589837" TargetMode="External"/><Relationship Id="rId223" Type="http://schemas.openxmlformats.org/officeDocument/2006/relationships/hyperlink" Target="file:///C:\3GPP_SA6-ongoing_meeting\SA_6-70\docs\S6-255500.zip" TargetMode="External"/><Relationship Id="rId430" Type="http://schemas.openxmlformats.org/officeDocument/2006/relationships/hyperlink" Target="https://www.gotomeet.me/3GPPSA6"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05.zip" TargetMode="External"/><Relationship Id="rId472" Type="http://schemas.openxmlformats.org/officeDocument/2006/relationships/hyperlink" Target="tel:+31207941375,,319976997" TargetMode="External"/><Relationship Id="rId125" Type="http://schemas.openxmlformats.org/officeDocument/2006/relationships/hyperlink" Target="file:///C:\3GPP_SA6-ongoing_meeting\SA_6-69\docs\S6-254551.zip" TargetMode="External"/><Relationship Id="rId167" Type="http://schemas.openxmlformats.org/officeDocument/2006/relationships/hyperlink" Target="file:///C:\3GPP_SA6-ongoing_meeting\SA_6-70\docs\S6-255149.zip" TargetMode="External"/><Relationship Id="rId332" Type="http://schemas.openxmlformats.org/officeDocument/2006/relationships/hyperlink" Target="file:///C:\3GPP_SA6-ongoing_meeting\SA_6-69\docs\S6-254783.zip" TargetMode="External"/><Relationship Id="rId374" Type="http://schemas.openxmlformats.org/officeDocument/2006/relationships/hyperlink" Target="file:///C:\3GPP_SA6-ongoing_meeting\SA_6-70\Docs\S6-255197.zip" TargetMode="External"/><Relationship Id="rId71" Type="http://schemas.openxmlformats.org/officeDocument/2006/relationships/hyperlink" Target="file:///C:\3GPP_SA6-ongoing_meeting\SA_6-70\docs\S6-255213.zip" TargetMode="External"/><Relationship Id="rId234" Type="http://schemas.openxmlformats.org/officeDocument/2006/relationships/hyperlink" Target="file:///C:\3GPP_SA6-ongoing_meeting\SA_6-70\docs\S6-255269.zip" TargetMode="External"/><Relationship Id="rId2" Type="http://schemas.openxmlformats.org/officeDocument/2006/relationships/numbering" Target="numbering.xml"/><Relationship Id="rId29" Type="http://schemas.openxmlformats.org/officeDocument/2006/relationships/hyperlink" Target="file:///C:\3GPP_SA6-ongoing_meeting\SA_6-69\docs\S6-254258.zip" TargetMode="External"/><Relationship Id="rId276" Type="http://schemas.openxmlformats.org/officeDocument/2006/relationships/hyperlink" Target="file:///C:\3GPP_SA6-ongoing_meeting\SA_6-70\docs\S6-255236.zip" TargetMode="External"/><Relationship Id="rId441" Type="http://schemas.openxmlformats.org/officeDocument/2006/relationships/hyperlink" Target="tel:+35315360756,,223589837" TargetMode="External"/><Relationship Id="rId483" Type="http://schemas.openxmlformats.org/officeDocument/2006/relationships/fontTable" Target="fontTable.xml"/><Relationship Id="rId40" Type="http://schemas.openxmlformats.org/officeDocument/2006/relationships/hyperlink" Target="file:///C:\3GPP_SA6-ongoing_meeting\SA_6-70\docs\S6-255119.zip" TargetMode="External"/><Relationship Id="rId136" Type="http://schemas.openxmlformats.org/officeDocument/2006/relationships/hyperlink" Target="file:///C:\3GPP_SA6-ongoing_meeting\SA_6-70\docs\S6-255087.zip" TargetMode="External"/><Relationship Id="rId178" Type="http://schemas.openxmlformats.org/officeDocument/2006/relationships/hyperlink" Target="file:///C:\3GPP_SA6-ongoing_meeting\SA_6-70\docs\S6-255272.zip" TargetMode="External"/><Relationship Id="rId301" Type="http://schemas.openxmlformats.org/officeDocument/2006/relationships/hyperlink" Target="file:///C:\3GPP_SA6-ongoing_meeting\SA_6-70\docs\S6-255057.zip" TargetMode="External"/><Relationship Id="rId343" Type="http://schemas.openxmlformats.org/officeDocument/2006/relationships/hyperlink" Target="file:///C:\3GPP_SA6-ongoing_meeting\SA_6-70\docs\S6-255152.zip" TargetMode="External"/><Relationship Id="rId82" Type="http://schemas.openxmlformats.org/officeDocument/2006/relationships/hyperlink" Target="file:///C:\3GPP_SA6-ongoing_meeting\SA_6-70\docs\S6-255081.zip" TargetMode="External"/><Relationship Id="rId203" Type="http://schemas.openxmlformats.org/officeDocument/2006/relationships/hyperlink" Target="file:///C:\3GPP_SA6-ongoing_meeting\SA_6-70\docs\S6-255028.zip" TargetMode="External"/><Relationship Id="rId385" Type="http://schemas.openxmlformats.org/officeDocument/2006/relationships/hyperlink" Target="file:///C:\3GPP_SA6-ongoing_meeting\SA_6-70\Docs\S6-255046.zip" TargetMode="External"/><Relationship Id="rId245" Type="http://schemas.openxmlformats.org/officeDocument/2006/relationships/hyperlink" Target="file:///C:\3GPP_SA6-ongoing_meeting\SA_6-70\docs\S6-255267.zip" TargetMode="External"/><Relationship Id="rId287" Type="http://schemas.openxmlformats.org/officeDocument/2006/relationships/hyperlink" Target="file:///C:\3GPP_SA6-ongoing_meeting\SA_6-70\docs\S6-255109.zip" TargetMode="External"/><Relationship Id="rId410" Type="http://schemas.openxmlformats.org/officeDocument/2006/relationships/hyperlink" Target="tel:+4532720369,,223589837" TargetMode="External"/><Relationship Id="rId452" Type="http://schemas.openxmlformats.org/officeDocument/2006/relationships/hyperlink" Target="tel:+46775757471,,223589837" TargetMode="External"/><Relationship Id="rId105" Type="http://schemas.openxmlformats.org/officeDocument/2006/relationships/hyperlink" Target="file:///C:\3GPP_SA6-ongoing_meeting\SA_6-70\docs\S6-255033.zip" TargetMode="External"/><Relationship Id="rId147" Type="http://schemas.openxmlformats.org/officeDocument/2006/relationships/hyperlink" Target="file:///C:\3GPP_SA6-ongoing_meeting\SA_6-70\docs\S6-255241.zip" TargetMode="External"/><Relationship Id="rId312" Type="http://schemas.openxmlformats.org/officeDocument/2006/relationships/hyperlink" Target="file:///C:\3GPP_SA6-ongoing_meeting\SA_6-70\docs\S6-255077.zip" TargetMode="External"/><Relationship Id="rId354" Type="http://schemas.openxmlformats.org/officeDocument/2006/relationships/hyperlink" Target="file:///C:\3GPP_SA6-ongoing_meeting\SA_6-70\docs\S6-255154.zip" TargetMode="External"/><Relationship Id="rId51" Type="http://schemas.openxmlformats.org/officeDocument/2006/relationships/hyperlink" Target="file:///C:\3GPP_SA6-ongoing_meeting\SA_6-69\docs\S6-254110.zip" TargetMode="External"/><Relationship Id="rId93" Type="http://schemas.openxmlformats.org/officeDocument/2006/relationships/hyperlink" Target="file:///C:\3GPP_SA6-ongoing_meeting\SA_6-69\docs\S6-254543.zip" TargetMode="External"/><Relationship Id="rId189" Type="http://schemas.openxmlformats.org/officeDocument/2006/relationships/hyperlink" Target="file:///C:\3GPP_SA6-ongoing_meeting\SA_6-70\docs\S6-255257.zip" TargetMode="External"/><Relationship Id="rId396" Type="http://schemas.openxmlformats.org/officeDocument/2006/relationships/hyperlink" Target="file:///C:\3GPP_SA6-ongoing_meeting\SA_6-70\docs\S6-255108.zip" TargetMode="External"/><Relationship Id="rId3" Type="http://schemas.openxmlformats.org/officeDocument/2006/relationships/styles" Target="styles.xml"/><Relationship Id="rId214" Type="http://schemas.openxmlformats.org/officeDocument/2006/relationships/hyperlink" Target="file:///C:\3GPP_SA6-ongoing_meeting\SA_6-70\docs\S6-255172.zip" TargetMode="External"/><Relationship Id="rId235" Type="http://schemas.openxmlformats.org/officeDocument/2006/relationships/hyperlink" Target="file:///C:\3GPP_SA6-ongoing_meeting\SA_6-70\docs\S6-255507.zip" TargetMode="External"/><Relationship Id="rId256" Type="http://schemas.openxmlformats.org/officeDocument/2006/relationships/hyperlink" Target="file:///C:\3GPP_SA6-ongoing_meeting\SA_6-70\Docs\S6-255290.zip" TargetMode="External"/><Relationship Id="rId277" Type="http://schemas.openxmlformats.org/officeDocument/2006/relationships/hyperlink" Target="file:///C:\3GPP_SA6-ongoing_meeting\SA_6-70\docs\S6-255151.zip" TargetMode="External"/><Relationship Id="rId298" Type="http://schemas.openxmlformats.org/officeDocument/2006/relationships/hyperlink" Target="file:///C:\3GPP_SA6-ongoing_meeting\SA_6-70\docs\S6-255156.zip" TargetMode="External"/><Relationship Id="rId400" Type="http://schemas.openxmlformats.org/officeDocument/2006/relationships/hyperlink" Target="file:///C:\3GPP_SA6-ongoing_meeting\SA_6-70\docs\S6-255215.zip" TargetMode="External"/><Relationship Id="rId421" Type="http://schemas.openxmlformats.org/officeDocument/2006/relationships/hyperlink" Target="tel:+6499132226,,223589837" TargetMode="External"/><Relationship Id="rId442" Type="http://schemas.openxmlformats.org/officeDocument/2006/relationships/hyperlink" Target="tel:+9721809388020,,223589837" TargetMode="External"/><Relationship Id="rId463" Type="http://schemas.openxmlformats.org/officeDocument/2006/relationships/hyperlink" Target="tel:+358923170556,,319976997" TargetMode="External"/><Relationship Id="rId484" Type="http://schemas.openxmlformats.org/officeDocument/2006/relationships/theme" Target="theme/theme1.xml"/><Relationship Id="rId116" Type="http://schemas.openxmlformats.org/officeDocument/2006/relationships/hyperlink" Target="file:///C:\3GPP_SA6-ongoing_meeting\SA_6-69\docs\S6-254215.zip" TargetMode="External"/><Relationship Id="rId137" Type="http://schemas.openxmlformats.org/officeDocument/2006/relationships/hyperlink" Target="file:///C:\3GPP_SA6-ongoing_meeting\SA_6-69\docs\S6-254610.zip" TargetMode="External"/><Relationship Id="rId158" Type="http://schemas.openxmlformats.org/officeDocument/2006/relationships/hyperlink" Target="file:///C:\3GPP_SA6-ongoing_meeting\SA_6-70\docs\S6-255216.zip" TargetMode="External"/><Relationship Id="rId302" Type="http://schemas.openxmlformats.org/officeDocument/2006/relationships/hyperlink" Target="file:///C:\3GPP_SA6-ongoing_meeting\SA_6-70\docs\S6-255058.zip" TargetMode="External"/><Relationship Id="rId323" Type="http://schemas.openxmlformats.org/officeDocument/2006/relationships/hyperlink" Target="file:///C:\3GPP_SA6-ongoing_meeting\SA_6-69\docs\S6-254209.zip" TargetMode="External"/><Relationship Id="rId344" Type="http://schemas.openxmlformats.org/officeDocument/2006/relationships/hyperlink" Target="file:///C:\3GPP_SA6-ongoing_meeting\SA_6-69\docs\S6-254287.zip" TargetMode="External"/><Relationship Id="rId20" Type="http://schemas.openxmlformats.org/officeDocument/2006/relationships/hyperlink" Target="file:///C:\3GPP_SA6-ongoing_meeting\SA_6-70\docs\S6-255100.zip" TargetMode="External"/><Relationship Id="rId41" Type="http://schemas.openxmlformats.org/officeDocument/2006/relationships/hyperlink" Target="file:///C:\3GPP_SA6-ongoing_meeting\SA_6-70\docs\S6-255120.zip" TargetMode="External"/><Relationship Id="rId62" Type="http://schemas.openxmlformats.org/officeDocument/2006/relationships/hyperlink" Target="file:///C:\3GPP_SA6-ongoing_meeting\SA_6-70\docs\S6-255072.zip" TargetMode="External"/><Relationship Id="rId83" Type="http://schemas.openxmlformats.org/officeDocument/2006/relationships/hyperlink" Target="file:///C:\3GPP_SA6-ongoing_meeting\SA_6-69\docs\S6-254026.zip" TargetMode="External"/><Relationship Id="rId179" Type="http://schemas.openxmlformats.org/officeDocument/2006/relationships/hyperlink" Target="file:///C:\3GPP_SA6-ongoing_meeting\SA_6-70\docs\S6-255274.zip" TargetMode="External"/><Relationship Id="rId365" Type="http://schemas.openxmlformats.org/officeDocument/2006/relationships/hyperlink" Target="file:///C:\3GPP_SA6-ongoing_meeting\SA_6-70\docs\S6-255227.zip" TargetMode="External"/><Relationship Id="rId386" Type="http://schemas.openxmlformats.org/officeDocument/2006/relationships/hyperlink" Target="file:///C:\3GPP_SA6-ongoing_meeting\SA_6-70\Docs\S6-255047.zip" TargetMode="External"/><Relationship Id="rId190" Type="http://schemas.openxmlformats.org/officeDocument/2006/relationships/hyperlink" Target="file:///C:\3GPP_SA6-ongoing_meeting\SA_6-70\docs\S6-255258.zip" TargetMode="External"/><Relationship Id="rId204" Type="http://schemas.openxmlformats.org/officeDocument/2006/relationships/hyperlink" Target="file:///C:\3GPP_SA6-ongoing_meeting\SA_6-70\docs\S6-255140.zip" TargetMode="External"/><Relationship Id="rId225" Type="http://schemas.openxmlformats.org/officeDocument/2006/relationships/hyperlink" Target="file:///C:\3GPP_SA6-ongoing_meeting\SA_6-70\docs\S6-255501.zip" TargetMode="External"/><Relationship Id="rId246" Type="http://schemas.openxmlformats.org/officeDocument/2006/relationships/hyperlink" Target="file:///C:\3GPP_SA6-ongoing_meeting\SA_6-70\docs\S6-255205.zip" TargetMode="External"/><Relationship Id="rId267" Type="http://schemas.openxmlformats.org/officeDocument/2006/relationships/hyperlink" Target="file:///C:\3GPP_SA6-ongoing_meeting\SA_6-70\Docs\S6-255286.zip" TargetMode="External"/><Relationship Id="rId288" Type="http://schemas.openxmlformats.org/officeDocument/2006/relationships/hyperlink" Target="file:///C:\3GPP_SA6-ongoing_meeting\SA_6-70\docs\S6-255238.zip" TargetMode="External"/><Relationship Id="rId411" Type="http://schemas.openxmlformats.org/officeDocument/2006/relationships/hyperlink" Target="tel:+358923170556,,223589837" TargetMode="External"/><Relationship Id="rId432" Type="http://schemas.openxmlformats.org/officeDocument/2006/relationships/hyperlink" Target="tel:+43720815337,,223589837" TargetMode="External"/><Relationship Id="rId453" Type="http://schemas.openxmlformats.org/officeDocument/2006/relationships/hyperlink" Target="tel:+41315208100,,223589837" TargetMode="External"/><Relationship Id="rId474" Type="http://schemas.openxmlformats.org/officeDocument/2006/relationships/hyperlink" Target="tel:+4721933737,,319976997" TargetMode="External"/><Relationship Id="rId106" Type="http://schemas.openxmlformats.org/officeDocument/2006/relationships/hyperlink" Target="file:///C:\3GPP_SA6-ongoing_meeting\SA_6-70\docs\S6-255038.zip" TargetMode="External"/><Relationship Id="rId127" Type="http://schemas.openxmlformats.org/officeDocument/2006/relationships/hyperlink" Target="file:///C:\3GPP_SA6-ongoing_meeting\SA_6-69\docs\S6-254789.zip" TargetMode="External"/><Relationship Id="rId313" Type="http://schemas.openxmlformats.org/officeDocument/2006/relationships/hyperlink" Target="file:///C:\3GPP_SA6-ongoing_meeting\SA_6-70\docs\S6-255118.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69\docs\S6-254310.zip" TargetMode="External"/><Relationship Id="rId52" Type="http://schemas.openxmlformats.org/officeDocument/2006/relationships/hyperlink" Target="file:///C:\3GPP_SA6-ongoing_meeting\SA_6-69\docs\S6-254111.zip" TargetMode="External"/><Relationship Id="rId73" Type="http://schemas.openxmlformats.org/officeDocument/2006/relationships/hyperlink" Target="file:///C:\3GPP_SA6-ongoing_meeting\SA_6-70\docs\S6-255314.zip" TargetMode="External"/><Relationship Id="rId94" Type="http://schemas.openxmlformats.org/officeDocument/2006/relationships/hyperlink" Target="file:///C:\3GPP_SA6-ongoing_meeting\SA_6-69\docs\S6-254544.zip" TargetMode="External"/><Relationship Id="rId148" Type="http://schemas.openxmlformats.org/officeDocument/2006/relationships/hyperlink" Target="file:///C:\3GPP_SA6-ongoing_meeting\SA_6-70\docs\S6-255024.zip" TargetMode="External"/><Relationship Id="rId169" Type="http://schemas.openxmlformats.org/officeDocument/2006/relationships/hyperlink" Target="file:///C:\3GPP_SA6-ongoing_meeting\SA_6-70\docs\S6-255245.zip" TargetMode="External"/><Relationship Id="rId334" Type="http://schemas.openxmlformats.org/officeDocument/2006/relationships/hyperlink" Target="file:///C:\3GPP_SA6-ongoing_meeting\SA_6-69\docs\S6-254785.zip" TargetMode="External"/><Relationship Id="rId355" Type="http://schemas.openxmlformats.org/officeDocument/2006/relationships/hyperlink" Target="file:///C:\3GPP_SA6-ongoing_meeting\SA_6-70\docs\S6-255192.zip" TargetMode="External"/><Relationship Id="rId376" Type="http://schemas.openxmlformats.org/officeDocument/2006/relationships/hyperlink" Target="file:///C:\3GPP_SA6-ongoing_meeting\SA_6-70\Docs\S6-255301.zip" TargetMode="External"/><Relationship Id="rId397" Type="http://schemas.openxmlformats.org/officeDocument/2006/relationships/hyperlink" Target="file:///C:\3GPP_SA6-ongoing_meeting\SA_6-70\docs\S6-255117.zip" TargetMode="External"/><Relationship Id="rId4" Type="http://schemas.openxmlformats.org/officeDocument/2006/relationships/settings" Target="settings.xml"/><Relationship Id="rId180" Type="http://schemas.openxmlformats.org/officeDocument/2006/relationships/hyperlink" Target="file:///C:\3GPP_SA6-ongoing_meeting\SA_6-70\docs\S6-255275.zip" TargetMode="External"/><Relationship Id="rId215" Type="http://schemas.openxmlformats.org/officeDocument/2006/relationships/hyperlink" Target="file:///C:\3GPP_SA6-ongoing_meeting\SA_6-70\docs\S6-255203.zip" TargetMode="External"/><Relationship Id="rId236" Type="http://schemas.openxmlformats.org/officeDocument/2006/relationships/hyperlink" Target="file:///C:\3GPP_SA6-ongoing_meeting\SA_6-70\docs\S6-255210.zip" TargetMode="External"/><Relationship Id="rId257" Type="http://schemas.openxmlformats.org/officeDocument/2006/relationships/hyperlink" Target="file:///C:\3GPP_SA6-ongoing_meeting\SA_6-70\Docs\S6-255288.zip" TargetMode="External"/><Relationship Id="rId278" Type="http://schemas.openxmlformats.org/officeDocument/2006/relationships/hyperlink" Target="file:///C:\3GPP_SA6-ongoing_meeting\SA_6-70\docs\S6-255136.zip" TargetMode="External"/><Relationship Id="rId401" Type="http://schemas.openxmlformats.org/officeDocument/2006/relationships/hyperlink" Target="file:///C:\3GPP_SA6-ongoing_meeting\SA_6-70\docs\S6-255233.zip" TargetMode="External"/><Relationship Id="rId422" Type="http://schemas.openxmlformats.org/officeDocument/2006/relationships/hyperlink" Target="tel:+4721933737,,223589837" TargetMode="External"/><Relationship Id="rId443" Type="http://schemas.openxmlformats.org/officeDocument/2006/relationships/hyperlink" Target="tel:+390230578180,,223589837" TargetMode="External"/><Relationship Id="rId464" Type="http://schemas.openxmlformats.org/officeDocument/2006/relationships/hyperlink" Target="tel:+33170950590,,319976997" TargetMode="External"/><Relationship Id="rId303" Type="http://schemas.openxmlformats.org/officeDocument/2006/relationships/hyperlink" Target="file:///C:\3GPP_SA6-ongoing_meeting\SA_6-70\docs\S6-255160.zip" TargetMode="External"/><Relationship Id="rId42" Type="http://schemas.openxmlformats.org/officeDocument/2006/relationships/hyperlink" Target="file:///C:\3GPP_SA6-ongoing_meeting\SA_6-70\docs\S6-255311.zip" TargetMode="External"/><Relationship Id="rId84" Type="http://schemas.openxmlformats.org/officeDocument/2006/relationships/hyperlink" Target="file:///C:\3GPP_SA6-ongoing_meeting\SA_6-69\docs\S6-254027.zip" TargetMode="External"/><Relationship Id="rId138" Type="http://schemas.openxmlformats.org/officeDocument/2006/relationships/hyperlink" Target="file:///C:\3GPP_SA6-ongoing_meeting\SA_6-69\docs\S6-254742.zip" TargetMode="External"/><Relationship Id="rId345" Type="http://schemas.openxmlformats.org/officeDocument/2006/relationships/hyperlink" Target="file:///C:\3GPP_SA6-ongoing_meeting\SA_6-70\docs\S6-255153.zip" TargetMode="External"/><Relationship Id="rId387" Type="http://schemas.openxmlformats.org/officeDocument/2006/relationships/hyperlink" Target="file:///C:\3GPP_SA6-ongoing_meeting\SA_6-70\Docs\S6-255307.zip" TargetMode="External"/><Relationship Id="rId191" Type="http://schemas.openxmlformats.org/officeDocument/2006/relationships/hyperlink" Target="file:///C:\3GPP_SA6-ongoing_meeting\SA_6-70\docs\S6-255259.zip" TargetMode="External"/><Relationship Id="rId205" Type="http://schemas.openxmlformats.org/officeDocument/2006/relationships/hyperlink" Target="file:///C:\3GPP_SA6-ongoing_meeting\SA_6-70\docs\S6-255124.zip" TargetMode="External"/><Relationship Id="rId247" Type="http://schemas.openxmlformats.org/officeDocument/2006/relationships/hyperlink" Target="file:///C:\3GPP_SA6-ongoing_meeting\SA_6-70\docs\S6-255029.zip" TargetMode="External"/><Relationship Id="rId412" Type="http://schemas.openxmlformats.org/officeDocument/2006/relationships/hyperlink" Target="tel:+33170950590,,223589837" TargetMode="External"/><Relationship Id="rId107" Type="http://schemas.openxmlformats.org/officeDocument/2006/relationships/hyperlink" Target="file:///C:\3GPP_SA6-ongoing_meeting\SA_6-70\docs\S6-255039.zip" TargetMode="External"/><Relationship Id="rId289" Type="http://schemas.openxmlformats.org/officeDocument/2006/relationships/hyperlink" Target="file:///C:\3GPP_SA6-ongoing_meeting\SA_6-70\docs\S6-255083.zip" TargetMode="External"/><Relationship Id="rId454" Type="http://schemas.openxmlformats.org/officeDocument/2006/relationships/hyperlink" Target="tel:+443302210097,,22358983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59.zip" TargetMode="External"/><Relationship Id="rId149" Type="http://schemas.openxmlformats.org/officeDocument/2006/relationships/hyperlink" Target="file:///C:\3GPP_SA6-ongoing_meeting\SA_6-70\docs\S6-255078.zip" TargetMode="External"/><Relationship Id="rId314" Type="http://schemas.openxmlformats.org/officeDocument/2006/relationships/hyperlink" Target="file:///C:\3GPP_SA6-ongoing_meeting\SA_6-70\docs\S6-255144.zip" TargetMode="External"/><Relationship Id="rId356" Type="http://schemas.openxmlformats.org/officeDocument/2006/relationships/hyperlink" Target="file:///C:\3GPP_SA6-ongoing_meeting\SA_6-70\docs\S6-255240.zip" TargetMode="External"/><Relationship Id="rId398" Type="http://schemas.openxmlformats.org/officeDocument/2006/relationships/hyperlink" Target="file:///C:\3GPP_SA6-ongoing_meeting\SA_6-70\docs\S6-255198.zip" TargetMode="External"/><Relationship Id="rId95" Type="http://schemas.openxmlformats.org/officeDocument/2006/relationships/hyperlink" Target="file:///C:\3GPP_SA6-ongoing_meeting\SA_6-69\docs\S6-254731.zip" TargetMode="External"/><Relationship Id="rId160" Type="http://schemas.openxmlformats.org/officeDocument/2006/relationships/hyperlink" Target="file:///C:\3GPP_SA6-ongoing_meeting\SA_6-70\docs\S6-255219.zip" TargetMode="External"/><Relationship Id="rId216" Type="http://schemas.openxmlformats.org/officeDocument/2006/relationships/hyperlink" Target="file:///C:\3GPP_SA6-ongoing_meeting\SA_6-70\docs\S6-255129.zip" TargetMode="External"/><Relationship Id="rId423" Type="http://schemas.openxmlformats.org/officeDocument/2006/relationships/hyperlink" Target="tel:+488001124748,,223589837" TargetMode="External"/><Relationship Id="rId258" Type="http://schemas.openxmlformats.org/officeDocument/2006/relationships/hyperlink" Target="file:///C:\3GPP_SA6-ongoing_meeting\SA_6-70\Docs\S6-255193.zip" TargetMode="External"/><Relationship Id="rId465" Type="http://schemas.openxmlformats.org/officeDocument/2006/relationships/hyperlink" Target="tel:+4972160596510,,31997699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175.zip" TargetMode="External"/><Relationship Id="rId118" Type="http://schemas.openxmlformats.org/officeDocument/2006/relationships/hyperlink" Target="file:///C:\3GPP_SA6-ongoing_meeting\SA_6-69\docs\S6-254547.zip" TargetMode="External"/><Relationship Id="rId325" Type="http://schemas.openxmlformats.org/officeDocument/2006/relationships/hyperlink" Target="file:///C:\3GPP_SA6-ongoing_meeting\SA_6-70\docs\S6-255096.zip" TargetMode="External"/><Relationship Id="rId367" Type="http://schemas.openxmlformats.org/officeDocument/2006/relationships/hyperlink" Target="file:///C:\3GPP_SA6-ongoing_meeting\SA_6-70\docs\S6-255186.zip" TargetMode="External"/><Relationship Id="rId171" Type="http://schemas.openxmlformats.org/officeDocument/2006/relationships/hyperlink" Target="file:///C:\3GPP_SA6-ongoing_meeting\SA_6-70\docs\S6-255242.zip" TargetMode="External"/><Relationship Id="rId227" Type="http://schemas.openxmlformats.org/officeDocument/2006/relationships/hyperlink" Target="file:///C:\3GPP_SA6-ongoing_meeting\SA_6-70\docs\S6-255249.zip" TargetMode="External"/><Relationship Id="rId269" Type="http://schemas.openxmlformats.org/officeDocument/2006/relationships/hyperlink" Target="file:///C:\3GPP_SA6-ongoing_meeting\SA_6-70\Docs\S6-255195.zip" TargetMode="External"/><Relationship Id="rId434" Type="http://schemas.openxmlformats.org/officeDocument/2006/relationships/hyperlink" Target="tel:+16474979373,,223589837" TargetMode="External"/><Relationship Id="rId476" Type="http://schemas.openxmlformats.org/officeDocument/2006/relationships/hyperlink" Target="tel:+351800784711,,319976997" TargetMode="External"/><Relationship Id="rId33" Type="http://schemas.openxmlformats.org/officeDocument/2006/relationships/hyperlink" Target="file:///C:\3GPP_SA6-ongoing_meeting\SA_6-70\docs\S6-255019.zip" TargetMode="External"/><Relationship Id="rId129" Type="http://schemas.openxmlformats.org/officeDocument/2006/relationships/hyperlink" Target="file:///C:\3GPP_SA6-ongoing_meeting\SA_6-70\docs\S6-255285.zip" TargetMode="External"/><Relationship Id="rId280" Type="http://schemas.openxmlformats.org/officeDocument/2006/relationships/hyperlink" Target="file:///C:\3GPP_SA6-ongoing_meeting\SA_6-70\docs\S6-255145.zip" TargetMode="External"/><Relationship Id="rId336" Type="http://schemas.openxmlformats.org/officeDocument/2006/relationships/hyperlink" Target="file:///C:\3GPP_SA6-ongoing_meeting\SA_6-70\docs\S6-255102.zip" TargetMode="External"/><Relationship Id="rId75" Type="http://schemas.openxmlformats.org/officeDocument/2006/relationships/hyperlink" Target="file:///C:\3GPP_SA6-ongoing_meeting\SA_6-69\docs\S6-254535.zip" TargetMode="External"/><Relationship Id="rId140" Type="http://schemas.openxmlformats.org/officeDocument/2006/relationships/hyperlink" Target="file:///C:\3GPP_SA6-ongoing_meeting\SA_6-70\docs\S6-255178.zip" TargetMode="External"/><Relationship Id="rId182" Type="http://schemas.openxmlformats.org/officeDocument/2006/relationships/hyperlink" Target="file:///C:\3GPP_SA6-ongoing_meeting\SA_6-70\docs\S6-255224.zip" TargetMode="External"/><Relationship Id="rId378" Type="http://schemas.openxmlformats.org/officeDocument/2006/relationships/hyperlink" Target="file:///C:\3GPP_SA6-ongoing_meeting\SA_6-70\Docs\S6-255303.zip" TargetMode="External"/><Relationship Id="rId403" Type="http://schemas.openxmlformats.org/officeDocument/2006/relationships/hyperlink" Target="file:///C:\3GPP_SA6-ongoing_meeting\SA_6-70\docs\S6-255247.zip" TargetMode="External"/><Relationship Id="rId6" Type="http://schemas.openxmlformats.org/officeDocument/2006/relationships/footnotes" Target="footnotes.xml"/><Relationship Id="rId238" Type="http://schemas.openxmlformats.org/officeDocument/2006/relationships/hyperlink" Target="file:///C:\3GPP_SA6-ongoing_meeting\SA_6-70\docs\S6-255270.zip" TargetMode="External"/><Relationship Id="rId445" Type="http://schemas.openxmlformats.org/officeDocument/2006/relationships/hyperlink" Target="tel:+82806180880,,223589837" TargetMode="External"/><Relationship Id="rId291" Type="http://schemas.openxmlformats.org/officeDocument/2006/relationships/hyperlink" Target="file:///C:\3GPP_SA6-ongoing_meeting\SA_6-70\docs\S6-255112.zip" TargetMode="External"/><Relationship Id="rId305" Type="http://schemas.openxmlformats.org/officeDocument/2006/relationships/hyperlink" Target="file:///C:\3GPP_SA6-ongoing_meeting\SA_6-70\docs\S6-255049.zip" TargetMode="External"/><Relationship Id="rId347" Type="http://schemas.openxmlformats.org/officeDocument/2006/relationships/hyperlink" Target="file:///C:\3GPP_SA6-ongoing_meeting\SA_6-69\docs\S6-254302.zip" TargetMode="External"/><Relationship Id="rId44" Type="http://schemas.openxmlformats.org/officeDocument/2006/relationships/hyperlink" Target="file:///C:\3GPP_SA6-ongoing_meeting\SA_6-70\docs\S6-255313.zip" TargetMode="External"/><Relationship Id="rId86" Type="http://schemas.openxmlformats.org/officeDocument/2006/relationships/hyperlink" Target="file:///C:\3GPP_SA6-ongoing_meeting\SA_6-69\docs\S6-254035.zip" TargetMode="External"/><Relationship Id="rId151" Type="http://schemas.openxmlformats.org/officeDocument/2006/relationships/hyperlink" Target="file:///C:\3GPP_SA6-ongoing_meeting\SA_6-70\docs\S6-255036.zip" TargetMode="External"/><Relationship Id="rId389" Type="http://schemas.openxmlformats.org/officeDocument/2006/relationships/hyperlink" Target="file:///C:\3GPP_SA6-ongoing_meeting\SA_6-70\docs\S6-255107.zip" TargetMode="External"/><Relationship Id="rId193" Type="http://schemas.openxmlformats.org/officeDocument/2006/relationships/hyperlink" Target="file:///C:\3GPP_SA6-ongoing_meeting\SA_6-70\docs\S6-255261.zip" TargetMode="External"/><Relationship Id="rId207" Type="http://schemas.openxmlformats.org/officeDocument/2006/relationships/hyperlink" Target="file:///C:\3GPP_SA6-ongoing_meeting\SA_6-70\docs\S6-255141.zip" TargetMode="External"/><Relationship Id="rId249" Type="http://schemas.openxmlformats.org/officeDocument/2006/relationships/hyperlink" Target="file:///C:\3GPP_SA6-ongoing_meeting\SA_6-70\docs\S6-255035.zip" TargetMode="External"/><Relationship Id="rId414" Type="http://schemas.openxmlformats.org/officeDocument/2006/relationships/hyperlink" Target="tel:18002669775,,223589837" TargetMode="External"/><Relationship Id="rId456" Type="http://schemas.openxmlformats.org/officeDocument/2006/relationships/hyperlink" Target="https://meet.goto.com/3GPPSA6-parallel"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1.zip" TargetMode="External"/><Relationship Id="rId260" Type="http://schemas.openxmlformats.org/officeDocument/2006/relationships/hyperlink" Target="file:///C:\3GPP_SA6-ongoing_meeting\SA_6-70\Docs\S6-255277.zip" TargetMode="External"/><Relationship Id="rId316" Type="http://schemas.openxmlformats.org/officeDocument/2006/relationships/hyperlink" Target="file:///C:\3GPP_SA6-ongoing_meeting\SA_6-69\docs\S6-254161.zip" TargetMode="External"/><Relationship Id="rId55" Type="http://schemas.openxmlformats.org/officeDocument/2006/relationships/hyperlink" Target="file:///C:\3GPP_SA6-ongoing_meeting\SA_6-70\docs\S6-255061.zip" TargetMode="External"/><Relationship Id="rId97" Type="http://schemas.openxmlformats.org/officeDocument/2006/relationships/hyperlink" Target="file:///C:\3GPP_SA6-ongoing_meeting\SA_6-70\docs\S6-255015.zip" TargetMode="External"/><Relationship Id="rId120" Type="http://schemas.openxmlformats.org/officeDocument/2006/relationships/hyperlink" Target="file:///C:\3GPP_SA6-ongoing_meeting\SA_6-69\docs\S6-254761.zip" TargetMode="External"/><Relationship Id="rId358" Type="http://schemas.openxmlformats.org/officeDocument/2006/relationships/hyperlink" Target="file:///C:\3GPP_SA6-ongoing_meeting\SA_6-70\docs\S6-255315.zip" TargetMode="External"/><Relationship Id="rId162" Type="http://schemas.openxmlformats.org/officeDocument/2006/relationships/hyperlink" Target="file:///C:\3GPP_SA6-ongoing_meeting\SA_6-70\docs\S6-255282.zip" TargetMode="External"/><Relationship Id="rId218" Type="http://schemas.openxmlformats.org/officeDocument/2006/relationships/hyperlink" Target="file:///C:\3GPP_SA6-ongoing_meeting\SA_6-70\docs\S6-255173.zip" TargetMode="External"/><Relationship Id="rId425" Type="http://schemas.openxmlformats.org/officeDocument/2006/relationships/hyperlink" Target="tel:+34912718488,,223589837" TargetMode="External"/><Relationship Id="rId467" Type="http://schemas.openxmlformats.org/officeDocument/2006/relationships/hyperlink" Target="tel:+35315360756,,319976997" TargetMode="External"/><Relationship Id="rId271" Type="http://schemas.openxmlformats.org/officeDocument/2006/relationships/hyperlink" Target="file:///C:\3GPP_SA6-ongoing_meeting\SA_6-70\docs\S6-255099.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69\docs\S6-254141.zip" TargetMode="External"/><Relationship Id="rId131" Type="http://schemas.openxmlformats.org/officeDocument/2006/relationships/hyperlink" Target="file:///C:\3GPP_SA6-ongoing_meeting\SA_6-70\docs\S6-255050.zip" TargetMode="External"/><Relationship Id="rId327" Type="http://schemas.openxmlformats.org/officeDocument/2006/relationships/hyperlink" Target="file:///C:\3GPP_SA6-ongoing_meeting\SA_6-70\docs\S6-255221.zip" TargetMode="External"/><Relationship Id="rId369" Type="http://schemas.openxmlformats.org/officeDocument/2006/relationships/hyperlink" Target="file:///C:\3GPP_SA6-ongoing_meeting\SA_6-70\docs\S6-255188.zip" TargetMode="External"/><Relationship Id="rId173" Type="http://schemas.openxmlformats.org/officeDocument/2006/relationships/hyperlink" Target="file:///C:\3GPP_SA6-ongoing_meeting\SA_6-70\docs\S6-255243.zip" TargetMode="External"/><Relationship Id="rId229" Type="http://schemas.openxmlformats.org/officeDocument/2006/relationships/hyperlink" Target="file:///C:\3GPP_SA6-ongoing_meeting\SA_6-70\docs\S6-255503.zip" TargetMode="External"/><Relationship Id="rId380" Type="http://schemas.openxmlformats.org/officeDocument/2006/relationships/hyperlink" Target="file:///C:\3GPP_SA6-ongoing_meeting\SA_6-70\Docs\S6-255304.zip" TargetMode="External"/><Relationship Id="rId436" Type="http://schemas.openxmlformats.org/officeDocument/2006/relationships/hyperlink" Target="tel:+4532720369,,223589837" TargetMode="External"/><Relationship Id="rId240" Type="http://schemas.openxmlformats.org/officeDocument/2006/relationships/hyperlink" Target="file:///C:\3GPP_SA6-ongoing_meeting\SA_6-70\docs\S6-255251.zip" TargetMode="External"/><Relationship Id="rId478" Type="http://schemas.openxmlformats.org/officeDocument/2006/relationships/hyperlink" Target="tel:+46853527818,,319976997" TargetMode="External"/><Relationship Id="rId35" Type="http://schemas.openxmlformats.org/officeDocument/2006/relationships/hyperlink" Target="file:///C:\3GPP_SA6-ongoing_meeting\SA_6-70\docs\S6-255094.zip" TargetMode="External"/><Relationship Id="rId77" Type="http://schemas.openxmlformats.org/officeDocument/2006/relationships/hyperlink" Target="file:///C:\3GPP_SA6-ongoing_meeting\SA_6-69\docs\S6-254554.zip" TargetMode="External"/><Relationship Id="rId100" Type="http://schemas.openxmlformats.org/officeDocument/2006/relationships/hyperlink" Target="file:///C:\3GPP_SA6-ongoing_meeting\SA_6-70\docs\S6-255022.zip" TargetMode="External"/><Relationship Id="rId282" Type="http://schemas.openxmlformats.org/officeDocument/2006/relationships/hyperlink" Target="file:///C:\3GPP_SA6-ongoing_meeting\SA_6-70\docs\S6-255137.zip" TargetMode="External"/><Relationship Id="rId338" Type="http://schemas.openxmlformats.org/officeDocument/2006/relationships/hyperlink" Target="file:///C:\3GPP_SA6-ongoing_meeting\SA_6-70\docs\S6-25510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180.zip" TargetMode="External"/><Relationship Id="rId184" Type="http://schemas.openxmlformats.org/officeDocument/2006/relationships/hyperlink" Target="file:///C:\3GPP_SA6-ongoing_meeting\SA_6-70\docs\S6-255226.zip" TargetMode="External"/><Relationship Id="rId391" Type="http://schemas.openxmlformats.org/officeDocument/2006/relationships/hyperlink" Target="file:///C:\3GPP_SA6-ongoing_meeting\SA_6-70\docs\S6-255214.zip" TargetMode="External"/><Relationship Id="rId405" Type="http://schemas.openxmlformats.org/officeDocument/2006/relationships/hyperlink" Target="tel:+61290917603,,223589837" TargetMode="External"/><Relationship Id="rId447" Type="http://schemas.openxmlformats.org/officeDocument/2006/relationships/hyperlink" Target="tel:+6499132226,,223589837" TargetMode="External"/><Relationship Id="rId251" Type="http://schemas.openxmlformats.org/officeDocument/2006/relationships/hyperlink" Target="file:///C:\3GPP_SA6-ongoing_meeting\SA_6-70\docs\S6-255091.zip" TargetMode="External"/><Relationship Id="rId46" Type="http://schemas.openxmlformats.org/officeDocument/2006/relationships/hyperlink" Target="file:///C:\3GPP_SA6-ongoing_meeting\SA_6-70\docs\S6-255014.zip" TargetMode="External"/><Relationship Id="rId293" Type="http://schemas.openxmlformats.org/officeDocument/2006/relationships/hyperlink" Target="file:///C:\3GPP_SA6-ongoing_meeting\SA_6-70\docs\S6-255114.zip" TargetMode="External"/><Relationship Id="rId307" Type="http://schemas.openxmlformats.org/officeDocument/2006/relationships/hyperlink" Target="file:///C:\3GPP_SA6-ongoing_meeting\SA_6-70\docs\S6-255053.zip" TargetMode="External"/><Relationship Id="rId349" Type="http://schemas.openxmlformats.org/officeDocument/2006/relationships/hyperlink" Target="file:///C:\3GPP_SA6-ongoing_meeting\SA_6-69\docs\S6-254677.zip" TargetMode="External"/><Relationship Id="rId88" Type="http://schemas.openxmlformats.org/officeDocument/2006/relationships/hyperlink" Target="file:///C:\3GPP_SA6-ongoing_meeting\SA_6-69\docs\S6-254055.zip" TargetMode="External"/><Relationship Id="rId111" Type="http://schemas.openxmlformats.org/officeDocument/2006/relationships/hyperlink" Target="file:///C:\3GPP_SA6-ongoing_meeting\SA_6-70\docs\S6-255043.zip" TargetMode="External"/><Relationship Id="rId153" Type="http://schemas.openxmlformats.org/officeDocument/2006/relationships/hyperlink" Target="file:///C:\3GPP_SA6-ongoing_meeting\SA_6-70\docs\S6-255037.zip" TargetMode="External"/><Relationship Id="rId195" Type="http://schemas.openxmlformats.org/officeDocument/2006/relationships/hyperlink" Target="file:///C:\3GPP_SA6-ongoing_meeting\SA_6-70\docs\S6-255260.zip" TargetMode="External"/><Relationship Id="rId209" Type="http://schemas.openxmlformats.org/officeDocument/2006/relationships/hyperlink" Target="file:///C:\3GPP_SA6-ongoing_meeting\SA_6-70\docs\S6-255170.zip" TargetMode="External"/><Relationship Id="rId360" Type="http://schemas.openxmlformats.org/officeDocument/2006/relationships/hyperlink" Target="file:///C:\3GPP_SA6-ongoing_meeting\SA_6-69\docs\S6-254212.zip" TargetMode="External"/><Relationship Id="rId416" Type="http://schemas.openxmlformats.org/officeDocument/2006/relationships/hyperlink" Target="tel:+9721809388020,,223589837" TargetMode="External"/><Relationship Id="rId220" Type="http://schemas.openxmlformats.org/officeDocument/2006/relationships/hyperlink" Target="file:///C:\3GPP_SA6-ongoing_meeting\SA_6-70\docs\S6-255132.zip" TargetMode="External"/><Relationship Id="rId458" Type="http://schemas.openxmlformats.org/officeDocument/2006/relationships/hyperlink" Target="tel:+43720815337,,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7.zip" TargetMode="External"/><Relationship Id="rId262" Type="http://schemas.openxmlformats.org/officeDocument/2006/relationships/hyperlink" Target="file:///C:\3GPP_SA6-ongoing_meeting\SA_6-70\Docs\S6-255310.zip" TargetMode="External"/><Relationship Id="rId318" Type="http://schemas.openxmlformats.org/officeDocument/2006/relationships/hyperlink" Target="file:///C:\3GPP_SA6-ongoing_meeting\SA_6-69\docs\S6-254427.zip" TargetMode="External"/><Relationship Id="rId99" Type="http://schemas.openxmlformats.org/officeDocument/2006/relationships/hyperlink" Target="file:///C:\3GPP_SA6-ongoing_meeting\SA_6-70\docs\S6-255021.zip" TargetMode="External"/><Relationship Id="rId122" Type="http://schemas.openxmlformats.org/officeDocument/2006/relationships/hyperlink" Target="file:///C:\3GPP_SA6-ongoing_meeting\SA_6-70\docs\S6-255293.zip" TargetMode="External"/><Relationship Id="rId164" Type="http://schemas.openxmlformats.org/officeDocument/2006/relationships/hyperlink" Target="file:///C:\3GPP_SA6-ongoing_meeting\SA_6-70\docs\S6-255080.zip" TargetMode="External"/><Relationship Id="rId371" Type="http://schemas.openxmlformats.org/officeDocument/2006/relationships/hyperlink" Target="file:///C:\3GPP_SA6-ongoing_meeting\SA_6-70\docs\S6-255190.zip" TargetMode="External"/><Relationship Id="rId427" Type="http://schemas.openxmlformats.org/officeDocument/2006/relationships/hyperlink" Target="tel:+41315208100,,223589837" TargetMode="External"/><Relationship Id="rId469" Type="http://schemas.openxmlformats.org/officeDocument/2006/relationships/hyperlink" Target="tel:+390230578180,,319976997" TargetMode="External"/><Relationship Id="rId26" Type="http://schemas.openxmlformats.org/officeDocument/2006/relationships/hyperlink" Target="https://www.3gpp.org/specifications-groups/working-procedures" TargetMode="External"/><Relationship Id="rId231" Type="http://schemas.openxmlformats.org/officeDocument/2006/relationships/hyperlink" Target="file:///C:\3GPP_SA6-ongoing_meeting\SA_6-70\docs\S6-255239.zip" TargetMode="External"/><Relationship Id="rId273" Type="http://schemas.openxmlformats.org/officeDocument/2006/relationships/hyperlink" Target="file:///C:\3GPP_SA6-ongoing_meeting\SA_6-70\docs\S6-255135.zip" TargetMode="External"/><Relationship Id="rId329" Type="http://schemas.openxmlformats.org/officeDocument/2006/relationships/hyperlink" Target="file:///C:\3GPP_SA6-ongoing_meeting\SA_6-69\docs\S6-254765.zip" TargetMode="External"/><Relationship Id="rId480" Type="http://schemas.openxmlformats.org/officeDocument/2006/relationships/hyperlink" Target="tel:+443302210097,,319976997" TargetMode="External"/><Relationship Id="rId68" Type="http://schemas.openxmlformats.org/officeDocument/2006/relationships/hyperlink" Target="file:///C:\3GPP_SA6-ongoing_meeting\SA_6-70\docs\S6-255054.zip" TargetMode="External"/><Relationship Id="rId133" Type="http://schemas.openxmlformats.org/officeDocument/2006/relationships/hyperlink" Target="file:///C:\3GPP_SA6-ongoing_meeting\SA_6-70\docs\S6-255056.zip" TargetMode="External"/><Relationship Id="rId175" Type="http://schemas.openxmlformats.org/officeDocument/2006/relationships/hyperlink" Target="file:///C:\3GPP_SA6-ongoing_meeting\SA_6-70\docs\S6-255244.zip" TargetMode="External"/><Relationship Id="rId340" Type="http://schemas.openxmlformats.org/officeDocument/2006/relationships/hyperlink" Target="file:///C:\3GPP_SA6-ongoing_meeting\SA_6-70\docs\S6-255317.zip" TargetMode="External"/><Relationship Id="rId200" Type="http://schemas.openxmlformats.org/officeDocument/2006/relationships/hyperlink" Target="file:///C:\3GPP_SA6-ongoing_meeting\SA_6-70\docs\S6-255123.zip" TargetMode="External"/><Relationship Id="rId382" Type="http://schemas.openxmlformats.org/officeDocument/2006/relationships/hyperlink" Target="file:///C:\3GPP_SA6-ongoing_meeting\SA_6-70\Docs\S6-255305.zip" TargetMode="External"/><Relationship Id="rId438" Type="http://schemas.openxmlformats.org/officeDocument/2006/relationships/hyperlink" Target="tel:+33170950590,,223589837" TargetMode="External"/><Relationship Id="rId242" Type="http://schemas.openxmlformats.org/officeDocument/2006/relationships/hyperlink" Target="file:///C:\3GPP_SA6-ongoing_meeting\SA_6-70\docs\S6-255133.zip" TargetMode="External"/><Relationship Id="rId284" Type="http://schemas.openxmlformats.org/officeDocument/2006/relationships/hyperlink" Target="file:///C:\3GPP_SA6-ongoing_meeting\SA_6-70\docs\S6-255297.zip" TargetMode="External"/><Relationship Id="rId37" Type="http://schemas.openxmlformats.org/officeDocument/2006/relationships/hyperlink" Target="file:///C:\3GPP_SA6-ongoing_meeting\SA_6-70\docs\S6-255266.zip" TargetMode="External"/><Relationship Id="rId79" Type="http://schemas.openxmlformats.org/officeDocument/2006/relationships/hyperlink" Target="file:///C:\3GPP_SA6-ongoing_meeting\SA_6-70\docs\S6-255146.zip" TargetMode="External"/><Relationship Id="rId102" Type="http://schemas.openxmlformats.org/officeDocument/2006/relationships/hyperlink" Target="file:///C:\3GPP_SA6-ongoing_meeting\SA_6-70\docs\S6-255447.zip" TargetMode="External"/><Relationship Id="rId144" Type="http://schemas.openxmlformats.org/officeDocument/2006/relationships/hyperlink" Target="file:///C:\3GPP_SA6-ongoing_meeting\SA_6-70\docs\S6-255273.zip" TargetMode="External"/><Relationship Id="rId90" Type="http://schemas.openxmlformats.org/officeDocument/2006/relationships/hyperlink" Target="file:///C:\3GPP_SA6-ongoing_meeting\SA_6-69\docs\S6-254540.zip" TargetMode="External"/><Relationship Id="rId186" Type="http://schemas.openxmlformats.org/officeDocument/2006/relationships/hyperlink" Target="file:///C:\3GPP_SA6-ongoing_meeting\SA_6-70\docs\S6-255229.zip" TargetMode="External"/><Relationship Id="rId351" Type="http://schemas.openxmlformats.org/officeDocument/2006/relationships/hyperlink" Target="file:///C:\3GPP_SA6-ongoing_meeting\SA_6-69\docs\S6-254780.zip" TargetMode="External"/><Relationship Id="rId393" Type="http://schemas.openxmlformats.org/officeDocument/2006/relationships/hyperlink" Target="file:///C:\3GPP_SA6-ongoing_meeting\SA_6-70\docs\S6-255005.zip" TargetMode="External"/><Relationship Id="rId407" Type="http://schemas.openxmlformats.org/officeDocument/2006/relationships/hyperlink" Target="tel:+3228937002,,223589837" TargetMode="External"/><Relationship Id="rId449" Type="http://schemas.openxmlformats.org/officeDocument/2006/relationships/hyperlink" Target="tel:+488001124748,,223589837" TargetMode="External"/><Relationship Id="rId211" Type="http://schemas.openxmlformats.org/officeDocument/2006/relationships/hyperlink" Target="file:///C:\3GPP_SA6-ongoing_meeting\SA_6-70\docs\S6-255126.zip" TargetMode="External"/><Relationship Id="rId253" Type="http://schemas.openxmlformats.org/officeDocument/2006/relationships/hyperlink" Target="file:///C:\3GPP_SA6-ongoing_meeting\SA_6-70\docs\S6-255093.zip" TargetMode="External"/><Relationship Id="rId295" Type="http://schemas.openxmlformats.org/officeDocument/2006/relationships/hyperlink" Target="file:///C:\3GPP_SA6-ongoing_meeting\SA_6-70\docs\S6-255116.zip" TargetMode="External"/><Relationship Id="rId309" Type="http://schemas.openxmlformats.org/officeDocument/2006/relationships/hyperlink" Target="file:///C:\3GPP_SA6-ongoing_meeting\SA_6-70\docs\S6-255074.zip" TargetMode="External"/><Relationship Id="rId460" Type="http://schemas.openxmlformats.org/officeDocument/2006/relationships/hyperlink" Target="tel:+16474979376,,319976997" TargetMode="External"/><Relationship Id="rId48" Type="http://schemas.openxmlformats.org/officeDocument/2006/relationships/hyperlink" Target="file:///C:\3GPP_SA6-ongoing_meeting\SA_6-70\docs\S6-255253.zip" TargetMode="External"/><Relationship Id="rId113" Type="http://schemas.openxmlformats.org/officeDocument/2006/relationships/hyperlink" Target="file:///C:\3GPP_SA6-ongoing_meeting\SA_6-70\docs\S6-255045.zip" TargetMode="External"/><Relationship Id="rId320" Type="http://schemas.openxmlformats.org/officeDocument/2006/relationships/hyperlink" Target="file:///C:\3GPP_SA6-ongoing_meeting\SA_6-70\docs\S6-255062.zip" TargetMode="External"/><Relationship Id="rId155" Type="http://schemas.openxmlformats.org/officeDocument/2006/relationships/hyperlink" Target="file:///C:\3GPP_SA6-ongoing_meeting\SA_6-70\docs\S6-255408.zip" TargetMode="External"/><Relationship Id="rId197" Type="http://schemas.openxmlformats.org/officeDocument/2006/relationships/hyperlink" Target="file:///C:\3GPP_SA6-ongoing_meeting\SA_6-70\docs\S6-255263.zip" TargetMode="External"/><Relationship Id="rId362" Type="http://schemas.openxmlformats.org/officeDocument/2006/relationships/hyperlink" Target="file:///C:\3GPP_SA6-ongoing_meeting\SA_6-70\docs\S6-255182.zip" TargetMode="External"/><Relationship Id="rId418" Type="http://schemas.openxmlformats.org/officeDocument/2006/relationships/hyperlink" Target="tel:+81120242200,,223589837" TargetMode="External"/><Relationship Id="rId222" Type="http://schemas.openxmlformats.org/officeDocument/2006/relationships/hyperlink" Target="file:///C:\3GPP_SA6-ongoing_meeting\SA_6-70\docs\S6-255206.zip" TargetMode="External"/><Relationship Id="rId264" Type="http://schemas.openxmlformats.org/officeDocument/2006/relationships/hyperlink" Target="file:///C:\3GPP_SA6-ongoing_meeting\SA_6-70\Docs\S6-255292.zip" TargetMode="External"/><Relationship Id="rId471" Type="http://schemas.openxmlformats.org/officeDocument/2006/relationships/hyperlink" Target="tel:+82806180880,,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9.zip" TargetMode="External"/><Relationship Id="rId124" Type="http://schemas.openxmlformats.org/officeDocument/2006/relationships/hyperlink" Target="file:///C:\3GPP_SA6-ongoing_meeting\SA_6-69\docs\S6-254550.zip" TargetMode="External"/><Relationship Id="rId70" Type="http://schemas.openxmlformats.org/officeDocument/2006/relationships/hyperlink" Target="file:///C:\3GPP_SA6-ongoing_meeting\SA_6-70\docs\S6-255212.zip" TargetMode="External"/><Relationship Id="rId166" Type="http://schemas.openxmlformats.org/officeDocument/2006/relationships/hyperlink" Target="file:///C:\3GPP_SA6-ongoing_meeting\SA_6-70\docs\S6-255025.zip" TargetMode="External"/><Relationship Id="rId331" Type="http://schemas.openxmlformats.org/officeDocument/2006/relationships/hyperlink" Target="file:///C:\3GPP_SA6-ongoing_meeting\SA_6-70\docs\S6-255177.zip" TargetMode="External"/><Relationship Id="rId373" Type="http://schemas.openxmlformats.org/officeDocument/2006/relationships/hyperlink" Target="file:///C:\3GPP_SA6-ongoing_meeting\SA_6-70\Docs\S6-255300.zip" TargetMode="External"/><Relationship Id="rId429" Type="http://schemas.openxmlformats.org/officeDocument/2006/relationships/hyperlink" Target="tel:+16467493117,,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506.zip" TargetMode="External"/><Relationship Id="rId440" Type="http://schemas.openxmlformats.org/officeDocument/2006/relationships/hyperlink" Target="tel:18002669775,,223589837" TargetMode="External"/><Relationship Id="rId28" Type="http://schemas.openxmlformats.org/officeDocument/2006/relationships/hyperlink" Target="file:///C:\3GPP_SA6-ongoing_meeting\SA_6-69\docs\S6-254256.zip" TargetMode="External"/><Relationship Id="rId275" Type="http://schemas.openxmlformats.org/officeDocument/2006/relationships/hyperlink" Target="file:///C:\3GPP_SA6-ongoing_meeting\SA_6-70\docs\S6-255143.zip" TargetMode="External"/><Relationship Id="rId300" Type="http://schemas.openxmlformats.org/officeDocument/2006/relationships/hyperlink" Target="file:///C:\3GPP_SA6-ongoing_meeting\SA_6-70\docs\S6-255158.zip" TargetMode="External"/><Relationship Id="rId482" Type="http://schemas.openxmlformats.org/officeDocument/2006/relationships/header" Target="header1.xml"/><Relationship Id="rId81" Type="http://schemas.openxmlformats.org/officeDocument/2006/relationships/hyperlink" Target="file:///C:\3GPP_SA6-ongoing_meeting\SA_6-69\docs\S6-254531.zip" TargetMode="External"/><Relationship Id="rId135" Type="http://schemas.openxmlformats.org/officeDocument/2006/relationships/hyperlink" Target="file:///C:\3GPP_SA6-ongoing_meeting\SA_6-70\docs\S6-255086.zip" TargetMode="External"/><Relationship Id="rId177" Type="http://schemas.openxmlformats.org/officeDocument/2006/relationships/hyperlink" Target="file:///C:\3GPP_SA6-ongoing_meeting\SA_6-70\docs\S6-255265.zip" TargetMode="External"/><Relationship Id="rId342" Type="http://schemas.openxmlformats.org/officeDocument/2006/relationships/hyperlink" Target="file:///C:\3GPP_SA6-ongoing_meeting\SA_6-69\docs\S6-254285.zip" TargetMode="External"/><Relationship Id="rId384" Type="http://schemas.openxmlformats.org/officeDocument/2006/relationships/hyperlink" Target="file:///C:\3GPP_SA6-ongoing_meeting\SA_6-70\Docs\S6-255306.zip" TargetMode="External"/><Relationship Id="rId202" Type="http://schemas.openxmlformats.org/officeDocument/2006/relationships/hyperlink" Target="file:///C:\3GPP_SA6-ongoing_meeting\SA_6-70\docs\S6-255613.zip" TargetMode="External"/><Relationship Id="rId244" Type="http://schemas.openxmlformats.org/officeDocument/2006/relationships/hyperlink" Target="file:///C:\3GPP_SA6-ongoing_meeting\SA_6-70\docs\S6-255084.zip" TargetMode="External"/><Relationship Id="rId39" Type="http://schemas.openxmlformats.org/officeDocument/2006/relationships/hyperlink" Target="file:///C:\3GPP_SA6-ongoing_meeting\SA_6-69\docs\S6-254532.zip" TargetMode="External"/><Relationship Id="rId286" Type="http://schemas.openxmlformats.org/officeDocument/2006/relationships/hyperlink" Target="file:///C:\3GPP_SA6-ongoing_meeting\SA_6-70\docs\S6-255082.zip" TargetMode="External"/><Relationship Id="rId451" Type="http://schemas.openxmlformats.org/officeDocument/2006/relationships/hyperlink" Target="tel:+34912718488,,223589837" TargetMode="External"/><Relationship Id="rId50" Type="http://schemas.openxmlformats.org/officeDocument/2006/relationships/hyperlink" Target="file:///C:\3GPP_SA6-ongoing_meeting\SA_6-70\docs\S6-255255.zip" TargetMode="External"/><Relationship Id="rId104" Type="http://schemas.openxmlformats.org/officeDocument/2006/relationships/hyperlink" Target="file:///C:\3GPP_SA6-ongoing_meeting\SA_6-70\docs\S6-255032.zip" TargetMode="External"/><Relationship Id="rId146" Type="http://schemas.openxmlformats.org/officeDocument/2006/relationships/hyperlink" Target="file:///C:\3GPP_SA6-ongoing_meeting\SA_6-70\docs\S6-255200.zip" TargetMode="External"/><Relationship Id="rId188" Type="http://schemas.openxmlformats.org/officeDocument/2006/relationships/hyperlink" Target="file:///C:\3GPP_SA6-ongoing_meeting\SA_6-70\docs\S6-255256.zip" TargetMode="External"/><Relationship Id="rId311" Type="http://schemas.openxmlformats.org/officeDocument/2006/relationships/hyperlink" Target="file:///C:\3GPP_SA6-ongoing_meeting\SA_6-70\docs\S6-255076.zip" TargetMode="External"/><Relationship Id="rId353" Type="http://schemas.openxmlformats.org/officeDocument/2006/relationships/hyperlink" Target="file:///C:\3GPP_SA6-ongoing_meeting\SA_6-70\docs\S6-255023.zip" TargetMode="External"/><Relationship Id="rId395" Type="http://schemas.openxmlformats.org/officeDocument/2006/relationships/hyperlink" Target="file:///C:\3GPP_SA6-ongoing_meeting\SA_6-70\docs\S6-255089.zip" TargetMode="External"/><Relationship Id="rId409" Type="http://schemas.openxmlformats.org/officeDocument/2006/relationships/hyperlink" Target="tel:+864008866143,,223589837" TargetMode="External"/><Relationship Id="rId92" Type="http://schemas.openxmlformats.org/officeDocument/2006/relationships/hyperlink" Target="file:///C:\3GPP_SA6-ongoing_meeting\SA_6-69\docs\S6-254542.zip" TargetMode="External"/><Relationship Id="rId213" Type="http://schemas.openxmlformats.org/officeDocument/2006/relationships/hyperlink" Target="file:///C:\3GPP_SA6-ongoing_meeting\SA_6-70\docs\S6-255128.zip" TargetMode="External"/><Relationship Id="rId420" Type="http://schemas.openxmlformats.org/officeDocument/2006/relationships/hyperlink" Target="tel:+31207941375,,223589837" TargetMode="External"/><Relationship Id="rId255" Type="http://schemas.openxmlformats.org/officeDocument/2006/relationships/hyperlink" Target="file:///C:\3GPP_SA6-ongoing_meeting\SA_6-70\Docs\S6-255289.zip" TargetMode="External"/><Relationship Id="rId297" Type="http://schemas.openxmlformats.org/officeDocument/2006/relationships/hyperlink" Target="file:///C:\3GPP_SA6-ongoing_meeting\SA_6-70\docs\S6-255017.zip" TargetMode="External"/><Relationship Id="rId462" Type="http://schemas.openxmlformats.org/officeDocument/2006/relationships/hyperlink" Target="tel:+4532720369,,319976997" TargetMode="External"/><Relationship Id="rId115" Type="http://schemas.openxmlformats.org/officeDocument/2006/relationships/hyperlink" Target="file:///C:\3GPP_SA6-ongoing_meeting\SA_6-69\docs\S6-254545.zip" TargetMode="External"/><Relationship Id="rId157" Type="http://schemas.openxmlformats.org/officeDocument/2006/relationships/hyperlink" Target="file:///C:\3GPP_SA6-ongoing_meeting\SA_6-70\docs\S6-255280.zip" TargetMode="External"/><Relationship Id="rId322" Type="http://schemas.openxmlformats.org/officeDocument/2006/relationships/hyperlink" Target="file:///C:\3GPP_SA6-ongoing_meeting\SA_6-70\docs\S6-255064.zip" TargetMode="External"/><Relationship Id="rId364" Type="http://schemas.openxmlformats.org/officeDocument/2006/relationships/hyperlink" Target="file:///C:\3GPP_SA6-ongoing_meeting\SA_6-70\docs\S6-255184.zip" TargetMode="External"/><Relationship Id="rId61" Type="http://schemas.openxmlformats.org/officeDocument/2006/relationships/hyperlink" Target="file:///C:\3GPP_SA6-ongoing_meeting\SA_6-70\docs\S6-255071.zip" TargetMode="External"/><Relationship Id="rId199" Type="http://schemas.openxmlformats.org/officeDocument/2006/relationships/hyperlink" Target="file:///C:\3GPP_SA6-ongoing_meeting\SA_6-70\docs\S6-255139.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07.zip" TargetMode="External"/><Relationship Id="rId266" Type="http://schemas.openxmlformats.org/officeDocument/2006/relationships/hyperlink" Target="file:///C:\3GPP_SA6-ongoing_meeting\SA_6-70\Docs\S6-255291.zip" TargetMode="External"/><Relationship Id="rId431" Type="http://schemas.openxmlformats.org/officeDocument/2006/relationships/hyperlink" Target="tel:+61290917603,,223589837" TargetMode="External"/><Relationship Id="rId473" Type="http://schemas.openxmlformats.org/officeDocument/2006/relationships/hyperlink" Target="tel:+6499132226,,319976997" TargetMode="External"/><Relationship Id="rId30" Type="http://schemas.openxmlformats.org/officeDocument/2006/relationships/hyperlink" Target="file:///C:\3GPP_SA6-ongoing_meeting\SA_6-69\docs\S6-254261.zip" TargetMode="External"/><Relationship Id="rId126" Type="http://schemas.openxmlformats.org/officeDocument/2006/relationships/hyperlink" Target="file:///C:\3GPP_SA6-ongoing_meeting\SA_6-69\docs\S6-254553.zip" TargetMode="External"/><Relationship Id="rId168" Type="http://schemas.openxmlformats.org/officeDocument/2006/relationships/hyperlink" Target="file:///C:\3GPP_SA6-ongoing_meeting\SA_6-70\docs\S6-255165.zip" TargetMode="External"/><Relationship Id="rId333" Type="http://schemas.openxmlformats.org/officeDocument/2006/relationships/hyperlink" Target="file:///C:\3GPP_SA6-ongoing_meeting\SA_6-69\docs\S6-254784.zip" TargetMode="External"/><Relationship Id="rId72" Type="http://schemas.openxmlformats.org/officeDocument/2006/relationships/hyperlink" Target="file:///C:\3GPP_SA6-ongoing_meeting\SA_6-69\docs\S6-254534.zip" TargetMode="External"/><Relationship Id="rId375" Type="http://schemas.openxmlformats.org/officeDocument/2006/relationships/hyperlink" Target="file:///C:\3GPP_SA6-ongoing_meeting\SA_6-70\Docs\S6-2551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76</TotalTime>
  <Pages>58</Pages>
  <Words>22126</Words>
  <Characters>129881</Characters>
  <Application>Microsoft Office Word</Application>
  <DocSecurity>0</DocSecurity>
  <Lines>2650</Lines>
  <Paragraphs>2026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2025-11-20T21:43:00Z</dcterms:created>
  <dcterms:modified xsi:type="dcterms:W3CDTF">2025-11-20T23:44:00Z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