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9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8"/>
        <w:gridCol w:w="1377"/>
        <w:gridCol w:w="1134"/>
        <w:gridCol w:w="1843"/>
        <w:gridCol w:w="1701"/>
        <w:gridCol w:w="1276"/>
        <w:gridCol w:w="1984"/>
        <w:gridCol w:w="1701"/>
        <w:gridCol w:w="1559"/>
        <w:gridCol w:w="1418"/>
        <w:gridCol w:w="992"/>
        <w:gridCol w:w="1559"/>
        <w:gridCol w:w="2283"/>
      </w:tblGrid>
      <w:tr w:rsidR="00E36A21" w:rsidRPr="00E36A21" w14:paraId="3573E1EC" w14:textId="77777777" w:rsidTr="008442AA">
        <w:trPr>
          <w:cantSplit/>
          <w:trHeight w:val="372"/>
          <w:jc w:val="center"/>
        </w:trPr>
        <w:tc>
          <w:tcPr>
            <w:tcW w:w="10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67C39922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</w:pPr>
            <w:bookmarkStart w:id="0" w:name="_Toc140577812"/>
            <w:r w:rsidRPr="00E36A21"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  <w:t>SA5</w:t>
            </w:r>
          </w:p>
          <w:p w14:paraId="55D6992C" w14:textId="60B8F0D9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  <w:t>#1</w:t>
            </w:r>
            <w:r w:rsidR="00600C49"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  <w:t>6</w:t>
            </w:r>
            <w:r w:rsidR="00091783"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  <w:t>4</w:t>
            </w:r>
          </w:p>
          <w:p w14:paraId="24BF1570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0"/>
                <w:lang w:eastAsia="ko-KR"/>
              </w:rPr>
            </w:pPr>
          </w:p>
        </w:tc>
        <w:tc>
          <w:tcPr>
            <w:tcW w:w="25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6DEA5838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Monday</w:t>
            </w: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52474D43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i/>
                <w:iCs/>
                <w:sz w:val="22"/>
                <w:szCs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Tuesday</w:t>
            </w:r>
          </w:p>
        </w:tc>
        <w:tc>
          <w:tcPr>
            <w:tcW w:w="52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146BD2FE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Wednesday</w:t>
            </w:r>
          </w:p>
        </w:tc>
        <w:tc>
          <w:tcPr>
            <w:tcW w:w="396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078A10FA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Thursday</w:t>
            </w:r>
          </w:p>
        </w:tc>
        <w:tc>
          <w:tcPr>
            <w:tcW w:w="2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56B9EADC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Friday</w:t>
            </w:r>
          </w:p>
        </w:tc>
      </w:tr>
      <w:bookmarkEnd w:id="0"/>
      <w:tr w:rsidR="00E36A21" w:rsidRPr="00E36A21" w14:paraId="27CAF38B" w14:textId="77777777" w:rsidTr="008442AA">
        <w:trPr>
          <w:cantSplit/>
          <w:trHeight w:val="619"/>
          <w:jc w:val="center"/>
        </w:trPr>
        <w:tc>
          <w:tcPr>
            <w:tcW w:w="10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9AEF912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bCs/>
                <w:color w:val="000000" w:themeColor="text1"/>
                <w:lang w:val="en-US" w:eastAsia="ko-KR"/>
              </w:rPr>
            </w:pPr>
            <w:r w:rsidRPr="00E36A21">
              <w:rPr>
                <w:rFonts w:asciiTheme="minorHAnsi" w:eastAsia="UWKMJF (KSC)" w:hAnsiTheme="minorHAnsi" w:cstheme="minorHAnsi"/>
                <w:bCs/>
                <w:color w:val="000000" w:themeColor="text1"/>
                <w:lang w:val="en-US" w:eastAsia="ko-KR"/>
              </w:rPr>
              <w:t xml:space="preserve">Q0 </w:t>
            </w:r>
          </w:p>
          <w:p w14:paraId="0895F551" w14:textId="22D24B4E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Theme="minorEastAsia" w:hAnsiTheme="minorHAnsi" w:cstheme="minorHAnsi"/>
                <w:bCs/>
                <w:color w:val="000000" w:themeColor="text1"/>
                <w:lang w:val="en-US" w:eastAsia="zh-CN"/>
              </w:rPr>
              <w:t>(8:00</w:t>
            </w:r>
            <w:r w:rsidR="00386EDF">
              <w:rPr>
                <w:rFonts w:asciiTheme="minorHAnsi" w:eastAsiaTheme="minorEastAsia" w:hAnsiTheme="minorHAnsi" w:cstheme="minorHAnsi"/>
                <w:bCs/>
                <w:color w:val="000000" w:themeColor="text1"/>
                <w:lang w:val="en-US" w:eastAsia="zh-CN"/>
              </w:rPr>
              <w:t>-</w:t>
            </w:r>
            <w:r w:rsidRPr="00EA2BAB">
              <w:rPr>
                <w:rFonts w:asciiTheme="minorHAnsi" w:eastAsiaTheme="minorEastAsia" w:hAnsiTheme="minorHAnsi" w:cstheme="minorHAnsi"/>
                <w:bCs/>
                <w:color w:val="000000" w:themeColor="text1"/>
                <w:highlight w:val="cyan"/>
                <w:lang w:val="en-US" w:eastAsia="zh-CN"/>
              </w:rPr>
              <w:t>8:</w:t>
            </w:r>
            <w:r w:rsidR="00F55060">
              <w:rPr>
                <w:rFonts w:asciiTheme="minorHAnsi" w:eastAsiaTheme="minorEastAsia" w:hAnsiTheme="minorHAnsi" w:cstheme="minorHAnsi"/>
                <w:bCs/>
                <w:color w:val="000000" w:themeColor="text1"/>
                <w:highlight w:val="cyan"/>
                <w:lang w:val="en-US" w:eastAsia="zh-CN"/>
              </w:rPr>
              <w:t>5</w:t>
            </w:r>
            <w:r w:rsidRPr="00EA2BAB">
              <w:rPr>
                <w:rFonts w:asciiTheme="minorHAnsi" w:eastAsiaTheme="minorEastAsia" w:hAnsiTheme="minorHAnsi" w:cstheme="minorHAnsi"/>
                <w:bCs/>
                <w:color w:val="000000" w:themeColor="text1"/>
                <w:highlight w:val="cyan"/>
                <w:lang w:val="en-US" w:eastAsia="zh-CN"/>
              </w:rPr>
              <w:t>5</w:t>
            </w:r>
            <w:r w:rsidRPr="00E36A21">
              <w:rPr>
                <w:rFonts w:asciiTheme="minorHAnsi" w:eastAsiaTheme="minorEastAsia" w:hAnsiTheme="minorHAnsi" w:cstheme="minorHAnsi"/>
                <w:bCs/>
                <w:color w:val="000000" w:themeColor="text1"/>
                <w:lang w:val="en-US" w:eastAsia="zh-CN"/>
              </w:rPr>
              <w:t>)</w:t>
            </w:r>
          </w:p>
        </w:tc>
        <w:tc>
          <w:tcPr>
            <w:tcW w:w="251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4B6A6A3" w14:textId="77777777" w:rsidR="00E36A21" w:rsidRPr="00E36A21" w:rsidRDefault="00E36A21" w:rsidP="003D4DDB">
            <w:pPr>
              <w:pStyle w:val="TAH"/>
              <w:rPr>
                <w:rFonts w:asciiTheme="minorHAnsi" w:hAnsiTheme="minorHAnsi" w:cstheme="minorHAnsi"/>
                <w:szCs w:val="18"/>
                <w:highlight w:val="cyan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Cs w:val="18"/>
                <w:lang w:val="en-US" w:eastAsia="zh-CN"/>
              </w:rPr>
              <w:t>NA</w:t>
            </w: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EF021D9" w14:textId="00EB24DA" w:rsidR="00E36A21" w:rsidRPr="00EA2BAB" w:rsidRDefault="00194480" w:rsidP="00FC5A0A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FF12BB"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  <w:t>NA</w:t>
            </w:r>
          </w:p>
        </w:tc>
        <w:tc>
          <w:tcPr>
            <w:tcW w:w="524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D4F78BE" w14:textId="570313EA" w:rsidR="00BC5280" w:rsidRPr="00580244" w:rsidRDefault="00703C52" w:rsidP="0020117A">
            <w:pPr>
              <w:pStyle w:val="TAH"/>
              <w:rPr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</w:pPr>
            <w:r w:rsidRPr="00FF12BB"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  <w:t>NA</w:t>
            </w:r>
          </w:p>
        </w:tc>
        <w:tc>
          <w:tcPr>
            <w:tcW w:w="3969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CD80BFB" w14:textId="4275DBF4" w:rsidR="00E36A21" w:rsidRPr="00580244" w:rsidRDefault="00DA10A1" w:rsidP="0020117A">
            <w:pPr>
              <w:pStyle w:val="TAH"/>
              <w:rPr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</w:pPr>
            <w:r w:rsidRPr="00FF12BB"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  <w:t>NA</w:t>
            </w:r>
          </w:p>
        </w:tc>
        <w:tc>
          <w:tcPr>
            <w:tcW w:w="22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B7C32A1" w14:textId="77777777" w:rsidR="00DA10A1" w:rsidRPr="00E36A21" w:rsidRDefault="00DA10A1" w:rsidP="00DA10A1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</w:p>
          <w:p w14:paraId="0D54BF58" w14:textId="3E8402EC" w:rsidR="00E36A21" w:rsidRDefault="00DA10A1" w:rsidP="00DA10A1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(OAM)</w:t>
            </w:r>
          </w:p>
          <w:p w14:paraId="0536F112" w14:textId="57FA319B" w:rsidR="00DA10A1" w:rsidRPr="00E36A21" w:rsidRDefault="00DA10A1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8442AA">
              <w:rPr>
                <w:rFonts w:asciiTheme="minorHAnsi" w:hAnsiTheme="minorHAnsi" w:cstheme="minorHAnsi"/>
                <w:sz w:val="20"/>
                <w:szCs w:val="18"/>
                <w:lang w:val="en-US" w:eastAsia="zh-CN"/>
              </w:rPr>
              <w:t xml:space="preserve">(start from </w:t>
            </w:r>
            <w:r w:rsidRPr="008442AA">
              <w:rPr>
                <w:rFonts w:asciiTheme="minorHAnsi" w:hAnsiTheme="minorHAnsi" w:cstheme="minorHAnsi"/>
                <w:sz w:val="20"/>
                <w:szCs w:val="18"/>
                <w:highlight w:val="cyan"/>
                <w:lang w:val="en-US" w:eastAsia="zh-CN"/>
              </w:rPr>
              <w:t>8:30am</w:t>
            </w:r>
            <w:r w:rsidRPr="008442AA">
              <w:rPr>
                <w:rFonts w:asciiTheme="minorHAnsi" w:hAnsiTheme="minorHAnsi" w:cstheme="minorHAnsi"/>
                <w:sz w:val="20"/>
                <w:szCs w:val="18"/>
                <w:lang w:val="en-US" w:eastAsia="zh-CN"/>
              </w:rPr>
              <w:t>)</w:t>
            </w:r>
          </w:p>
        </w:tc>
      </w:tr>
      <w:tr w:rsidR="000C59CD" w:rsidRPr="00E36A21" w14:paraId="1068FBC8" w14:textId="77777777" w:rsidTr="008442AA">
        <w:trPr>
          <w:cantSplit/>
          <w:trHeight w:val="261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E8D4E0B" w14:textId="77777777" w:rsidR="00E36A21" w:rsidRPr="00E36A21" w:rsidRDefault="00E36A21" w:rsidP="001D2107">
            <w:pPr>
              <w:pStyle w:val="TAH"/>
              <w:rPr>
                <w:rFonts w:asciiTheme="minorHAnsi" w:eastAsia="UWKMJF (KSC)" w:hAnsiTheme="minorHAnsi" w:cstheme="minorHAnsi"/>
                <w:bCs/>
                <w:color w:val="000000" w:themeColor="text1"/>
                <w:lang w:val="en-US" w:eastAsia="ko-KR"/>
              </w:rPr>
            </w:pPr>
          </w:p>
        </w:tc>
        <w:tc>
          <w:tcPr>
            <w:tcW w:w="251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6C7F071" w14:textId="4AACCC1D" w:rsidR="00E36A21" w:rsidRPr="00E36A21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75EAE98B" w14:textId="4AFDDDC8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73EA786" w14:textId="77777777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F5FF811" w14:textId="570470DA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E49378C" w14:textId="060FE0B0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9E4E247" w14:textId="2A2B780F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FBC75ED" w14:textId="60A9B329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F880B45" w14:textId="68A28221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12537FF" w14:textId="3D671F27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C04BF17" w14:textId="3822FBFA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2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D23C5D2" w14:textId="41863631" w:rsidR="00E36A21" w:rsidRPr="00E36A21" w:rsidRDefault="00541544" w:rsidP="001D2107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541544">
              <w:rPr>
                <w:rFonts w:asciiTheme="minorHAnsi" w:hAnsiTheme="minorHAnsi" w:cstheme="minorHAnsi" w:hint="eastAsia"/>
                <w:szCs w:val="18"/>
                <w:lang w:val="en-US" w:eastAsia="zh-CN"/>
              </w:rPr>
              <w:t>Main</w:t>
            </w:r>
          </w:p>
        </w:tc>
      </w:tr>
      <w:tr w:rsidR="000C59CD" w:rsidRPr="00E36A21" w14:paraId="7F9DB0A6" w14:textId="77777777" w:rsidTr="008442AA">
        <w:trPr>
          <w:cantSplit/>
          <w:trHeight w:val="2831"/>
          <w:jc w:val="center"/>
        </w:trPr>
        <w:tc>
          <w:tcPr>
            <w:tcW w:w="10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FEDD139" w14:textId="77777777" w:rsidR="00B6563C" w:rsidRPr="00E36A21" w:rsidRDefault="00B6563C" w:rsidP="00B6563C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Q1</w:t>
            </w:r>
          </w:p>
          <w:p w14:paraId="51803440" w14:textId="761EA1AC" w:rsidR="00B6563C" w:rsidRPr="00E36A21" w:rsidRDefault="00B6563C" w:rsidP="00B6563C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br/>
              <w:t>(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9</w:t>
            </w:r>
            <w:r w:rsidRPr="00EA2BAB"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: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0</w:t>
            </w:r>
            <w:r w:rsidRPr="00EA2BAB"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0</w:t>
            </w: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-10:30)</w:t>
            </w:r>
          </w:p>
        </w:tc>
        <w:tc>
          <w:tcPr>
            <w:tcW w:w="251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A1E2F72" w14:textId="77777777" w:rsidR="00B6563C" w:rsidRPr="00E36A21" w:rsidRDefault="00B6563C" w:rsidP="00B6563C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Cs w:val="18"/>
                <w:lang w:eastAsia="ko-KR"/>
              </w:rPr>
            </w:pPr>
          </w:p>
          <w:p w14:paraId="6A39B40D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SA5 Opening Plenary </w:t>
            </w:r>
          </w:p>
          <w:p w14:paraId="72021331" w14:textId="3EE89509" w:rsidR="00B6563C" w:rsidRPr="000C2D0C" w:rsidRDefault="00B6563C" w:rsidP="00B6563C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1"/>
                <w:szCs w:val="21"/>
                <w:lang w:eastAsia="zh-CN"/>
              </w:rPr>
            </w:pPr>
            <w:r w:rsidRPr="000C2D0C">
              <w:rPr>
                <w:rFonts w:asciiTheme="minorHAnsi" w:eastAsiaTheme="minorEastAsia" w:hAnsiTheme="minorHAnsi" w:cstheme="minorHAnsi"/>
                <w:color w:val="000000" w:themeColor="text1"/>
                <w:sz w:val="21"/>
                <w:szCs w:val="21"/>
                <w:lang w:eastAsia="zh-CN"/>
              </w:rPr>
              <w:t>Welcome speech/</w:t>
            </w:r>
          </w:p>
          <w:p w14:paraId="54A74286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1/2/3/4/5.1/5.2/</w:t>
            </w:r>
          </w:p>
          <w:p w14:paraId="39DD17CF" w14:textId="4B1DF300" w:rsidR="00D04852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5.3/5.4 </w:t>
            </w:r>
            <w:r w:rsidR="00D04852">
              <w:rPr>
                <w:rFonts w:asciiTheme="minorHAnsi" w:hAnsiTheme="minorHAnsi" w:cstheme="minorHAnsi"/>
                <w:bCs/>
                <w:sz w:val="21"/>
                <w:szCs w:val="18"/>
              </w:rPr>
              <w:t>–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 w:rsidR="001B750C">
              <w:rPr>
                <w:rFonts w:asciiTheme="minorHAnsi" w:hAnsiTheme="minorHAnsi" w:cstheme="minorHAnsi"/>
                <w:bCs/>
                <w:sz w:val="21"/>
                <w:szCs w:val="18"/>
              </w:rPr>
              <w:t>27</w:t>
            </w:r>
          </w:p>
          <w:p w14:paraId="2FAFF51C" w14:textId="2A41D034" w:rsidR="00B6563C" w:rsidRPr="00E36A21" w:rsidRDefault="0037144F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 w:rsidR="00B6563C"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90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m</w:t>
            </w:r>
            <w:r w:rsidR="00B6563C"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)</w:t>
            </w:r>
          </w:p>
          <w:p w14:paraId="0C5AF244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180CCBEF" w14:textId="6168372D" w:rsidR="004B6123" w:rsidRPr="00E36A21" w:rsidRDefault="004B6123" w:rsidP="004B6123">
            <w:pPr>
              <w:pStyle w:val="TAH"/>
              <w:rPr>
                <w:rFonts w:asciiTheme="minorHAnsi" w:hAnsiTheme="minorHAnsi" w:cstheme="minorHAnsi"/>
                <w:bCs/>
                <w:color w:val="000000" w:themeColor="text1"/>
                <w:sz w:val="20"/>
                <w:lang w:eastAsia="zh-CN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43B80F7" w14:textId="77777777" w:rsidR="00C04583" w:rsidRDefault="00C04583" w:rsidP="00C04583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538AD6A2" w14:textId="02A4D20C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05E38455" w14:textId="77777777" w:rsidR="000B4C83" w:rsidRDefault="004708DC" w:rsidP="00C0458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>6.2</w:t>
            </w:r>
            <w:r w:rsidR="00C04583"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>0</w:t>
            </w:r>
            <w:r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>.</w:t>
            </w:r>
            <w:r w:rsidR="00C04583"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2 </w:t>
            </w:r>
          </w:p>
          <w:p w14:paraId="53100BB8" w14:textId="6A3510E9" w:rsidR="00C04583" w:rsidRDefault="00C04583" w:rsidP="00C0458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>AIML</w:t>
            </w:r>
            <w:r w:rsidR="00705869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 w:rsidR="00CF2E1B">
              <w:rPr>
                <w:rFonts w:asciiTheme="minorHAnsi" w:hAnsiTheme="minorHAnsi" w:cstheme="minorHAnsi"/>
                <w:bCs/>
                <w:sz w:val="21"/>
                <w:szCs w:val="18"/>
              </w:rPr>
              <w:t>Cont.</w:t>
            </w:r>
            <w:r w:rsidR="00705869">
              <w:rPr>
                <w:rFonts w:asciiTheme="minorHAnsi" w:hAnsiTheme="minorHAnsi" w:cstheme="minorHAnsi"/>
                <w:bCs/>
                <w:sz w:val="21"/>
                <w:szCs w:val="18"/>
              </w:rPr>
              <w:t>- 1</w:t>
            </w:r>
            <w:r w:rsidR="00CF2E1B">
              <w:rPr>
                <w:rFonts w:asciiTheme="minorHAnsi" w:hAnsiTheme="minorHAnsi" w:cstheme="minorHAnsi"/>
                <w:bCs/>
                <w:sz w:val="21"/>
                <w:szCs w:val="18"/>
              </w:rPr>
              <w:t>2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</w:p>
          <w:p w14:paraId="3D135616" w14:textId="2CAF09AE" w:rsidR="0096408E" w:rsidRPr="00CE614D" w:rsidRDefault="00C04583" w:rsidP="00060474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 w:rsidR="00CF2E1B">
              <w:rPr>
                <w:rFonts w:asciiTheme="minorHAnsi" w:hAnsiTheme="minorHAnsi" w:cstheme="minorHAnsi"/>
                <w:bCs/>
                <w:sz w:val="21"/>
                <w:szCs w:val="18"/>
              </w:rPr>
              <w:t>30/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90m)</w:t>
            </w:r>
          </w:p>
          <w:p w14:paraId="27E0B974" w14:textId="5231B058" w:rsidR="004708DC" w:rsidRDefault="004708DC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66170A87" w14:textId="77777777" w:rsidR="00CF2E1B" w:rsidRPr="00CF2E1B" w:rsidRDefault="00CF2E1B" w:rsidP="00CF2E1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CF2E1B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6.20.3 </w:t>
            </w:r>
          </w:p>
          <w:p w14:paraId="1CFBC7F8" w14:textId="00880B40" w:rsidR="00CF2E1B" w:rsidRPr="00CF2E1B" w:rsidRDefault="00CF2E1B" w:rsidP="00CF2E1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CF2E1B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NDT - 13</w:t>
            </w:r>
          </w:p>
          <w:p w14:paraId="2F1DB54E" w14:textId="6088BDA5" w:rsidR="00B6563C" w:rsidRPr="00E36A21" w:rsidRDefault="00CF2E1B" w:rsidP="00CF2E1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CF2E1B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(60/90m)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37B4F67B" w14:textId="77777777" w:rsidR="0017007A" w:rsidRPr="00B6272B" w:rsidRDefault="0017007A" w:rsidP="0017007A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34609F8E" w14:textId="087BCD90" w:rsidR="0017007A" w:rsidRPr="00B6272B" w:rsidRDefault="0017007A" w:rsidP="0017007A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</w:t>
            </w: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1</w:t>
            </w:r>
          </w:p>
          <w:p w14:paraId="6F9436E3" w14:textId="102E91A0" w:rsidR="00987F06" w:rsidRPr="00FF12BB" w:rsidRDefault="0017007A" w:rsidP="00D9259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(</w:t>
            </w:r>
            <w:r w:rsidRPr="0017007A">
              <w:rPr>
                <w:rFonts w:asciiTheme="minorHAnsi" w:hAnsiTheme="minorHAnsi" w:cstheme="minorHAnsi" w:hint="eastAsia"/>
                <w:bCs/>
                <w:sz w:val="21"/>
                <w:szCs w:val="21"/>
                <w:highlight w:val="yellow"/>
                <w:lang w:eastAsia="zh-CN"/>
              </w:rPr>
              <w:t>Open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)</w:t>
            </w:r>
          </w:p>
          <w:p w14:paraId="76E5993B" w14:textId="77777777" w:rsidR="003F61A4" w:rsidRDefault="003F61A4" w:rsidP="00D9259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shd w:val="clear" w:color="auto" w:fill="BDD6EE" w:themeFill="accent1" w:themeFillTint="66"/>
                <w:lang w:eastAsia="zh-CN"/>
              </w:rPr>
            </w:pPr>
          </w:p>
          <w:p w14:paraId="39CD8AF0" w14:textId="146B4176" w:rsidR="003F61A4" w:rsidRPr="003F61A4" w:rsidRDefault="003F61A4" w:rsidP="00D9259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shd w:val="clear" w:color="auto" w:fill="BDD6EE" w:themeFill="accent1" w:themeFillTint="66"/>
                <w:lang w:eastAsia="zh-CN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5FBA184D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5C2AB0A7" w14:textId="77777777" w:rsidR="00370226" w:rsidRDefault="00370226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758839D3" w14:textId="0F20B3BD" w:rsidR="0096408E" w:rsidRDefault="00FC69B2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7.5.2- </w:t>
            </w:r>
            <w:proofErr w:type="spellStart"/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FS_RoamRE_CH</w:t>
            </w:r>
            <w:proofErr w:type="spellEnd"/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(1</w:t>
            </w:r>
            <w:r w:rsidR="004237B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4</w:t>
            </w: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)</w:t>
            </w:r>
          </w:p>
          <w:p w14:paraId="1BB8A21E" w14:textId="70181559" w:rsidR="000F5EDC" w:rsidRPr="002634BB" w:rsidRDefault="000F5EDC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229CD9E3" w14:textId="436A5742" w:rsidR="00B6563C" w:rsidRPr="009D3F70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B430C77" w14:textId="77777777" w:rsidR="00BD03E8" w:rsidRDefault="00BD03E8" w:rsidP="00BD03E8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59C95F6" w14:textId="77777777" w:rsidR="003420DC" w:rsidRPr="00DA2CAD" w:rsidRDefault="003420DC" w:rsidP="003420DC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DA2CAD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 xml:space="preserve">6.20.10 </w:t>
            </w:r>
          </w:p>
          <w:p w14:paraId="1331F249" w14:textId="73B0B931" w:rsidR="003420DC" w:rsidRPr="00DA2CAD" w:rsidRDefault="003420DC" w:rsidP="003420DC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DA2CAD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CCLM - 9</w:t>
            </w:r>
          </w:p>
          <w:p w14:paraId="444D05EB" w14:textId="1BF16B24" w:rsidR="003420DC" w:rsidRPr="00DA2CAD" w:rsidRDefault="003420DC" w:rsidP="003420DC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DA2CAD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(</w:t>
            </w:r>
            <w:r w:rsidR="00DA2CAD" w:rsidRPr="00DA2CAD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65/</w:t>
            </w:r>
            <w:r w:rsidRPr="00DA2CAD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81m)</w:t>
            </w:r>
          </w:p>
          <w:p w14:paraId="223A4A73" w14:textId="77777777" w:rsidR="003420DC" w:rsidRPr="00DA2CAD" w:rsidRDefault="003420DC" w:rsidP="003420DC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</w:p>
          <w:p w14:paraId="7C45F03C" w14:textId="2951DB0B" w:rsidR="0096408E" w:rsidRPr="00DA2CAD" w:rsidRDefault="00D8125C" w:rsidP="0096408E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DA2CAD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 xml:space="preserve">6.20.11 </w:t>
            </w:r>
          </w:p>
          <w:p w14:paraId="73887D3B" w14:textId="3DF4852B" w:rsidR="00B6563C" w:rsidRPr="00DA2CAD" w:rsidRDefault="00BD03E8" w:rsidP="0096408E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proofErr w:type="spellStart"/>
            <w:r w:rsidRPr="00DA2CAD">
              <w:rPr>
                <w:rFonts w:cs="Arial"/>
                <w:color w:val="00B0F0"/>
                <w:szCs w:val="18"/>
              </w:rPr>
              <w:t>AdNRM</w:t>
            </w:r>
            <w:proofErr w:type="spellEnd"/>
            <w:r w:rsidR="000B4C83" w:rsidRPr="00DA2CAD">
              <w:rPr>
                <w:rFonts w:cs="Arial"/>
                <w:color w:val="00B0F0"/>
                <w:szCs w:val="18"/>
              </w:rPr>
              <w:t xml:space="preserve"> </w:t>
            </w:r>
            <w:r w:rsidR="00D8125C" w:rsidRPr="00DA2CAD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 xml:space="preserve">- </w:t>
            </w:r>
            <w:r w:rsidR="00DA2CAD" w:rsidRPr="00DA2CAD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5</w:t>
            </w:r>
            <w:r w:rsidRPr="00DA2CAD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 xml:space="preserve"> </w:t>
            </w:r>
          </w:p>
          <w:p w14:paraId="43F40B87" w14:textId="6A5603D6" w:rsidR="00C60E28" w:rsidRPr="00DA2CAD" w:rsidRDefault="00D8125C" w:rsidP="00C60E28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DA2CAD">
              <w:rPr>
                <w:rFonts w:asciiTheme="minorHAnsi" w:hAnsiTheme="minorHAnsi" w:cstheme="minorHAnsi" w:hint="eastAsia"/>
                <w:bCs/>
                <w:color w:val="00B0F0"/>
                <w:sz w:val="21"/>
                <w:szCs w:val="18"/>
              </w:rPr>
              <w:t>(</w:t>
            </w:r>
            <w:r w:rsidR="00DA2CAD" w:rsidRPr="00DA2CAD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25/</w:t>
            </w:r>
            <w:r w:rsidRPr="00DA2CAD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45m)</w:t>
            </w:r>
          </w:p>
          <w:p w14:paraId="1973C776" w14:textId="77777777" w:rsidR="00D8125C" w:rsidRDefault="00D8125C" w:rsidP="00C60E28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  <w:p w14:paraId="69C9A005" w14:textId="7F1AED40" w:rsidR="00D8125C" w:rsidRPr="0096408E" w:rsidRDefault="00D8125C" w:rsidP="00D8125C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0412546" w14:textId="77777777" w:rsidR="0096408E" w:rsidRPr="00B6272B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2E3F9C5D" w14:textId="5A4A1D78" w:rsidR="0096408E" w:rsidRPr="00B6272B" w:rsidRDefault="006E1C2B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  <w:r w:rsidR="0096408E"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1</w:t>
            </w:r>
          </w:p>
          <w:p w14:paraId="300A9C7C" w14:textId="728958A5" w:rsidR="00E45553" w:rsidRDefault="00CB420B" w:rsidP="00E4555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(</w:t>
            </w:r>
            <w:r w:rsidRPr="0017007A">
              <w:rPr>
                <w:rFonts w:asciiTheme="minorHAnsi" w:hAnsiTheme="minorHAnsi" w:cstheme="minorHAnsi" w:hint="eastAsia"/>
                <w:bCs/>
                <w:sz w:val="21"/>
                <w:szCs w:val="21"/>
                <w:highlight w:val="yellow"/>
                <w:lang w:eastAsia="zh-CN"/>
              </w:rPr>
              <w:t>Open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)</w:t>
            </w:r>
          </w:p>
          <w:p w14:paraId="16F564CD" w14:textId="25C60980" w:rsidR="00B6563C" w:rsidRPr="00883FEA" w:rsidRDefault="00B6563C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green"/>
                <w:lang w:eastAsia="zh-CN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73914A6C" w14:textId="4F1F40DE" w:rsidR="00B6563C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lang w:eastAsia="zh-CN"/>
              </w:rPr>
            </w:pPr>
            <w:r w:rsidRPr="00E36A21" w:rsidDel="00647F56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 xml:space="preserve"> </w:t>
            </w:r>
          </w:p>
          <w:p w14:paraId="7FA7A5EC" w14:textId="77777777" w:rsidR="000F5EDC" w:rsidRDefault="000F5EDC" w:rsidP="000F5ED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lang w:eastAsia="zh-CN"/>
              </w:rPr>
            </w:pPr>
          </w:p>
          <w:p w14:paraId="5D953D1A" w14:textId="77777777" w:rsidR="000F5EDC" w:rsidRDefault="000F5EDC" w:rsidP="000F5EDC">
            <w:pPr>
              <w:pStyle w:val="TAH"/>
              <w:spacing w:line="256" w:lineRule="auto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>(Maintenance)</w:t>
            </w:r>
          </w:p>
          <w:p w14:paraId="4155FDB7" w14:textId="77777777" w:rsidR="000F5EDC" w:rsidRDefault="000F5EDC" w:rsidP="000F5ED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78A47873" w14:textId="79F2E0D5" w:rsidR="00370226" w:rsidRPr="006A7182" w:rsidRDefault="00370226" w:rsidP="000F5ED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7.3 </w:t>
            </w:r>
            <w:proofErr w:type="gramStart"/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Pre-Rel</w:t>
            </w:r>
            <w:proofErr w:type="gramEnd"/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-1</w:t>
            </w:r>
            <w:r w:rsidR="00FC69B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9</w:t>
            </w: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/</w:t>
            </w:r>
            <w:r w:rsidR="00FC69B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R</w:t>
            </w: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el-1</w:t>
            </w:r>
            <w:r w:rsidR="00FC69B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9</w:t>
            </w: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 /Rel-</w:t>
            </w:r>
            <w:r w:rsidR="00FC69B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20 </w:t>
            </w:r>
            <w:proofErr w:type="gramStart"/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CRs  -</w:t>
            </w:r>
            <w:proofErr w:type="gramEnd"/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 </w:t>
            </w:r>
            <w:r w:rsidR="004237BC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13</w:t>
            </w:r>
          </w:p>
          <w:p w14:paraId="098F4E7B" w14:textId="4BF52294" w:rsidR="00B6563C" w:rsidRPr="003E660F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lang w:val="en-US" w:eastAsia="zh-CN"/>
              </w:rPr>
            </w:pP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D429D15" w14:textId="00108092" w:rsidR="00C76F08" w:rsidRDefault="00C76F08" w:rsidP="00B16DE0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48D77C8A" w14:textId="77777777" w:rsidR="008B0B85" w:rsidRPr="0004412C" w:rsidRDefault="008B0B85" w:rsidP="00C76F08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  <w:p w14:paraId="0C682527" w14:textId="5AFCB726" w:rsidR="000B4C83" w:rsidRDefault="000B4C83" w:rsidP="000B4C83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</w:t>
            </w:r>
          </w:p>
          <w:p w14:paraId="59FFDB3D" w14:textId="4B5ACA79" w:rsidR="0004412C" w:rsidRDefault="0004412C" w:rsidP="0004412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</w:pPr>
          </w:p>
          <w:p w14:paraId="77B52BD5" w14:textId="77777777" w:rsidR="00EE6A63" w:rsidRPr="003420DC" w:rsidRDefault="00EE6A63" w:rsidP="00EE6A63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3420D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6.20.9</w:t>
            </w:r>
          </w:p>
          <w:p w14:paraId="7C5F7D2A" w14:textId="57AB5362" w:rsidR="00EE6A63" w:rsidRPr="003420DC" w:rsidRDefault="00EE6A63" w:rsidP="00EE6A63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proofErr w:type="spellStart"/>
            <w:r w:rsidRPr="003420D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EnExpo</w:t>
            </w:r>
            <w:proofErr w:type="spellEnd"/>
            <w:r w:rsidRPr="003420D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–</w:t>
            </w:r>
            <w:r w:rsidRPr="003420D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 xml:space="preserve"> 7</w:t>
            </w:r>
            <w:r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 xml:space="preserve"> (if needed)</w:t>
            </w:r>
          </w:p>
          <w:p w14:paraId="2C0B0825" w14:textId="77777777" w:rsidR="0004412C" w:rsidRPr="0004412C" w:rsidRDefault="0004412C" w:rsidP="000B4C83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  <w:p w14:paraId="1265F873" w14:textId="77777777" w:rsidR="000B4C83" w:rsidRPr="00295F0D" w:rsidRDefault="000B4C83" w:rsidP="000B4C83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(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online</w:t>
            </w: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)</w:t>
            </w:r>
          </w:p>
          <w:p w14:paraId="2E27FC53" w14:textId="3011A7B8" w:rsidR="00B6563C" w:rsidRPr="0096408E" w:rsidRDefault="00B6563C" w:rsidP="000B4C8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2E927375" w14:textId="3D9CE7EA" w:rsidR="00B6563C" w:rsidRPr="00D205BE" w:rsidRDefault="00B6563C" w:rsidP="00B6563C">
            <w:pPr>
              <w:pStyle w:val="TAH"/>
              <w:rPr>
                <w:rFonts w:asciiTheme="minorHAnsi" w:hAnsiTheme="minorHAnsi" w:cstheme="minorHAnsi"/>
                <w:sz w:val="21"/>
                <w:szCs w:val="21"/>
                <w:highlight w:val="magenta"/>
                <w:lang w:val="en-US"/>
              </w:rPr>
            </w:pPr>
            <w:r w:rsidRPr="00D205BE">
              <w:rPr>
                <w:rFonts w:asciiTheme="minorHAnsi" w:hAnsiTheme="minorHAnsi" w:cstheme="minorHAnsi"/>
                <w:i/>
                <w:iCs/>
                <w:sz w:val="21"/>
                <w:szCs w:val="21"/>
                <w:lang w:val="en-US"/>
              </w:rPr>
              <w:t>Revision session (offline)</w:t>
            </w:r>
          </w:p>
        </w:tc>
        <w:tc>
          <w:tcPr>
            <w:tcW w:w="22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41FEBD0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</w:p>
          <w:p w14:paraId="07A66F58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(OAM)</w:t>
            </w:r>
          </w:p>
          <w:p w14:paraId="170A4249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B6563C" w:rsidRPr="00E36A21" w14:paraId="40CEB897" w14:textId="77777777" w:rsidTr="008442AA">
        <w:trPr>
          <w:cantSplit/>
          <w:trHeight w:val="333"/>
          <w:jc w:val="center"/>
        </w:trPr>
        <w:tc>
          <w:tcPr>
            <w:tcW w:w="1018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ABAB545" w14:textId="77777777" w:rsidR="00B6563C" w:rsidRPr="00E36A21" w:rsidRDefault="00B6563C" w:rsidP="00B6563C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  <w:t>10:30-11:00</w:t>
            </w:r>
          </w:p>
        </w:tc>
        <w:tc>
          <w:tcPr>
            <w:tcW w:w="251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317A166" w14:textId="3B95E64A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highlight w:val="cyan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  <w:tc>
          <w:tcPr>
            <w:tcW w:w="482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EC79146" w14:textId="77777777" w:rsidR="00A1774F" w:rsidRDefault="00A1774F" w:rsidP="00B6563C">
            <w:pPr>
              <w:pStyle w:val="TAH"/>
              <w:rPr>
                <w:rFonts w:asciiTheme="minorHAnsi" w:hAnsiTheme="minorHAnsi" w:cstheme="minorHAnsi"/>
                <w:i/>
                <w:iCs/>
                <w:szCs w:val="18"/>
                <w:highlight w:val="yellow"/>
                <w:lang w:val="en-US"/>
              </w:rPr>
            </w:pPr>
            <w:r w:rsidRPr="00E36A21">
              <w:rPr>
                <w:rFonts w:asciiTheme="minorHAnsi" w:hAnsiTheme="minorHAnsi" w:cstheme="minorHAnsi"/>
                <w:i/>
                <w:iCs/>
                <w:szCs w:val="18"/>
                <w:highlight w:val="yellow"/>
                <w:lang w:val="en-US"/>
              </w:rPr>
              <w:t>GROUP PHOTO!</w:t>
            </w:r>
          </w:p>
          <w:p w14:paraId="03E2F792" w14:textId="43CE5CB6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  <w:tc>
          <w:tcPr>
            <w:tcW w:w="524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5403D88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  <w:tc>
          <w:tcPr>
            <w:tcW w:w="396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C856BA9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  <w:tc>
          <w:tcPr>
            <w:tcW w:w="2283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58029C2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</w:tr>
      <w:tr w:rsidR="000C59CD" w:rsidRPr="00E36A21" w14:paraId="18EF9809" w14:textId="77777777" w:rsidTr="008442AA">
        <w:trPr>
          <w:cantSplit/>
          <w:trHeight w:val="303"/>
          <w:jc w:val="center"/>
        </w:trPr>
        <w:tc>
          <w:tcPr>
            <w:tcW w:w="10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95EC452" w14:textId="77777777" w:rsidR="00B6563C" w:rsidRPr="00E36A21" w:rsidRDefault="00B6563C" w:rsidP="00B6563C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Q2</w:t>
            </w:r>
          </w:p>
          <w:p w14:paraId="0923AFD3" w14:textId="539E4BA4" w:rsidR="00B6563C" w:rsidRPr="00E36A21" w:rsidRDefault="00B6563C" w:rsidP="00B6563C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br/>
              <w:t>(11:00-12:</w:t>
            </w:r>
            <w:r w:rsidRPr="00E36A21"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30)</w:t>
            </w:r>
          </w:p>
        </w:tc>
        <w:tc>
          <w:tcPr>
            <w:tcW w:w="13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12D0EF2" w14:textId="68540B82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2334FD2" w14:textId="7064F7DF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B54173F" w14:textId="4BCFFC79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40CC499" w14:textId="05158195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589F3BF" w14:textId="2518D984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723D9F5" w14:textId="0CCCA99A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56D3823" w14:textId="22934320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858B2AA" w14:textId="0682F5B9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41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8079C1F" w14:textId="265AA9C2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DCAFA27" w14:textId="5224C691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283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EEB6E34" w14:textId="6E8BE596" w:rsidR="00B6563C" w:rsidRPr="00607798" w:rsidRDefault="00541544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541544">
              <w:rPr>
                <w:rFonts w:asciiTheme="minorHAnsi" w:hAnsiTheme="minorHAnsi" w:cstheme="minorHAnsi" w:hint="eastAsia"/>
                <w:szCs w:val="18"/>
                <w:lang w:val="en-US" w:eastAsia="zh-CN"/>
              </w:rPr>
              <w:t>Main</w:t>
            </w:r>
          </w:p>
        </w:tc>
      </w:tr>
      <w:tr w:rsidR="000C59CD" w:rsidRPr="00E36A21" w14:paraId="4B24E907" w14:textId="77777777" w:rsidTr="008442AA">
        <w:trPr>
          <w:cantSplit/>
          <w:trHeight w:val="4596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26A328F" w14:textId="0191971C" w:rsidR="00433878" w:rsidRPr="00E36A21" w:rsidRDefault="00433878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137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D285D22" w14:textId="77777777" w:rsidR="001B750C" w:rsidRDefault="001B750C" w:rsidP="001B750C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2089C010" w14:textId="4B7A1970" w:rsidR="001B750C" w:rsidRDefault="001B750C" w:rsidP="001B750C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6840D35A" w14:textId="77777777" w:rsidR="00AA3AF0" w:rsidRDefault="00AA3AF0" w:rsidP="00AA3AF0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60474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6.20.0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TEI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-20 - 6</w:t>
            </w:r>
          </w:p>
          <w:p w14:paraId="19F916B6" w14:textId="77777777" w:rsidR="00AA3AF0" w:rsidRPr="00060474" w:rsidRDefault="00AA3AF0" w:rsidP="00AA3AF0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60474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(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30m)</w:t>
            </w:r>
          </w:p>
          <w:p w14:paraId="03E916FE" w14:textId="77777777" w:rsidR="00AA3AF0" w:rsidRPr="008128DF" w:rsidRDefault="00AA3AF0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Gray"/>
              </w:rPr>
            </w:pPr>
          </w:p>
          <w:p w14:paraId="2023BDB5" w14:textId="77777777" w:rsidR="00AA3AF0" w:rsidRDefault="00AA3AF0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6.20.1 </w:t>
            </w:r>
          </w:p>
          <w:p w14:paraId="16317B69" w14:textId="77777777" w:rsidR="00AA3AF0" w:rsidRPr="00060474" w:rsidRDefault="00AA3AF0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IDM - 2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8</w:t>
            </w:r>
          </w:p>
          <w:p w14:paraId="03581688" w14:textId="77777777" w:rsidR="00AA3AF0" w:rsidRPr="00060474" w:rsidRDefault="00AA3AF0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60474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60/90m)</w:t>
            </w:r>
          </w:p>
          <w:p w14:paraId="262EB0C9" w14:textId="77777777" w:rsidR="00AA3AF0" w:rsidRPr="0089031A" w:rsidRDefault="00AA3AF0" w:rsidP="001B750C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1FD8142C" w14:textId="57D7A037" w:rsidR="00433878" w:rsidRPr="00060474" w:rsidDel="0037144F" w:rsidRDefault="0043387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03E27285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21500DAB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17291930" w14:textId="16B9129A" w:rsidR="00FC69B2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90470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7.1 Charging Plenary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– </w:t>
            </w:r>
            <w:r w:rsidR="004237B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(3)</w:t>
            </w:r>
          </w:p>
          <w:p w14:paraId="1B9E90C1" w14:textId="77777777" w:rsidR="00433878" w:rsidRDefault="00433878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2D2405D8" w14:textId="3016D8B3" w:rsidR="00FC69B2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7.2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new </w:t>
            </w: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SID/WID </w:t>
            </w:r>
            <w:r w:rsidR="004237B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–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 w:rsidR="004237B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(</w:t>
            </w:r>
            <w:r w:rsidR="000A00C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4</w:t>
            </w:r>
            <w:r w:rsidR="004237B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)</w:t>
            </w:r>
          </w:p>
          <w:p w14:paraId="1F2106C7" w14:textId="77777777" w:rsidR="004237BC" w:rsidRDefault="004237BC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074E823D" w14:textId="0D8C82A6" w:rsidR="004237BC" w:rsidRPr="00E36A21" w:rsidRDefault="004237BC" w:rsidP="004237B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7.2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.1</w:t>
            </w: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new </w:t>
            </w: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SID/WID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– (3)</w:t>
            </w:r>
          </w:p>
          <w:p w14:paraId="2CB409B9" w14:textId="77777777" w:rsidR="004237BC" w:rsidRPr="00E36A21" w:rsidRDefault="004237BC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51A5B555" w14:textId="130B30A5" w:rsidR="00FC69B2" w:rsidRPr="009D3F70" w:rsidRDefault="00FC69B2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31EA66B" w14:textId="77777777" w:rsidR="00705869" w:rsidRDefault="00705869" w:rsidP="00705869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19E30E3F" w14:textId="77777777" w:rsidR="00705869" w:rsidRDefault="00705869" w:rsidP="0070586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30B369F5" w14:textId="77777777" w:rsidR="000B4C83" w:rsidRDefault="00705869" w:rsidP="0070586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5C5675">
              <w:rPr>
                <w:rFonts w:asciiTheme="minorHAnsi" w:hAnsiTheme="minorHAnsi" w:cstheme="minorHAnsi"/>
                <w:bCs/>
                <w:sz w:val="21"/>
                <w:szCs w:val="18"/>
              </w:rPr>
              <w:t>6.20.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3</w:t>
            </w:r>
            <w:r w:rsidRPr="005C5675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</w:p>
          <w:p w14:paraId="36A64348" w14:textId="45BD287B" w:rsidR="00705869" w:rsidRDefault="00705869" w:rsidP="0070586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705869">
              <w:rPr>
                <w:rFonts w:asciiTheme="minorHAnsi" w:hAnsiTheme="minorHAnsi" w:cstheme="minorHAnsi"/>
                <w:bCs/>
                <w:sz w:val="21"/>
                <w:szCs w:val="18"/>
              </w:rPr>
              <w:t>NDT</w:t>
            </w:r>
            <w:r w:rsidR="000B4C83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 w:rsidR="00FF5D13">
              <w:rPr>
                <w:rFonts w:asciiTheme="minorHAnsi" w:hAnsiTheme="minorHAnsi" w:cstheme="minorHAnsi"/>
                <w:bCs/>
                <w:sz w:val="21"/>
                <w:szCs w:val="18"/>
              </w:rPr>
              <w:t>-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1</w:t>
            </w:r>
            <w:r w:rsidR="00CF2E1B">
              <w:rPr>
                <w:rFonts w:asciiTheme="minorHAnsi" w:hAnsiTheme="minorHAnsi" w:cstheme="minorHAnsi"/>
                <w:bCs/>
                <w:sz w:val="21"/>
                <w:szCs w:val="18"/>
              </w:rPr>
              <w:t>3 Cont.</w:t>
            </w:r>
          </w:p>
          <w:p w14:paraId="31A439D9" w14:textId="6B7BB40A" w:rsidR="00705869" w:rsidRDefault="00705869" w:rsidP="0070586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 w:rsidR="00CF2E1B">
              <w:rPr>
                <w:rFonts w:asciiTheme="minorHAnsi" w:hAnsiTheme="minorHAnsi" w:cstheme="minorHAnsi"/>
                <w:bCs/>
                <w:sz w:val="21"/>
                <w:szCs w:val="18"/>
              </w:rPr>
              <w:t>30/90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m)</w:t>
            </w:r>
          </w:p>
          <w:p w14:paraId="3F695B8A" w14:textId="77777777" w:rsidR="00433878" w:rsidRPr="00060474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47E99446" w14:textId="3A3013B2" w:rsidR="00433878" w:rsidRPr="00060474" w:rsidRDefault="00705869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6.20.4</w:t>
            </w:r>
          </w:p>
          <w:p w14:paraId="66EA24C8" w14:textId="2A109B23" w:rsidR="00433878" w:rsidRPr="00060474" w:rsidRDefault="00705869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SBMA</w:t>
            </w:r>
            <w:r w:rsidR="000B4C83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- 1</w:t>
            </w:r>
            <w:r w:rsidR="00CF2E1B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4</w:t>
            </w:r>
          </w:p>
          <w:p w14:paraId="17F525DF" w14:textId="78330CDC" w:rsidR="00433878" w:rsidRPr="00D91CE1" w:rsidRDefault="00705869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060474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="00CF2E1B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60</w:t>
            </w: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/90m)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A8AC216" w14:textId="77777777" w:rsidR="0017007A" w:rsidRPr="00B6272B" w:rsidRDefault="0017007A" w:rsidP="0017007A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08448277" w14:textId="77777777" w:rsidR="0017007A" w:rsidRPr="00B6272B" w:rsidRDefault="0017007A" w:rsidP="0017007A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</w:t>
            </w: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1</w:t>
            </w:r>
          </w:p>
          <w:p w14:paraId="474DB2BF" w14:textId="77777777" w:rsidR="0017007A" w:rsidRPr="00FF12BB" w:rsidRDefault="0017007A" w:rsidP="0017007A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(</w:t>
            </w:r>
            <w:r w:rsidRPr="0017007A">
              <w:rPr>
                <w:rFonts w:asciiTheme="minorHAnsi" w:hAnsiTheme="minorHAnsi" w:cstheme="minorHAnsi" w:hint="eastAsia"/>
                <w:bCs/>
                <w:sz w:val="21"/>
                <w:szCs w:val="21"/>
                <w:highlight w:val="yellow"/>
                <w:lang w:eastAsia="zh-CN"/>
              </w:rPr>
              <w:t>Open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)</w:t>
            </w:r>
          </w:p>
          <w:p w14:paraId="3C157F15" w14:textId="77777777" w:rsidR="00433878" w:rsidRPr="00B6272B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</w:p>
          <w:p w14:paraId="11557EFB" w14:textId="14D36568" w:rsidR="00433878" w:rsidRPr="00E36A21" w:rsidRDefault="00433878" w:rsidP="003F61A4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014319B8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07F65F9B" w14:textId="77777777" w:rsidR="00433878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54862355" w14:textId="77777777" w:rsidR="00433878" w:rsidRPr="00E36A21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23B911FB" w14:textId="38E2CCF4" w:rsidR="004237BC" w:rsidRDefault="004237BC" w:rsidP="004237BC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7.5.2- </w:t>
            </w:r>
            <w:proofErr w:type="spellStart"/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FS_RoamRE_CH</w:t>
            </w:r>
            <w:proofErr w:type="spellEnd"/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(1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4</w:t>
            </w: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)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br/>
              <w:t>(</w:t>
            </w:r>
            <w:proofErr w:type="spellStart"/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cont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’)</w:t>
            </w:r>
          </w:p>
          <w:p w14:paraId="26C326B8" w14:textId="77777777" w:rsidR="00433878" w:rsidRDefault="00433878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735138BA" w14:textId="7BC971EB" w:rsidR="00433878" w:rsidRPr="009D3F70" w:rsidRDefault="00433878" w:rsidP="00C76F08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2A8C0BD" w14:textId="4EF712DD" w:rsid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22A56544" w14:textId="77777777" w:rsid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79B7A07" w14:textId="77777777" w:rsid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0BE24871" w14:textId="771819F5" w:rsidR="00D8125C" w:rsidRP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D8125C">
              <w:rPr>
                <w:rFonts w:asciiTheme="minorHAnsi" w:hAnsiTheme="minorHAnsi" w:cstheme="minorHAnsi"/>
                <w:bCs/>
                <w:sz w:val="21"/>
                <w:szCs w:val="18"/>
              </w:rPr>
              <w:t>6.20.1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2 </w:t>
            </w:r>
          </w:p>
          <w:p w14:paraId="2C54B91B" w14:textId="77777777" w:rsidR="00BD6F0A" w:rsidRDefault="000B4C83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>
              <w:rPr>
                <w:rFonts w:cs="Arial" w:hint="eastAsia"/>
                <w:szCs w:val="18"/>
                <w:lang w:eastAsia="zh-CN"/>
              </w:rPr>
              <w:t>PMTMQ</w:t>
            </w:r>
            <w:r w:rsidR="00D8125C">
              <w:rPr>
                <w:rFonts w:cs="Arial"/>
                <w:szCs w:val="18"/>
              </w:rPr>
              <w:t xml:space="preserve"> </w:t>
            </w:r>
            <w:r w:rsidR="00D8125C" w:rsidRPr="00D8125C">
              <w:rPr>
                <w:rFonts w:asciiTheme="minorHAnsi" w:hAnsiTheme="minorHAnsi" w:cstheme="minorHAnsi"/>
                <w:bCs/>
                <w:sz w:val="21"/>
                <w:szCs w:val="18"/>
              </w:rPr>
              <w:t>- 1</w:t>
            </w:r>
            <w:r w:rsidR="00DA2CAD">
              <w:rPr>
                <w:rFonts w:asciiTheme="minorHAnsi" w:hAnsiTheme="minorHAnsi" w:cstheme="minorHAnsi"/>
                <w:bCs/>
                <w:sz w:val="21"/>
                <w:szCs w:val="18"/>
              </w:rPr>
              <w:t>6</w:t>
            </w:r>
            <w:r w:rsidR="00D8125C" w:rsidRPr="00D8125C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</w:p>
          <w:p w14:paraId="0EBD368C" w14:textId="21434257" w:rsid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D8125C">
              <w:rPr>
                <w:rFonts w:asciiTheme="minorHAnsi" w:hAnsiTheme="minorHAnsi" w:cstheme="minorHAnsi" w:hint="eastAsia"/>
                <w:bCs/>
                <w:sz w:val="21"/>
                <w:szCs w:val="18"/>
              </w:rPr>
              <w:t>(</w:t>
            </w:r>
            <w:r w:rsidR="00DA2CAD">
              <w:rPr>
                <w:rFonts w:asciiTheme="minorHAnsi" w:hAnsiTheme="minorHAnsi" w:cstheme="minorHAnsi"/>
                <w:bCs/>
                <w:sz w:val="21"/>
                <w:szCs w:val="18"/>
              </w:rPr>
              <w:t>54</w:t>
            </w:r>
            <w:r w:rsidRPr="00D8125C">
              <w:rPr>
                <w:rFonts w:asciiTheme="minorHAnsi" w:hAnsiTheme="minorHAnsi" w:cstheme="minorHAnsi"/>
                <w:bCs/>
                <w:sz w:val="21"/>
                <w:szCs w:val="18"/>
              </w:rPr>
              <w:t>m)</w:t>
            </w:r>
          </w:p>
          <w:p w14:paraId="5B357E1D" w14:textId="4385B4F0" w:rsid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42070FB2" w14:textId="46923279" w:rsidR="00D8125C" w:rsidRPr="00D8125C" w:rsidRDefault="00D8125C" w:rsidP="00D8125C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D8125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6.20.13</w:t>
            </w:r>
          </w:p>
          <w:p w14:paraId="358FA734" w14:textId="338B3CDD" w:rsidR="00D8125C" w:rsidRPr="00D8125C" w:rsidRDefault="00D8125C" w:rsidP="00D8125C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D8125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NWDAFM</w:t>
            </w:r>
            <w:r w:rsidR="000B4C83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 xml:space="preserve"> </w:t>
            </w:r>
            <w:r w:rsidRPr="00D8125C"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-</w:t>
            </w:r>
            <w:r w:rsidRPr="00D8125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 xml:space="preserve"> </w:t>
            </w:r>
            <w:r w:rsidR="00DA2CAD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5</w:t>
            </w:r>
          </w:p>
          <w:p w14:paraId="40B54315" w14:textId="2AA6C012" w:rsidR="00D8125C" w:rsidRDefault="00D8125C" w:rsidP="00D8125C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D8125C"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(</w:t>
            </w:r>
            <w:r w:rsidRPr="00D8125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20/36m)</w:t>
            </w:r>
          </w:p>
          <w:p w14:paraId="5A23409D" w14:textId="77777777" w:rsidR="00A92241" w:rsidRPr="00D8125C" w:rsidRDefault="00A92241" w:rsidP="00D8125C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</w:p>
          <w:p w14:paraId="00C97332" w14:textId="26AF51AA" w:rsidR="00D8125C" w:rsidRPr="005430A0" w:rsidRDefault="00A92241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6.20.14</w:t>
            </w:r>
          </w:p>
          <w:p w14:paraId="5796A3A3" w14:textId="311D198D" w:rsidR="00A92241" w:rsidRPr="005430A0" w:rsidRDefault="00A92241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XRMM</w:t>
            </w:r>
            <w:r w:rsidR="000B4C83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</w:t>
            </w:r>
            <w:r w:rsidRPr="005430A0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-</w:t>
            </w: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</w:t>
            </w:r>
            <w:r w:rsidR="00DA2CAD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9</w:t>
            </w:r>
          </w:p>
          <w:p w14:paraId="23556090" w14:textId="6385D5B9" w:rsidR="00433878" w:rsidRDefault="00A92241" w:rsidP="00A92241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430A0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="00DA2CAD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16/</w:t>
            </w: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2</w:t>
            </w:r>
            <w:r w:rsidR="00DA2CAD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7</w:t>
            </w: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m)</w:t>
            </w:r>
          </w:p>
          <w:p w14:paraId="47991D99" w14:textId="77777777" w:rsidR="00A5347D" w:rsidRDefault="00A5347D" w:rsidP="00A92241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</w:p>
          <w:p w14:paraId="110391C9" w14:textId="21A71ECD" w:rsidR="00A5347D" w:rsidRPr="00E36A21" w:rsidRDefault="00A5347D" w:rsidP="00DA2CAD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28EDE29" w14:textId="77777777" w:rsidR="00433878" w:rsidRPr="00B6272B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44CF2430" w14:textId="5752EAC5" w:rsidR="00433878" w:rsidRPr="00E36A21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gree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</w:t>
            </w:r>
          </w:p>
          <w:p w14:paraId="4A59A748" w14:textId="77777777" w:rsidR="00433878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</w:p>
          <w:p w14:paraId="6C736060" w14:textId="59F44A34" w:rsidR="00736062" w:rsidRPr="006F2128" w:rsidDel="005776BA" w:rsidRDefault="00736062" w:rsidP="005776BA">
            <w:pPr>
              <w:pStyle w:val="TAH"/>
              <w:rPr>
                <w:del w:id="1" w:author="Zhulia Ayani" w:date="2025-11-19T20:54:00Z" w16du:dateUtc="2025-11-19T19:54:00Z"/>
                <w:rFonts w:asciiTheme="minorHAnsi" w:hAnsiTheme="minorHAnsi" w:cstheme="minorHAnsi"/>
                <w:bCs/>
                <w:sz w:val="21"/>
                <w:szCs w:val="21"/>
              </w:rPr>
            </w:pPr>
            <w:r w:rsidRPr="00326ECD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(</w:t>
            </w:r>
            <w:del w:id="2" w:author="Zhulia Ayani" w:date="2025-11-19T20:54:00Z" w16du:dateUtc="2025-11-19T19:54:00Z">
              <w:r w:rsidR="00326ECD" w:rsidRPr="00326ECD" w:rsidDel="005776BA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val="en-US" w:eastAsia="zh-CN"/>
                </w:rPr>
                <w:delText>Open</w:delText>
              </w:r>
              <w:r w:rsidRPr="00326ECD" w:rsidDel="005776BA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val="en-US" w:eastAsia="zh-CN"/>
                </w:rPr>
                <w:delText>)</w:delText>
              </w:r>
            </w:del>
          </w:p>
          <w:p w14:paraId="6225D07E" w14:textId="2954ACBF" w:rsidR="00FA2B31" w:rsidDel="005776BA" w:rsidRDefault="00FA2B31" w:rsidP="005776BA">
            <w:pPr>
              <w:pStyle w:val="TAH"/>
              <w:rPr>
                <w:del w:id="3" w:author="Zhulia Ayani" w:date="2025-11-19T20:54:00Z" w16du:dateUtc="2025-11-19T19:54:00Z"/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</w:pPr>
            <w:del w:id="4" w:author="Zhulia Ayani" w:date="2025-11-19T20:54:00Z" w16du:dateUtc="2025-11-19T19:54:00Z">
              <w:r w:rsidRPr="00CB420B" w:rsidDel="005776BA">
                <w:rPr>
                  <w:rFonts w:asciiTheme="minorHAnsi" w:hAnsiTheme="minorHAnsi" w:cstheme="minorHAnsi"/>
                  <w:bCs/>
                  <w:sz w:val="21"/>
                  <w:szCs w:val="18"/>
                  <w:highlight w:val="yellow"/>
                </w:rPr>
                <w:delText xml:space="preserve">6.20.2 </w:delText>
              </w:r>
              <w:r w:rsidRPr="00CB420B" w:rsidDel="005776BA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val="en-US" w:eastAsia="zh-CN"/>
                </w:rPr>
                <w:delText>AIML (45m)</w:delText>
              </w:r>
            </w:del>
          </w:p>
          <w:p w14:paraId="3016F461" w14:textId="3073E6C4" w:rsidR="00736062" w:rsidRDefault="00FA2B31" w:rsidP="005776BA">
            <w:pPr>
              <w:pStyle w:val="TAH"/>
              <w:rPr>
                <w:ins w:id="5" w:author="Zhulia Ayani" w:date="2025-11-19T20:54:00Z" w16du:dateUtc="2025-11-19T19:54:00Z"/>
                <w:rFonts w:asciiTheme="minorHAnsi" w:hAnsiTheme="minorHAnsi" w:cstheme="minorHAnsi"/>
                <w:bCs/>
                <w:sz w:val="21"/>
                <w:szCs w:val="18"/>
                <w:highlight w:val="yellow"/>
                <w:lang w:eastAsia="zh-CN"/>
              </w:rPr>
            </w:pPr>
            <w:del w:id="6" w:author="Zhulia Ayani" w:date="2025-11-19T20:54:00Z" w16du:dateUtc="2025-11-19T19:54:00Z">
              <w:r w:rsidDel="005776BA">
                <w:rPr>
                  <w:rFonts w:asciiTheme="minorHAnsi" w:hAnsiTheme="minorHAnsi" w:cstheme="minorHAnsi"/>
                  <w:bCs/>
                  <w:sz w:val="21"/>
                  <w:szCs w:val="18"/>
                  <w:highlight w:val="yellow"/>
                  <w:lang w:eastAsia="zh-CN"/>
                </w:rPr>
                <w:delText>(if needed)</w:delText>
              </w:r>
            </w:del>
          </w:p>
          <w:p w14:paraId="33A372CE" w14:textId="77777777" w:rsidR="005776BA" w:rsidRDefault="005776BA" w:rsidP="00FA2B31">
            <w:pPr>
              <w:pStyle w:val="TAH"/>
              <w:rPr>
                <w:ins w:id="7" w:author="Zhulia Ayani" w:date="2025-11-19T15:47:00Z" w16du:dateUtc="2025-11-19T14:47:00Z"/>
                <w:rFonts w:asciiTheme="minorHAnsi" w:hAnsiTheme="minorHAnsi" w:cstheme="minorHAnsi"/>
                <w:bCs/>
                <w:sz w:val="21"/>
                <w:szCs w:val="18"/>
                <w:highlight w:val="yellow"/>
                <w:lang w:eastAsia="zh-CN"/>
              </w:rPr>
            </w:pPr>
          </w:p>
          <w:p w14:paraId="6C2F3F7B" w14:textId="357D77FE" w:rsidR="0033153D" w:rsidRDefault="005776BA" w:rsidP="00FA2B31">
            <w:pPr>
              <w:pStyle w:val="TAH"/>
              <w:rPr>
                <w:ins w:id="8" w:author="Zhulia Ayani" w:date="2025-11-19T20:54:00Z" w16du:dateUtc="2025-11-19T19:54:00Z"/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proofErr w:type="spellStart"/>
            <w:ins w:id="9" w:author="Zhulia Ayani" w:date="2025-11-19T20:54:00Z" w16du:dateUtc="2025-11-19T19:54:00Z">
              <w:r w:rsidRPr="003420DC">
                <w:rPr>
                  <w:rFonts w:asciiTheme="minorHAnsi" w:hAnsiTheme="minorHAnsi" w:cstheme="minorHAnsi"/>
                  <w:color w:val="00B0F0"/>
                  <w:sz w:val="21"/>
                  <w:szCs w:val="21"/>
                  <w:lang w:val="en-US" w:eastAsia="zh-CN"/>
                </w:rPr>
                <w:t>EnExpo</w:t>
              </w:r>
              <w:proofErr w:type="spellEnd"/>
              <w:r w:rsidRPr="003420DC">
                <w:rPr>
                  <w:rFonts w:asciiTheme="minorHAnsi" w:hAnsiTheme="minorHAnsi" w:cstheme="minorHAnsi"/>
                  <w:color w:val="00B0F0"/>
                  <w:sz w:val="21"/>
                  <w:szCs w:val="21"/>
                  <w:lang w:val="en-US" w:eastAsia="zh-CN"/>
                </w:rPr>
                <w:t xml:space="preserve"> </w:t>
              </w:r>
              <w:r>
                <w:rPr>
                  <w:rFonts w:asciiTheme="minorHAnsi" w:hAnsiTheme="minorHAnsi" w:cstheme="minorHAnsi"/>
                  <w:color w:val="00B0F0"/>
                  <w:sz w:val="21"/>
                  <w:szCs w:val="21"/>
                  <w:lang w:val="en-US" w:eastAsia="zh-CN"/>
                </w:rPr>
                <w:t>–</w:t>
              </w:r>
              <w:r w:rsidRPr="003420DC">
                <w:rPr>
                  <w:rFonts w:asciiTheme="minorHAnsi" w:hAnsiTheme="minorHAnsi" w:cstheme="minorHAnsi"/>
                  <w:color w:val="00B0F0"/>
                  <w:sz w:val="21"/>
                  <w:szCs w:val="21"/>
                  <w:lang w:val="en-US" w:eastAsia="zh-CN"/>
                </w:rPr>
                <w:t xml:space="preserve"> 7</w:t>
              </w:r>
            </w:ins>
          </w:p>
          <w:p w14:paraId="18A103FA" w14:textId="77777777" w:rsidR="005776BA" w:rsidRDefault="005776BA" w:rsidP="00FA2B31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lang w:eastAsia="zh-CN"/>
              </w:rPr>
            </w:pPr>
          </w:p>
          <w:p w14:paraId="35F05A52" w14:textId="46720269" w:rsidR="00A6457B" w:rsidRDefault="0033153D" w:rsidP="00A6457B">
            <w:pPr>
              <w:pStyle w:val="TAH"/>
              <w:rPr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</w:pPr>
            <w:ins w:id="10" w:author="Zhulia Ayani" w:date="2025-11-19T15:47:00Z" w16du:dateUtc="2025-11-19T14:47:00Z">
              <w:r>
                <w:rPr>
                  <w:rFonts w:asciiTheme="minorHAnsi" w:hAnsiTheme="minorHAnsi" w:cstheme="minorHAnsi"/>
                  <w:sz w:val="21"/>
                  <w:szCs w:val="21"/>
                  <w:highlight w:val="yellow"/>
                  <w:lang w:val="en-US" w:eastAsia="zh-CN"/>
                </w:rPr>
                <w:t>11:45-12:30</w:t>
              </w:r>
            </w:ins>
          </w:p>
          <w:p w14:paraId="7BA9F71D" w14:textId="1D0723AD" w:rsidR="00A6457B" w:rsidRPr="00CB420B" w:rsidRDefault="00A6457B" w:rsidP="00A6457B">
            <w:pPr>
              <w:pStyle w:val="TAH"/>
              <w:rPr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</w:pPr>
            <w:r w:rsidRPr="00CB420B">
              <w:rPr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  <w:t>6.20.5</w:t>
            </w:r>
          </w:p>
          <w:p w14:paraId="427A177C" w14:textId="77777777" w:rsidR="00A6457B" w:rsidRDefault="00A6457B" w:rsidP="00A6457B">
            <w:pPr>
              <w:pStyle w:val="TAH"/>
              <w:rPr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</w:pPr>
            <w:r w:rsidRPr="00CB420B">
              <w:rPr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  <w:t>EE (45m)</w:t>
            </w:r>
            <w:r>
              <w:rPr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  <w:t xml:space="preserve"> </w:t>
            </w:r>
          </w:p>
          <w:p w14:paraId="60E3C4F0" w14:textId="43FA5F0A" w:rsidR="00A6457B" w:rsidRPr="00CB420B" w:rsidDel="0033153D" w:rsidRDefault="00A6457B" w:rsidP="00A6457B">
            <w:pPr>
              <w:pStyle w:val="TAH"/>
              <w:rPr>
                <w:del w:id="11" w:author="Zhulia Ayani" w:date="2025-11-19T15:45:00Z" w16du:dateUtc="2025-11-19T14:45:00Z"/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</w:pPr>
            <w:del w:id="12" w:author="Zhulia Ayani" w:date="2025-11-19T15:45:00Z" w16du:dateUtc="2025-11-19T14:45:00Z">
              <w:r w:rsidDel="0033153D">
                <w:rPr>
                  <w:rFonts w:asciiTheme="minorHAnsi" w:hAnsiTheme="minorHAnsi" w:cstheme="minorHAnsi"/>
                  <w:bCs/>
                  <w:sz w:val="21"/>
                  <w:szCs w:val="18"/>
                  <w:highlight w:val="yellow"/>
                  <w:lang w:eastAsia="zh-CN"/>
                </w:rPr>
                <w:delText>(if needed)</w:delText>
              </w:r>
            </w:del>
          </w:p>
          <w:p w14:paraId="49406C19" w14:textId="23D4A6FD" w:rsidR="00A6457B" w:rsidRPr="00E36A21" w:rsidRDefault="00A6457B" w:rsidP="0033153D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4B406B4A" w14:textId="77777777" w:rsidR="00A81FD0" w:rsidRPr="00A81FD0" w:rsidRDefault="00A81FD0" w:rsidP="00A81FD0">
            <w:pPr>
              <w:pStyle w:val="TAH"/>
              <w:spacing w:line="256" w:lineRule="auto"/>
              <w:rPr>
                <w:ins w:id="13" w:author="Zhulia Ayani" w:date="2025-11-18T16:29:00Z"/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en-US"/>
              </w:rPr>
            </w:pPr>
            <w:ins w:id="14" w:author="Zhulia Ayani" w:date="2025-11-18T16:29:00Z">
              <w:r w:rsidRPr="00A81FD0">
                <w:rPr>
                  <w:rFonts w:asciiTheme="minorHAnsi" w:hAnsiTheme="minorHAnsi" w:cstheme="minorHAnsi"/>
                  <w:i/>
                  <w:iCs/>
                  <w:sz w:val="24"/>
                  <w:szCs w:val="24"/>
                </w:rPr>
                <w:t>7.2 new SID/WID – (4) (</w:t>
              </w:r>
              <w:proofErr w:type="spellStart"/>
              <w:r w:rsidRPr="00A81FD0">
                <w:rPr>
                  <w:rFonts w:asciiTheme="minorHAnsi" w:hAnsiTheme="minorHAnsi" w:cstheme="minorHAnsi"/>
                  <w:i/>
                  <w:iCs/>
                  <w:sz w:val="24"/>
                  <w:szCs w:val="24"/>
                </w:rPr>
                <w:t>cont</w:t>
              </w:r>
              <w:proofErr w:type="spellEnd"/>
              <w:r w:rsidRPr="00A81FD0">
                <w:rPr>
                  <w:rFonts w:asciiTheme="minorHAnsi" w:hAnsiTheme="minorHAnsi" w:cstheme="minorHAnsi"/>
                  <w:i/>
                  <w:iCs/>
                  <w:sz w:val="24"/>
                  <w:szCs w:val="24"/>
                </w:rPr>
                <w:t>’)</w:t>
              </w:r>
            </w:ins>
          </w:p>
          <w:p w14:paraId="26CB66D5" w14:textId="77777777" w:rsidR="00A81FD0" w:rsidRDefault="00A81FD0" w:rsidP="00C76F08">
            <w:pPr>
              <w:pStyle w:val="TAH"/>
              <w:spacing w:line="256" w:lineRule="auto"/>
              <w:rPr>
                <w:ins w:id="15" w:author="Zhulia Ayani" w:date="2025-11-18T16:29:00Z" w16du:dateUtc="2025-11-18T15:29:00Z"/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</w:p>
          <w:p w14:paraId="0DDD6219" w14:textId="4BB9825F" w:rsidR="00433878" w:rsidRPr="00E36A21" w:rsidRDefault="004237BC" w:rsidP="00C76F08">
            <w:pPr>
              <w:pStyle w:val="TAH"/>
              <w:spacing w:line="256" w:lineRule="auto"/>
              <w:rPr>
                <w:rFonts w:asciiTheme="minorHAnsi" w:hAnsiTheme="minorHAnsi" w:cstheme="minorHAnsi"/>
                <w:szCs w:val="18"/>
                <w:lang w:eastAsia="zh-CN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(offline)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97E4D3E" w14:textId="77777777" w:rsidR="00433878" w:rsidRPr="0089031A" w:rsidRDefault="00433878" w:rsidP="00C76F08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8212EC5" w14:textId="1FB5002F" w:rsidR="00C426E6" w:rsidRPr="00FF12BB" w:rsidRDefault="00C426E6" w:rsidP="00C426E6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shd w:val="clear" w:color="auto" w:fill="BDD6EE" w:themeFill="accent1" w:themeFillTint="66"/>
                <w:lang w:eastAsia="zh-CN"/>
              </w:rPr>
            </w:pPr>
          </w:p>
          <w:p w14:paraId="1ED9878C" w14:textId="77777777" w:rsidR="000B4C83" w:rsidRPr="00295F0D" w:rsidRDefault="000B4C83" w:rsidP="000B4C83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</w:t>
            </w:r>
          </w:p>
          <w:p w14:paraId="1A31B79D" w14:textId="77777777" w:rsidR="000B4C83" w:rsidRPr="00295F0D" w:rsidRDefault="000B4C83" w:rsidP="000B4C83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(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online</w:t>
            </w: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)</w:t>
            </w:r>
          </w:p>
          <w:p w14:paraId="2E168631" w14:textId="5BD5F5B7" w:rsidR="00433878" w:rsidRPr="00E36A21" w:rsidRDefault="00433878" w:rsidP="000B4C8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423119B6" w14:textId="4779C956" w:rsidR="00433878" w:rsidRPr="00D205BE" w:rsidRDefault="00433878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</w:rPr>
            </w:pPr>
            <w:r w:rsidRPr="00D205BE">
              <w:rPr>
                <w:rFonts w:asciiTheme="minorHAnsi" w:hAnsiTheme="minorHAnsi" w:cstheme="minorHAnsi"/>
                <w:i/>
                <w:iCs/>
                <w:sz w:val="21"/>
                <w:szCs w:val="21"/>
                <w:lang w:val="en-US"/>
              </w:rPr>
              <w:t>Revision session (offline)</w:t>
            </w:r>
          </w:p>
        </w:tc>
        <w:tc>
          <w:tcPr>
            <w:tcW w:w="228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0B42E5C" w14:textId="77777777" w:rsidR="00433878" w:rsidRPr="00E36A21" w:rsidRDefault="00433878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</w:p>
          <w:p w14:paraId="42019C02" w14:textId="1300597B" w:rsidR="00433878" w:rsidRPr="00E36A21" w:rsidRDefault="00433878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</w:t>
            </w:r>
            <w:proofErr w:type="gramStart"/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1/</w:t>
            </w:r>
            <w:proofErr w:type="gramEnd"/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2/3/4/5.1/5.2/5.3/5.4</w:t>
            </w:r>
            <w:r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/</w:t>
            </w: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CH report/OAM)</w:t>
            </w:r>
          </w:p>
          <w:p w14:paraId="52CADA48" w14:textId="77777777" w:rsidR="00433878" w:rsidRPr="00E36A21" w:rsidRDefault="00433878" w:rsidP="0096408E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96408E" w:rsidRPr="00E36A21" w14:paraId="60A632BE" w14:textId="77777777" w:rsidTr="008442AA">
        <w:trPr>
          <w:cantSplit/>
          <w:trHeight w:val="841"/>
          <w:jc w:val="center"/>
        </w:trPr>
        <w:tc>
          <w:tcPr>
            <w:tcW w:w="10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4E8B3DF" w14:textId="777777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12:30 - 14:00</w:t>
            </w:r>
          </w:p>
        </w:tc>
        <w:tc>
          <w:tcPr>
            <w:tcW w:w="251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AC2D2EF" w14:textId="58E260F3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LUNCH</w:t>
            </w:r>
          </w:p>
        </w:tc>
        <w:tc>
          <w:tcPr>
            <w:tcW w:w="482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A393A10" w14:textId="23AAF283" w:rsidR="004E760D" w:rsidRDefault="004E760D" w:rsidP="0096408E">
            <w:pPr>
              <w:pStyle w:val="TAH"/>
              <w:rPr>
                <w:ins w:id="16" w:author="Zhulia Ayani" w:date="2025-11-18T02:16:00Z" w16du:dateUtc="2025-11-18T01:16:00Z"/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ins w:id="17" w:author="Zhulia Ayani" w:date="2025-11-18T02:16:00Z" w16du:dateUtc="2025-11-18T01:16:00Z">
              <w:r>
                <w:rPr>
                  <w:rFonts w:asciiTheme="minorHAnsi" w:hAnsiTheme="minorHAnsi" w:cstheme="minorHAnsi"/>
                  <w:bCs/>
                  <w:i/>
                  <w:iCs/>
                  <w:szCs w:val="18"/>
                  <w:lang w:eastAsia="zh-CN"/>
                </w:rPr>
                <w:t xml:space="preserve">13:30-14:00 for </w:t>
              </w:r>
            </w:ins>
            <w:ins w:id="18" w:author="Zhulia Ayani" w:date="2025-11-18T02:17:00Z" w16du:dateUtc="2025-11-18T01:17:00Z">
              <w:r>
                <w:rPr>
                  <w:rFonts w:asciiTheme="minorHAnsi" w:hAnsiTheme="minorHAnsi" w:cstheme="minorHAnsi"/>
                  <w:bCs/>
                  <w:i/>
                  <w:iCs/>
                  <w:szCs w:val="18"/>
                  <w:lang w:eastAsia="zh-CN"/>
                </w:rPr>
                <w:t>remaining documents in 6.2.1</w:t>
              </w:r>
            </w:ins>
          </w:p>
          <w:p w14:paraId="0F22E801" w14:textId="08F50122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LUNCH</w:t>
            </w:r>
          </w:p>
        </w:tc>
        <w:tc>
          <w:tcPr>
            <w:tcW w:w="5244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92B2549" w14:textId="3E436466" w:rsidR="0096408E" w:rsidRPr="00E36A21" w:rsidRDefault="00FD5B29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LUNCH</w:t>
            </w:r>
          </w:p>
        </w:tc>
        <w:tc>
          <w:tcPr>
            <w:tcW w:w="3969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6604621" w14:textId="26F754C2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LUNCH</w:t>
            </w:r>
          </w:p>
        </w:tc>
        <w:tc>
          <w:tcPr>
            <w:tcW w:w="228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66F2333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32468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 xml:space="preserve">Short LUNCH </w:t>
            </w:r>
            <w:r w:rsidRPr="008442AA">
              <w:rPr>
                <w:rFonts w:asciiTheme="minorHAnsi" w:hAnsiTheme="minorHAnsi" w:cstheme="minorHAnsi"/>
                <w:bCs/>
                <w:i/>
                <w:iCs/>
                <w:szCs w:val="18"/>
                <w:highlight w:val="cyan"/>
                <w:lang w:eastAsia="zh-CN"/>
              </w:rPr>
              <w:t>(12:30-13:30)</w:t>
            </w:r>
          </w:p>
        </w:tc>
      </w:tr>
      <w:tr w:rsidR="0096408E" w:rsidRPr="00E36A21" w14:paraId="33D0FD5E" w14:textId="77777777" w:rsidTr="008442AA">
        <w:trPr>
          <w:cantSplit/>
          <w:trHeight w:val="244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14:paraId="62F58D58" w14:textId="777777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25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428BF58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482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A414087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524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4554ACD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3969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7236729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228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439796F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295F0D">
              <w:rPr>
                <w:rFonts w:asciiTheme="minorHAnsi" w:hAnsiTheme="minorHAnsi" w:cstheme="minorHAnsi"/>
                <w:sz w:val="21"/>
                <w:szCs w:val="18"/>
                <w:highlight w:val="yellow"/>
                <w:lang w:val="en-US" w:eastAsia="zh-CN"/>
              </w:rPr>
              <w:t>(Start 13:30)</w:t>
            </w:r>
          </w:p>
          <w:p w14:paraId="4BF457FD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</w:p>
          <w:p w14:paraId="77E05561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(OAM)</w:t>
            </w:r>
          </w:p>
          <w:p w14:paraId="74386D96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</w:tr>
      <w:tr w:rsidR="000C59CD" w:rsidRPr="00E36A21" w14:paraId="24AF5C56" w14:textId="77777777" w:rsidTr="008442AA">
        <w:trPr>
          <w:cantSplit/>
          <w:trHeight w:val="53"/>
          <w:jc w:val="center"/>
        </w:trPr>
        <w:tc>
          <w:tcPr>
            <w:tcW w:w="10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4D48E36" w14:textId="777777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Q3</w:t>
            </w:r>
          </w:p>
          <w:p w14:paraId="4960A979" w14:textId="777777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  <w:p w14:paraId="2FD1F2B1" w14:textId="1C526A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(14:00-15:30)</w:t>
            </w:r>
          </w:p>
        </w:tc>
        <w:tc>
          <w:tcPr>
            <w:tcW w:w="1377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BCE3586" w14:textId="59A6D011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AB971E5" w14:textId="6F88F975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08725AA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338A574" w14:textId="14A1A630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7534358" w14:textId="5D1749B5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60E5B0D" w14:textId="09167318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FC7E527" w14:textId="3D4A21E2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04B690E" w14:textId="60029D7D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41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1F67F3D" w14:textId="773DC58C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809E8A5" w14:textId="17D071C4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283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C000" w:themeFill="accent4"/>
            <w:vAlign w:val="center"/>
          </w:tcPr>
          <w:p w14:paraId="5F2EE260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</w:p>
        </w:tc>
      </w:tr>
      <w:tr w:rsidR="000C59CD" w:rsidRPr="00E36A21" w14:paraId="2A3984F2" w14:textId="77777777" w:rsidTr="008442AA">
        <w:trPr>
          <w:cantSplit/>
          <w:trHeight w:val="4027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BCCBB8B" w14:textId="2C917F7C" w:rsidR="00FC69B2" w:rsidRPr="00E36A21" w:rsidRDefault="00FC69B2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CC7C2C9" w14:textId="77777777" w:rsidR="00945E0A" w:rsidRDefault="00945E0A" w:rsidP="00945E0A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46888DC2" w14:textId="2A304527" w:rsidR="00945E0A" w:rsidRDefault="00945E0A" w:rsidP="00945E0A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72FBADD7" w14:textId="77777777" w:rsidR="00AA3AF0" w:rsidRDefault="00AA3AF0" w:rsidP="00AA3AF0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C0458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6.20.1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</w:p>
          <w:p w14:paraId="3C48F61C" w14:textId="77777777" w:rsidR="00AA3AF0" w:rsidRDefault="00AA3AF0" w:rsidP="00AA3AF0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C0458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IDM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Cont. – 28 </w:t>
            </w:r>
          </w:p>
          <w:p w14:paraId="56166451" w14:textId="77777777" w:rsidR="00AA3AF0" w:rsidRPr="005C5675" w:rsidRDefault="00AA3AF0" w:rsidP="00AA3AF0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(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30m/90m)</w:t>
            </w:r>
          </w:p>
          <w:p w14:paraId="34135097" w14:textId="77777777" w:rsidR="00AA3AF0" w:rsidRDefault="00AA3AF0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64079089" w14:textId="77777777" w:rsidR="00AA3AF0" w:rsidRPr="007E6E53" w:rsidRDefault="00AA3AF0" w:rsidP="00AA3AF0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1140D640" w14:textId="77777777" w:rsidR="00AA3AF0" w:rsidRDefault="00AA3AF0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7F68201A" w14:textId="77777777" w:rsidR="00AA3AF0" w:rsidRPr="00CF2E1B" w:rsidRDefault="00AA3AF0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CF2E1B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6.20.2 </w:t>
            </w:r>
          </w:p>
          <w:p w14:paraId="58A470E4" w14:textId="77777777" w:rsidR="00AA3AF0" w:rsidRPr="00CF2E1B" w:rsidRDefault="00AA3AF0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CF2E1B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AIML - 1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2</w:t>
            </w:r>
            <w:r w:rsidRPr="00CF2E1B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</w:t>
            </w:r>
          </w:p>
          <w:p w14:paraId="378BC6F3" w14:textId="77777777" w:rsidR="00AA3AF0" w:rsidRPr="00CF2E1B" w:rsidRDefault="00AA3AF0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CF2E1B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(60/90m)</w:t>
            </w:r>
          </w:p>
          <w:p w14:paraId="085C363E" w14:textId="77777777" w:rsidR="00AA3AF0" w:rsidRPr="00582799" w:rsidRDefault="00AA3AF0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</w:pPr>
          </w:p>
          <w:p w14:paraId="18D9B4D9" w14:textId="77777777" w:rsidR="00AA3AF0" w:rsidRPr="0089031A" w:rsidRDefault="00AA3AF0" w:rsidP="00945E0A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6C47B648" w14:textId="5EFEC27D" w:rsidR="00FC69B2" w:rsidRPr="007E6E53" w:rsidRDefault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6FCFC0B6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1020FA2F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1AF9F28A" w14:textId="74EB5030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Cs w:val="18"/>
                <w:lang w:val="en-US" w:eastAsia="zh-CN"/>
              </w:rPr>
            </w:pP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7.5.1- FS_CAPIF_Ph3_CH (</w:t>
            </w:r>
            <w:r w:rsidR="004237B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1</w:t>
            </w: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6)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FA8D7BB" w14:textId="6282CA5F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4E9A9BB8" w14:textId="77777777" w:rsidR="00C4023C" w:rsidRDefault="00C4023C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3A1EDAC9" w14:textId="77777777" w:rsidR="00A91267" w:rsidRPr="00A91267" w:rsidRDefault="00A91267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</w:pPr>
          </w:p>
          <w:p w14:paraId="44787186" w14:textId="77777777" w:rsidR="00FC69B2" w:rsidRPr="00060474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60474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6.20.4</w:t>
            </w:r>
          </w:p>
          <w:p w14:paraId="5BA7FCB7" w14:textId="5896C235" w:rsidR="00FC69B2" w:rsidRPr="00060474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60474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SBMA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Cont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. - 1</w:t>
            </w:r>
            <w:r w:rsidR="00CF2E1B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4</w:t>
            </w:r>
          </w:p>
          <w:p w14:paraId="6D21CC36" w14:textId="30E305A0" w:rsidR="00FC69B2" w:rsidRPr="00131817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060474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(</w:t>
            </w:r>
            <w:r w:rsidR="00CF2E1B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30</w:t>
            </w:r>
            <w:r w:rsidRPr="00060474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/90m)</w:t>
            </w:r>
          </w:p>
          <w:p w14:paraId="44A430D3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61712AE3" w14:textId="54877B27" w:rsidR="00FC69B2" w:rsidRPr="000B0D90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B0D9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6.20.5</w:t>
            </w:r>
          </w:p>
          <w:p w14:paraId="5F247700" w14:textId="6AC792F8" w:rsidR="00FC69B2" w:rsidRPr="000B0D90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B0D9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EE - 1</w:t>
            </w:r>
            <w:r w:rsidR="00A91267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</w:t>
            </w:r>
          </w:p>
          <w:p w14:paraId="34B24EC1" w14:textId="69B9EA00" w:rsidR="00FC69B2" w:rsidRPr="006B308A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0B0D9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="00AA3AF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</w:t>
            </w:r>
            <w:r w:rsidR="00A91267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0</w:t>
            </w:r>
            <w:r w:rsidR="00FB1108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/</w:t>
            </w:r>
            <w:r w:rsidR="00A91267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90</w:t>
            </w:r>
            <w:r w:rsidRPr="000B0D9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m)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E4E307B" w14:textId="77777777" w:rsidR="00FC69B2" w:rsidRPr="00B6272B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48A6C4A9" w14:textId="2C572F33" w:rsidR="00FC69B2" w:rsidRPr="00B6272B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</w:p>
          <w:p w14:paraId="67376904" w14:textId="4C633B06" w:rsidR="00FC69B2" w:rsidRPr="007641BE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r w:rsidRPr="007641BE"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  <w:t>(</w:t>
            </w:r>
            <w:r w:rsidR="007641BE" w:rsidRPr="007B5F7A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Start from 1</w:t>
            </w:r>
            <w:r w:rsidR="0017007A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4</w:t>
            </w:r>
            <w:r w:rsidR="007641BE" w:rsidRPr="007B5F7A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:</w:t>
            </w:r>
            <w:r w:rsidR="0017007A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30</w:t>
            </w:r>
          </w:p>
          <w:p w14:paraId="40D3697A" w14:textId="5F3B5E0A" w:rsidR="00FC69B2" w:rsidRPr="006F2128" w:rsidRDefault="001007A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  <w:t xml:space="preserve"> </w:t>
            </w:r>
            <w:r w:rsidR="0004412C" w:rsidRPr="0004412C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(Open</w:t>
            </w:r>
            <w:r w:rsidR="007641BE" w:rsidRPr="0004412C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)</w:t>
            </w:r>
            <w:r w:rsidR="0004412C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)</w:t>
            </w:r>
          </w:p>
          <w:p w14:paraId="13E9F981" w14:textId="77777777" w:rsidR="00CB420B" w:rsidRPr="00CB420B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</w:rPr>
            </w:pPr>
            <w:r w:rsidRPr="00CB420B"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</w:rPr>
              <w:t xml:space="preserve">6.20.3 </w:t>
            </w:r>
          </w:p>
          <w:p w14:paraId="4C43601F" w14:textId="1C52E8F4" w:rsidR="00FC69B2" w:rsidRPr="00E36A21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CB420B">
              <w:rPr>
                <w:rFonts w:asciiTheme="minorHAnsi" w:hAnsiTheme="minorHAnsi" w:cstheme="minorHAnsi" w:hint="eastAsia"/>
                <w:bCs/>
                <w:sz w:val="21"/>
                <w:szCs w:val="18"/>
                <w:highlight w:val="yellow"/>
                <w:lang w:eastAsia="zh-CN"/>
              </w:rPr>
              <w:t>N</w:t>
            </w:r>
            <w:r w:rsidRPr="00CB420B"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lang w:eastAsia="zh-CN"/>
              </w:rPr>
              <w:t>DT</w:t>
            </w:r>
            <w:r w:rsidR="00DB389B"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lang w:eastAsia="zh-CN"/>
              </w:rPr>
              <w:t xml:space="preserve"> (if needed)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20C08850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153A2295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724D6679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1E612094" w14:textId="700B97A7" w:rsidR="00FC69B2" w:rsidRPr="000068AE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  <w:r w:rsidRPr="00FC69B2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7.6.1- FS_6G_CH (1</w:t>
            </w:r>
            <w:r w:rsidR="004237BC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6</w:t>
            </w:r>
            <w:r w:rsidRPr="00FC69B2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)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 xml:space="preserve"> </w:t>
            </w:r>
          </w:p>
          <w:p w14:paraId="7C941C1A" w14:textId="63195286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Cs w:val="18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59B8E89" w14:textId="77777777" w:rsidR="00DA2CAD" w:rsidRDefault="00DA2CAD" w:rsidP="00DA2CAD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207A0ABC" w14:textId="2966E5B9" w:rsidR="00DA2CAD" w:rsidRDefault="00DA2CAD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704C9765" w14:textId="77777777" w:rsidR="00DA2CAD" w:rsidRPr="005430A0" w:rsidRDefault="00DA2CAD" w:rsidP="00DA2CAD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6.20.14</w:t>
            </w:r>
          </w:p>
          <w:p w14:paraId="4558F61A" w14:textId="20D588C9" w:rsidR="00DA2CAD" w:rsidRPr="005430A0" w:rsidRDefault="00DA2CAD" w:rsidP="00DA2CAD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XRMM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Cont.</w:t>
            </w:r>
            <w:r w:rsidRPr="005430A0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-</w:t>
            </w: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9</w:t>
            </w:r>
          </w:p>
          <w:p w14:paraId="00E61964" w14:textId="0EE164B0" w:rsidR="00DA2CAD" w:rsidRDefault="00DA2CAD" w:rsidP="00DA2CAD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430A0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11/</w:t>
            </w: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2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7</w:t>
            </w: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m)</w:t>
            </w:r>
          </w:p>
          <w:p w14:paraId="6B87B4C2" w14:textId="77777777" w:rsidR="00DA2CAD" w:rsidRPr="00DA2CAD" w:rsidRDefault="00DA2CAD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45BE26F9" w14:textId="77777777" w:rsidR="00DA2CAD" w:rsidRPr="00DA2CAD" w:rsidRDefault="00DA2CAD" w:rsidP="00DA2CAD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18"/>
                <w:lang w:val="en-US"/>
              </w:rPr>
            </w:pPr>
            <w:r w:rsidRPr="00DA2CAD">
              <w:rPr>
                <w:rFonts w:asciiTheme="minorHAnsi" w:hAnsiTheme="minorHAnsi" w:cstheme="minorHAnsi"/>
                <w:color w:val="00B0F0"/>
                <w:sz w:val="21"/>
                <w:szCs w:val="18"/>
                <w:lang w:val="en-US"/>
              </w:rPr>
              <w:t>6.20.15</w:t>
            </w:r>
          </w:p>
          <w:p w14:paraId="2AEA064F" w14:textId="77777777" w:rsidR="00DA2CAD" w:rsidRPr="00DA2CAD" w:rsidRDefault="00DA2CAD" w:rsidP="00DA2CAD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18"/>
                <w:lang w:val="en-US" w:eastAsia="zh-CN"/>
              </w:rPr>
            </w:pPr>
            <w:r w:rsidRPr="00DA2CAD">
              <w:rPr>
                <w:rFonts w:asciiTheme="minorHAnsi" w:hAnsiTheme="minorHAnsi" w:cstheme="minorHAnsi"/>
                <w:color w:val="00B0F0"/>
                <w:sz w:val="21"/>
                <w:szCs w:val="18"/>
                <w:lang w:val="en-US"/>
              </w:rPr>
              <w:t xml:space="preserve">UMMR </w:t>
            </w:r>
            <w:r w:rsidRPr="00DA2CAD">
              <w:rPr>
                <w:rFonts w:asciiTheme="minorHAnsi" w:hAnsiTheme="minorHAnsi" w:cstheme="minorHAnsi"/>
                <w:color w:val="00B0F0"/>
                <w:sz w:val="21"/>
                <w:szCs w:val="18"/>
                <w:lang w:val="en-US" w:eastAsia="zh-CN"/>
              </w:rPr>
              <w:t>- 3</w:t>
            </w:r>
          </w:p>
          <w:p w14:paraId="6F00D518" w14:textId="1492E48F" w:rsidR="00DA2CAD" w:rsidRPr="00DA2CAD" w:rsidRDefault="00DA2CAD" w:rsidP="00DA2CAD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18"/>
                <w:lang w:val="en-US"/>
              </w:rPr>
            </w:pPr>
            <w:r w:rsidRPr="00DA2CAD">
              <w:rPr>
                <w:rFonts w:asciiTheme="minorHAnsi" w:hAnsiTheme="minorHAnsi" w:cstheme="minorHAnsi" w:hint="eastAsia"/>
                <w:color w:val="00B0F0"/>
                <w:sz w:val="21"/>
                <w:szCs w:val="18"/>
                <w:lang w:val="en-US"/>
              </w:rPr>
              <w:t>(</w:t>
            </w:r>
            <w:r w:rsidRPr="00DA2CAD">
              <w:rPr>
                <w:rFonts w:asciiTheme="minorHAnsi" w:hAnsiTheme="minorHAnsi" w:cstheme="minorHAnsi"/>
                <w:color w:val="00B0F0"/>
                <w:sz w:val="21"/>
                <w:szCs w:val="18"/>
                <w:lang w:val="en-US"/>
              </w:rPr>
              <w:t>15m/45m)</w:t>
            </w:r>
          </w:p>
          <w:p w14:paraId="3C5390BA" w14:textId="77777777" w:rsidR="00DA2CAD" w:rsidRDefault="00DA2CAD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13AAF793" w14:textId="7BB66CD4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 xml:space="preserve"> (Maintenance)</w:t>
            </w:r>
          </w:p>
          <w:p w14:paraId="7F6096E8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7A187665" w14:textId="3A60D385" w:rsidR="00FC69B2" w:rsidRPr="005936D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936D2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</w:t>
            </w:r>
            <w:r w:rsidRPr="005936D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.19 </w:t>
            </w:r>
          </w:p>
          <w:p w14:paraId="59011FA8" w14:textId="5E8CBFF9" w:rsidR="00FC69B2" w:rsidRPr="005936D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936D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- </w:t>
            </w:r>
            <w:r w:rsidR="00470E5E" w:rsidRPr="005936D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74</w:t>
            </w:r>
          </w:p>
          <w:p w14:paraId="20E88790" w14:textId="21F23296" w:rsidR="00FC69B2" w:rsidRPr="005936D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936D2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="005936D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64/</w:t>
            </w:r>
            <w:r w:rsidR="00F859BB" w:rsidRPr="005936D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180</w:t>
            </w:r>
            <w:r w:rsidRPr="005936D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m)</w:t>
            </w:r>
          </w:p>
          <w:p w14:paraId="5EA7FA06" w14:textId="4BC9D85D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1DBA67E" w14:textId="77777777" w:rsidR="00FC69B2" w:rsidRPr="00B6272B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</w:p>
          <w:p w14:paraId="79DF8A7A" w14:textId="77777777" w:rsidR="00CB420B" w:rsidRPr="00B6272B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0FD067D4" w14:textId="01D80CCB" w:rsidR="00CB420B" w:rsidRPr="00B6272B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</w:p>
          <w:p w14:paraId="492BED15" w14:textId="77777777" w:rsidR="00CB420B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353319E4" w14:textId="77777777" w:rsidR="00CB420B" w:rsidRPr="000B0D90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  <w:p w14:paraId="4092E6AB" w14:textId="1CC8B353" w:rsidR="00FC69B2" w:rsidRPr="00E36A21" w:rsidRDefault="00CB420B" w:rsidP="00CB420B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(</w:t>
            </w:r>
            <w:r w:rsidRPr="0017007A">
              <w:rPr>
                <w:rFonts w:asciiTheme="minorHAnsi" w:hAnsiTheme="minorHAnsi" w:cstheme="minorHAnsi" w:hint="eastAsia"/>
                <w:bCs/>
                <w:sz w:val="21"/>
                <w:szCs w:val="21"/>
                <w:highlight w:val="yellow"/>
                <w:lang w:eastAsia="zh-CN"/>
              </w:rPr>
              <w:t>Open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954AC9B" w14:textId="424BD634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(offline)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5CB8E30E" w14:textId="77777777" w:rsidR="00051D7B" w:rsidRPr="0089031A" w:rsidRDefault="00051D7B" w:rsidP="00051D7B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51CAECCF" w14:textId="3BEB8520" w:rsidR="00FC69B2" w:rsidRDefault="00051D7B" w:rsidP="00051D7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 xml:space="preserve"> </w:t>
            </w:r>
            <w:r w:rsidR="00FC69B2"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>(Maintenance)</w:t>
            </w:r>
          </w:p>
          <w:p w14:paraId="0788BD8A" w14:textId="2B621A0F" w:rsidR="00BD6525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highlight w:val="yellow"/>
                <w:lang w:eastAsia="zh-CN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(online)</w:t>
            </w:r>
          </w:p>
          <w:p w14:paraId="07A43F32" w14:textId="77777777" w:rsidR="00FC69B2" w:rsidRDefault="00FC69B2" w:rsidP="00BD6525">
            <w:pPr>
              <w:rPr>
                <w:highlight w:val="yellow"/>
                <w:lang w:eastAsia="zh-CN"/>
              </w:rPr>
            </w:pPr>
          </w:p>
          <w:p w14:paraId="348745C2" w14:textId="77777777" w:rsidR="00BD6525" w:rsidRDefault="00BD6525" w:rsidP="00BD6525">
            <w:pPr>
              <w:rPr>
                <w:highlight w:val="yellow"/>
                <w:lang w:eastAsia="zh-CN"/>
              </w:rPr>
            </w:pPr>
          </w:p>
          <w:p w14:paraId="6D8E8657" w14:textId="431916AA" w:rsidR="00BD6525" w:rsidRPr="00FF12BB" w:rsidRDefault="00BD6525" w:rsidP="00FF12BB">
            <w:pPr>
              <w:rPr>
                <w:highlight w:val="yellow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7C869A65" w14:textId="100D33F4" w:rsidR="00FC69B2" w:rsidRPr="000068AE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0068AE">
              <w:rPr>
                <w:rFonts w:asciiTheme="minorHAnsi" w:hAnsiTheme="minorHAnsi" w:cstheme="minorHAnsi"/>
                <w:bCs/>
                <w:sz w:val="21"/>
                <w:szCs w:val="18"/>
              </w:rPr>
              <w:t>SA5 Charging closing plenary</w:t>
            </w:r>
          </w:p>
        </w:tc>
        <w:tc>
          <w:tcPr>
            <w:tcW w:w="228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C000" w:themeFill="accent4"/>
            <w:vAlign w:val="center"/>
          </w:tcPr>
          <w:p w14:paraId="52DE0382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FC69B2" w:rsidRPr="00E36A21" w14:paraId="5C4C0AC2" w14:textId="77777777" w:rsidTr="008442AA">
        <w:trPr>
          <w:cantSplit/>
          <w:trHeight w:val="579"/>
          <w:jc w:val="center"/>
        </w:trPr>
        <w:tc>
          <w:tcPr>
            <w:tcW w:w="10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B5EDD62" w14:textId="77777777" w:rsidR="00FC69B2" w:rsidRPr="00E36A21" w:rsidRDefault="00FC69B2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  <w:t>15:30-16:00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141E271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799068F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49D5905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36CC9B7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  <w:tc>
          <w:tcPr>
            <w:tcW w:w="228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F835476" w14:textId="59BC468C" w:rsidR="00922AFA" w:rsidRPr="00E36A21" w:rsidRDefault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32468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  <w:r w:rsidR="00922AFA" w:rsidRPr="0032468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 xml:space="preserve"> </w:t>
            </w:r>
            <w:r w:rsidR="00922AFA" w:rsidRPr="008442AA">
              <w:rPr>
                <w:rFonts w:asciiTheme="minorHAnsi" w:eastAsiaTheme="minorEastAsia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(15:30-15:45)</w:t>
            </w:r>
          </w:p>
        </w:tc>
      </w:tr>
      <w:tr w:rsidR="00541544" w:rsidRPr="00E36A21" w14:paraId="429B4A99" w14:textId="77777777" w:rsidTr="00541544">
        <w:trPr>
          <w:cantSplit/>
          <w:trHeight w:val="261"/>
          <w:jc w:val="center"/>
        </w:trPr>
        <w:tc>
          <w:tcPr>
            <w:tcW w:w="10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719BCD3" w14:textId="77777777" w:rsidR="00541544" w:rsidRPr="00E36A21" w:rsidRDefault="00541544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Q4</w:t>
            </w:r>
          </w:p>
          <w:p w14:paraId="016DB104" w14:textId="77777777" w:rsidR="00541544" w:rsidRPr="00E36A21" w:rsidRDefault="00541544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  <w:p w14:paraId="7ED92784" w14:textId="682C8911" w:rsidR="00541544" w:rsidRPr="00E36A21" w:rsidRDefault="00541544" w:rsidP="00FC69B2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(16:</w:t>
            </w:r>
            <w:r w:rsidRPr="00E36A21"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00-</w:t>
            </w: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17:30)</w:t>
            </w:r>
          </w:p>
        </w:tc>
        <w:tc>
          <w:tcPr>
            <w:tcW w:w="137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F2FFBAB" w14:textId="5C279348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BCDE13F" w14:textId="2DF2237C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B20FCF6" w14:textId="77777777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453DE63" w14:textId="3CAA555A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447161C" w14:textId="1E5510DB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023E176" w14:textId="1AE6D82D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628237D" w14:textId="25000181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33E81E4" w14:textId="6CA2F7C7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CE63ACB" w14:textId="43087EA9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28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14:paraId="776A430D" w14:textId="19372181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</w:tr>
      <w:tr w:rsidR="00541544" w:rsidRPr="00E36A21" w14:paraId="2E477DF9" w14:textId="77777777" w:rsidTr="008442AA">
        <w:trPr>
          <w:cantSplit/>
          <w:trHeight w:val="6059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D05BDF1" w14:textId="7E07AA35" w:rsidR="00541544" w:rsidRPr="00E36A21" w:rsidRDefault="00541544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137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B7B5300" w14:textId="77777777" w:rsidR="00541544" w:rsidRDefault="00541544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4F4F41A5" w14:textId="77777777" w:rsidR="00541544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4D5DB215" w14:textId="1B7AFE59" w:rsidR="00541544" w:rsidRPr="008442AA" w:rsidRDefault="00541544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8442AA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6.2 New/Revised OAM</w:t>
            </w:r>
            <w:r w:rsidRPr="008442AA" w:rsidDel="00433878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</w:t>
            </w:r>
            <w:r w:rsidRPr="008442AA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SIDs/WIDs </w:t>
            </w:r>
          </w:p>
          <w:p w14:paraId="1E85B010" w14:textId="77777777" w:rsidR="00541544" w:rsidRPr="008442AA" w:rsidRDefault="00541544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8442AA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- 20 (5GA-7)</w:t>
            </w:r>
          </w:p>
          <w:p w14:paraId="09C026E3" w14:textId="77777777" w:rsidR="00541544" w:rsidRPr="008442AA" w:rsidRDefault="00541544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8442AA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(90m)</w:t>
            </w:r>
          </w:p>
          <w:p w14:paraId="7AC41649" w14:textId="12395B65" w:rsidR="00541544" w:rsidRPr="00E36A21" w:rsidRDefault="00541544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2A9B3903" w14:textId="77777777" w:rsidR="00541544" w:rsidRDefault="00541544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5007046A" w14:textId="77777777" w:rsidR="00541544" w:rsidRDefault="00541544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36562A1C" w14:textId="02703462" w:rsidR="00541544" w:rsidRDefault="00541544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7.5.1- FS_CAPIF_Ph3_CH (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1</w:t>
            </w: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6)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cont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’)</w:t>
            </w:r>
          </w:p>
          <w:p w14:paraId="4025058F" w14:textId="77777777" w:rsidR="00541544" w:rsidRDefault="00541544" w:rsidP="00FC69B2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</w:p>
          <w:p w14:paraId="6753060E" w14:textId="77777777" w:rsidR="00652923" w:rsidRDefault="00652923" w:rsidP="00652923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7.4.1- XRM_PH2-CH (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1</w:t>
            </w: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)</w:t>
            </w:r>
          </w:p>
          <w:p w14:paraId="4CF0E001" w14:textId="6D430BB5" w:rsidR="00652923" w:rsidRPr="00E36A21" w:rsidRDefault="00652923" w:rsidP="00FC69B2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5511AFA7" w14:textId="23ED0EE1" w:rsidR="00541544" w:rsidRDefault="00541544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C0E8AB0" w14:textId="0A72C931" w:rsidR="00541544" w:rsidRDefault="00541544" w:rsidP="00FB11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77945A45" w14:textId="77777777" w:rsidR="00541544" w:rsidRPr="00A91267" w:rsidRDefault="00541544" w:rsidP="00A91267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A91267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6.20.5</w:t>
            </w:r>
          </w:p>
          <w:p w14:paraId="1157FD35" w14:textId="747C08E1" w:rsidR="00541544" w:rsidRPr="00A91267" w:rsidRDefault="00541544" w:rsidP="00A91267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A91267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EE Cont. - 1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</w:t>
            </w:r>
          </w:p>
          <w:p w14:paraId="709D03FC" w14:textId="2F6F69D3" w:rsidR="00541544" w:rsidRPr="00A91267" w:rsidRDefault="00541544" w:rsidP="00A91267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A91267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(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30</w:t>
            </w:r>
            <w:r w:rsidRPr="00A91267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/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90</w:t>
            </w:r>
            <w:r w:rsidRPr="00A91267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m)</w:t>
            </w:r>
          </w:p>
          <w:p w14:paraId="6D9EE6A1" w14:textId="77777777" w:rsidR="00541544" w:rsidRDefault="00541544" w:rsidP="00A9126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01C20DB2" w14:textId="2DD56E74" w:rsidR="00541544" w:rsidRPr="00A91267" w:rsidRDefault="00541544" w:rsidP="00FC69B2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A91267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6.20.7</w:t>
            </w:r>
          </w:p>
          <w:p w14:paraId="279E16E0" w14:textId="17E3196D" w:rsidR="00541544" w:rsidRPr="00A91267" w:rsidRDefault="00541544" w:rsidP="00FC69B2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A91267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MDA - 5</w:t>
            </w:r>
          </w:p>
          <w:p w14:paraId="76E06288" w14:textId="36E6B5D0" w:rsidR="00541544" w:rsidRPr="00A91267" w:rsidRDefault="00541544" w:rsidP="00FC69B2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A91267"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(</w:t>
            </w:r>
            <w:r w:rsidRPr="00A91267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30/45m)</w:t>
            </w:r>
          </w:p>
          <w:p w14:paraId="19310431" w14:textId="77777777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6B2771B4" w14:textId="77777777" w:rsidR="00541544" w:rsidRPr="001C5C7C" w:rsidRDefault="00541544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1C5C7C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6.20.8</w:t>
            </w:r>
          </w:p>
          <w:p w14:paraId="6341F7AE" w14:textId="77777777" w:rsidR="00541544" w:rsidRPr="001C5C7C" w:rsidRDefault="00541544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1C5C7C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MADCOL- 9</w:t>
            </w:r>
          </w:p>
          <w:p w14:paraId="74C7C0A0" w14:textId="77777777" w:rsidR="00541544" w:rsidRPr="001C5C7C" w:rsidRDefault="00541544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1C5C7C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Pr="001C5C7C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30/58m)</w:t>
            </w:r>
          </w:p>
          <w:p w14:paraId="402B27CB" w14:textId="27462143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DC00AC0" w14:textId="75BF0D66" w:rsidR="00933A5A" w:rsidRPr="00EE0D46" w:rsidRDefault="00933A5A" w:rsidP="00FC69B2">
            <w:pPr>
              <w:pStyle w:val="TAH"/>
              <w:rPr>
                <w:ins w:id="19" w:author="Zhulia Ayani" w:date="2025-11-17T21:32:00Z" w16du:dateUtc="2025-11-17T20:32:00Z"/>
                <w:rFonts w:asciiTheme="minorHAnsi" w:hAnsiTheme="minorHAnsi" w:cstheme="minorHAnsi"/>
                <w:bCs/>
                <w:sz w:val="21"/>
                <w:szCs w:val="21"/>
                <w:rPrChange w:id="20" w:author="Zhulia Ayani" w:date="2025-11-18T02:14:00Z" w16du:dateUtc="2025-11-18T01:14:00Z">
                  <w:rPr>
                    <w:ins w:id="21" w:author="Zhulia Ayani" w:date="2025-11-17T21:32:00Z" w16du:dateUtc="2025-11-17T20:32:00Z"/>
                    <w:rFonts w:asciiTheme="minorHAnsi" w:hAnsiTheme="minorHAnsi" w:cstheme="minorHAnsi"/>
                    <w:bCs/>
                    <w:sz w:val="21"/>
                    <w:szCs w:val="21"/>
                    <w:highlight w:val="darkCyan"/>
                  </w:rPr>
                </w:rPrChange>
              </w:rPr>
            </w:pPr>
            <w:ins w:id="22" w:author="Zhulia Ayani" w:date="2025-11-17T21:32:00Z" w16du:dateUtc="2025-11-17T20:32:00Z">
              <w:r w:rsidRPr="00EE0D46">
                <w:rPr>
                  <w:rFonts w:asciiTheme="minorHAnsi" w:hAnsiTheme="minorHAnsi" w:cstheme="minorHAnsi"/>
                  <w:bCs/>
                  <w:sz w:val="21"/>
                  <w:szCs w:val="21"/>
                  <w:rPrChange w:id="23" w:author="Zhulia Ayani" w:date="2025-11-18T02:14:00Z" w16du:dateUtc="2025-11-18T01:14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highlight w:val="darkCyan"/>
                    </w:rPr>
                  </w:rPrChange>
                </w:rPr>
                <w:t>IDM: 16:00-16</w:t>
              </w:r>
            </w:ins>
            <w:ins w:id="24" w:author="Zhulia Ayani" w:date="2025-11-18T02:14:00Z" w16du:dateUtc="2025-11-18T01:14:00Z">
              <w:r w:rsidR="00EE0D46">
                <w:rPr>
                  <w:rFonts w:asciiTheme="minorHAnsi" w:hAnsiTheme="minorHAnsi" w:cstheme="minorHAnsi"/>
                  <w:bCs/>
                  <w:sz w:val="21"/>
                  <w:szCs w:val="21"/>
                </w:rPr>
                <w:t>:</w:t>
              </w:r>
            </w:ins>
            <w:ins w:id="25" w:author="Zhulia Ayani" w:date="2025-11-17T21:32:00Z" w16du:dateUtc="2025-11-17T20:32:00Z">
              <w:r w:rsidRPr="00EE0D46">
                <w:rPr>
                  <w:rFonts w:asciiTheme="minorHAnsi" w:hAnsiTheme="minorHAnsi" w:cstheme="minorHAnsi"/>
                  <w:bCs/>
                  <w:sz w:val="21"/>
                  <w:szCs w:val="21"/>
                  <w:rPrChange w:id="26" w:author="Zhulia Ayani" w:date="2025-11-18T02:14:00Z" w16du:dateUtc="2025-11-18T01:14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highlight w:val="darkCyan"/>
                    </w:rPr>
                  </w:rPrChange>
                </w:rPr>
                <w:t>30</w:t>
              </w:r>
            </w:ins>
          </w:p>
          <w:p w14:paraId="133D649A" w14:textId="7FC40350" w:rsidR="00541544" w:rsidRPr="00B6272B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35491D12" w14:textId="37FDBC23" w:rsidR="00541544" w:rsidRPr="00B6272B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4</w:t>
            </w:r>
          </w:p>
          <w:p w14:paraId="181F4D26" w14:textId="6DDBF1BE" w:rsidR="00541544" w:rsidRPr="000B0D90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  <w:p w14:paraId="0757BDCC" w14:textId="77777777" w:rsidR="00541544" w:rsidRPr="00FF12BB" w:rsidRDefault="00541544" w:rsidP="0017007A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(</w:t>
            </w:r>
            <w:r w:rsidRPr="0017007A">
              <w:rPr>
                <w:rFonts w:asciiTheme="minorHAnsi" w:hAnsiTheme="minorHAnsi" w:cstheme="minorHAnsi" w:hint="eastAsia"/>
                <w:bCs/>
                <w:sz w:val="21"/>
                <w:szCs w:val="21"/>
                <w:highlight w:val="yellow"/>
                <w:lang w:eastAsia="zh-CN"/>
              </w:rPr>
              <w:t>Open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)</w:t>
            </w:r>
          </w:p>
          <w:p w14:paraId="450FDDF9" w14:textId="38DCBD52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0F375401" w14:textId="77777777" w:rsidR="00541544" w:rsidRDefault="00541544" w:rsidP="004237BC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4F7447EA" w14:textId="77777777" w:rsidR="00541544" w:rsidRDefault="00541544" w:rsidP="004237BC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</w:p>
          <w:p w14:paraId="75DC0B60" w14:textId="589E6422" w:rsidR="00541544" w:rsidRPr="000068AE" w:rsidRDefault="00541544" w:rsidP="004237BC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  <w:r w:rsidRPr="00FC69B2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7.6.1- FS_6G_CH (1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6</w:t>
            </w:r>
            <w:r w:rsidRPr="00FC69B2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)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br/>
              <w:t>(</w:t>
            </w:r>
            <w:proofErr w:type="spellStart"/>
            <w:r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cont</w:t>
            </w:r>
            <w:proofErr w:type="spellEnd"/>
            <w:r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’)</w:t>
            </w:r>
          </w:p>
          <w:p w14:paraId="285F2223" w14:textId="0F9C2FA2" w:rsidR="00541544" w:rsidRPr="00E87703" w:rsidRDefault="00541544" w:rsidP="00FC69B2">
            <w:pPr>
              <w:pStyle w:val="TAH"/>
              <w:rPr>
                <w:rFonts w:asciiTheme="minorHAnsi" w:hAnsiTheme="minorHAnsi" w:cstheme="minorHAnsi"/>
                <w:iCs/>
                <w:sz w:val="21"/>
                <w:szCs w:val="21"/>
                <w:lang w:val="en-US" w:eastAsia="zh-CN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A39AB4A" w14:textId="15310222" w:rsidR="00541544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>(Maintenance)</w:t>
            </w:r>
          </w:p>
          <w:p w14:paraId="142B939E" w14:textId="77777777" w:rsidR="00541544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590E366E" w14:textId="6B68B892" w:rsidR="00541544" w:rsidRPr="00736062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736062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6</w:t>
            </w:r>
            <w:r w:rsidRPr="00736062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.19 Cont. </w:t>
            </w:r>
          </w:p>
          <w:p w14:paraId="114AF54D" w14:textId="2818575A" w:rsidR="00541544" w:rsidRPr="00736062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736062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-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74</w:t>
            </w:r>
          </w:p>
          <w:p w14:paraId="03B14E90" w14:textId="28E02136" w:rsidR="00541544" w:rsidRPr="00736062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736062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90</w:t>
            </w:r>
            <w:r w:rsidRPr="00736062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/1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80</w:t>
            </w:r>
            <w:r w:rsidRPr="00736062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m)</w:t>
            </w:r>
          </w:p>
          <w:p w14:paraId="7874B4B9" w14:textId="594493D3" w:rsidR="00541544" w:rsidRDefault="00541544" w:rsidP="00FC69B2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  <w:p w14:paraId="15295683" w14:textId="0160A1C8" w:rsidR="00541544" w:rsidRPr="00E36A21" w:rsidRDefault="00541544" w:rsidP="00C402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  <w:lang w:eastAsia="zh-CN"/>
              </w:rPr>
            </w:pPr>
            <w:r w:rsidRPr="00C4023C">
              <w:rPr>
                <w:rFonts w:asciiTheme="minorHAnsi" w:hAnsiTheme="minorHAnsi" w:cstheme="minorHAnsi" w:hint="eastAsia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>M</w:t>
            </w:r>
            <w:r w:rsidRPr="00C4023C"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>ay start 6.4/6.5/6.6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highlight w:val="cyan"/>
                <w:shd w:val="clear" w:color="auto" w:fill="BDD6EE" w:themeFill="accent1" w:themeFillTint="66"/>
                <w:lang w:eastAsia="zh-CN"/>
              </w:rPr>
              <w:t xml:space="preserve"> 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251C222" w14:textId="77777777" w:rsidR="00541544" w:rsidRPr="00B6272B" w:rsidRDefault="00541544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1591515F" w14:textId="53B43068" w:rsidR="00541544" w:rsidRPr="00B6272B" w:rsidRDefault="00541544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4</w:t>
            </w:r>
          </w:p>
          <w:p w14:paraId="02EB53C7" w14:textId="77777777" w:rsidR="00541544" w:rsidRDefault="00541544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18F9AE7F" w14:textId="77777777" w:rsidR="00541544" w:rsidRPr="000B0D90" w:rsidRDefault="00541544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  <w:p w14:paraId="7BDB6A95" w14:textId="153A551A" w:rsidR="00541544" w:rsidRDefault="00541544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(</w:t>
            </w:r>
            <w:r w:rsidRPr="0017007A">
              <w:rPr>
                <w:rFonts w:asciiTheme="minorHAnsi" w:hAnsiTheme="minorHAnsi" w:cstheme="minorHAnsi" w:hint="eastAsia"/>
                <w:bCs/>
                <w:sz w:val="21"/>
                <w:szCs w:val="21"/>
                <w:highlight w:val="yellow"/>
                <w:lang w:eastAsia="zh-CN"/>
              </w:rPr>
              <w:t>Open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)</w:t>
            </w:r>
          </w:p>
          <w:p w14:paraId="1C2E6315" w14:textId="1E688F3B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242231D" w14:textId="028C9C19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(offline)</w:t>
            </w:r>
          </w:p>
        </w:tc>
        <w:tc>
          <w:tcPr>
            <w:tcW w:w="241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555EEBD3" w14:textId="77777777" w:rsidR="00541544" w:rsidRPr="0089031A" w:rsidRDefault="00541544" w:rsidP="00051D7B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0EB95F1" w14:textId="04AE35F7" w:rsidR="00541544" w:rsidRDefault="00541544" w:rsidP="00051D7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 xml:space="preserve"> (Maintenance)</w:t>
            </w:r>
          </w:p>
          <w:p w14:paraId="31D7FF32" w14:textId="77777777" w:rsidR="00541544" w:rsidRDefault="00541544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</w:pPr>
            <w:r w:rsidRPr="00FF12BB"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 xml:space="preserve">Check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>revision</w:t>
            </w:r>
            <w:r w:rsidRPr="00FF12BB"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 xml:space="preserve"> of </w:t>
            </w:r>
          </w:p>
          <w:p w14:paraId="2A58F5BC" w14:textId="4EAC25F2" w:rsidR="00541544" w:rsidRDefault="00541544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</w:pPr>
            <w:r w:rsidRPr="00FF12BB"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>(6G OAM SID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>/5GA SIDs/WIDs</w:t>
            </w:r>
            <w:r w:rsidRPr="00FF12BB"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>)</w:t>
            </w:r>
          </w:p>
          <w:p w14:paraId="3D3881CA" w14:textId="77777777" w:rsidR="00541544" w:rsidRDefault="00541544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26B128D1" w14:textId="77777777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(online)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E1D933C" w14:textId="14B8F85A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iCs/>
                <w:sz w:val="24"/>
                <w:szCs w:val="24"/>
                <w:highlight w:val="yellow"/>
                <w:lang w:val="en-US" w:eastAsia="zh-CN"/>
              </w:rPr>
            </w:pPr>
            <w:r w:rsidRPr="000068AE">
              <w:rPr>
                <w:rFonts w:asciiTheme="minorHAnsi" w:hAnsiTheme="minorHAnsi" w:cstheme="minorHAnsi"/>
                <w:bCs/>
                <w:sz w:val="21"/>
                <w:szCs w:val="18"/>
              </w:rPr>
              <w:t>SA5 Charging closing plenary</w:t>
            </w:r>
          </w:p>
        </w:tc>
        <w:tc>
          <w:tcPr>
            <w:tcW w:w="228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1F00067" w14:textId="77777777" w:rsidR="00541544" w:rsidRPr="00E36A21" w:rsidRDefault="00541544" w:rsidP="00541544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295F0D">
              <w:rPr>
                <w:rFonts w:asciiTheme="minorHAnsi" w:hAnsiTheme="minorHAnsi" w:cstheme="minorHAnsi"/>
                <w:sz w:val="21"/>
                <w:szCs w:val="18"/>
                <w:highlight w:val="yellow"/>
                <w:lang w:val="en-US" w:eastAsia="zh-CN"/>
              </w:rPr>
              <w:t>(Start 1</w:t>
            </w:r>
            <w:r>
              <w:rPr>
                <w:rFonts w:asciiTheme="minorHAnsi" w:hAnsiTheme="minorHAnsi" w:cstheme="minorHAnsi"/>
                <w:sz w:val="21"/>
                <w:szCs w:val="18"/>
                <w:highlight w:val="yellow"/>
                <w:lang w:val="en-US" w:eastAsia="zh-CN"/>
              </w:rPr>
              <w:t>5</w:t>
            </w:r>
            <w:r w:rsidRPr="00295F0D">
              <w:rPr>
                <w:rFonts w:asciiTheme="minorHAnsi" w:hAnsiTheme="minorHAnsi" w:cstheme="minorHAnsi"/>
                <w:sz w:val="21"/>
                <w:szCs w:val="18"/>
                <w:highlight w:val="yellow"/>
                <w:lang w:val="en-US" w:eastAsia="zh-CN"/>
              </w:rPr>
              <w:t>:</w:t>
            </w:r>
            <w:r>
              <w:rPr>
                <w:rFonts w:asciiTheme="minorHAnsi" w:hAnsiTheme="minorHAnsi" w:cstheme="minorHAnsi"/>
                <w:sz w:val="21"/>
                <w:szCs w:val="18"/>
                <w:highlight w:val="yellow"/>
                <w:lang w:val="en-US" w:eastAsia="zh-CN"/>
              </w:rPr>
              <w:t>45</w:t>
            </w:r>
            <w:r w:rsidRPr="00295F0D">
              <w:rPr>
                <w:rFonts w:asciiTheme="minorHAnsi" w:hAnsiTheme="minorHAnsi" w:cstheme="minorHAnsi"/>
                <w:sz w:val="21"/>
                <w:szCs w:val="18"/>
                <w:highlight w:val="yellow"/>
                <w:lang w:val="en-US" w:eastAsia="zh-CN"/>
              </w:rPr>
              <w:t>)</w:t>
            </w:r>
          </w:p>
          <w:p w14:paraId="2F4C401E" w14:textId="77777777" w:rsidR="00541544" w:rsidRPr="00E36A21" w:rsidRDefault="00541544" w:rsidP="00541544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(OAM)</w:t>
            </w:r>
          </w:p>
          <w:p w14:paraId="1B448A6E" w14:textId="77777777" w:rsidR="00541544" w:rsidRDefault="00541544" w:rsidP="00541544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 (if needed)</w:t>
            </w:r>
          </w:p>
          <w:p w14:paraId="2F7F5509" w14:textId="77777777" w:rsidR="00541544" w:rsidRPr="00E36A21" w:rsidRDefault="00541544" w:rsidP="00541544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</w:p>
          <w:p w14:paraId="42EE0127" w14:textId="77777777" w:rsidR="00541544" w:rsidRPr="00E36A21" w:rsidRDefault="00541544" w:rsidP="00541544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(Close before </w:t>
            </w:r>
            <w:r w:rsidRPr="008442AA">
              <w:rPr>
                <w:rFonts w:asciiTheme="minorHAnsi" w:hAnsiTheme="minorHAnsi" w:cstheme="minorHAnsi"/>
                <w:sz w:val="21"/>
                <w:szCs w:val="18"/>
                <w:highlight w:val="cyan"/>
                <w:lang w:val="en-US"/>
              </w:rPr>
              <w:t>16:00</w:t>
            </w: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>)</w:t>
            </w:r>
          </w:p>
          <w:p w14:paraId="4250BBF5" w14:textId="77777777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FC69B2" w:rsidRPr="00E36A21" w14:paraId="2E05DA9E" w14:textId="77777777" w:rsidTr="008442AA">
        <w:trPr>
          <w:cantSplit/>
          <w:trHeight w:val="453"/>
          <w:jc w:val="center"/>
        </w:trPr>
        <w:tc>
          <w:tcPr>
            <w:tcW w:w="10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EFD95E9" w14:textId="77777777" w:rsidR="00FC69B2" w:rsidRPr="00E36A21" w:rsidRDefault="00FC69B2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17:3</w:t>
            </w:r>
            <w:r w:rsidRPr="00E36A21"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0-</w:t>
            </w: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17:40</w:t>
            </w:r>
          </w:p>
        </w:tc>
        <w:tc>
          <w:tcPr>
            <w:tcW w:w="2511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C7B3777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highlight w:val="cyan"/>
                <w:lang w:val="en-US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</w:p>
        </w:tc>
        <w:tc>
          <w:tcPr>
            <w:tcW w:w="4820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E0B8FC6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highlight w:val="yellow"/>
                <w:lang w:val="en-US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</w:p>
        </w:tc>
        <w:tc>
          <w:tcPr>
            <w:tcW w:w="5244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C97539A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highlight w:val="yellow"/>
                <w:lang w:val="en-US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</w:p>
        </w:tc>
        <w:tc>
          <w:tcPr>
            <w:tcW w:w="3969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46F2F63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</w:p>
        </w:tc>
        <w:tc>
          <w:tcPr>
            <w:tcW w:w="2283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879A6EE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</w:tr>
      <w:tr w:rsidR="000C59CD" w:rsidRPr="00E36A21" w14:paraId="54125CC3" w14:textId="77777777" w:rsidTr="008442AA">
        <w:trPr>
          <w:cantSplit/>
          <w:trHeight w:val="231"/>
          <w:jc w:val="center"/>
        </w:trPr>
        <w:tc>
          <w:tcPr>
            <w:tcW w:w="10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3A51FAB" w14:textId="77777777" w:rsidR="00FC69B2" w:rsidRPr="00E36A21" w:rsidRDefault="00FC69B2" w:rsidP="00FC69B2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 xml:space="preserve">Q5 </w:t>
            </w:r>
          </w:p>
          <w:p w14:paraId="10BC99BF" w14:textId="77777777" w:rsidR="00FC69B2" w:rsidRPr="00E36A21" w:rsidRDefault="00FC69B2" w:rsidP="00FC69B2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</w:p>
          <w:p w14:paraId="432157BC" w14:textId="57BA7D8D" w:rsidR="00FC69B2" w:rsidRPr="00E36A21" w:rsidRDefault="00FC69B2" w:rsidP="00FC69B2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(17:40-</w:t>
            </w:r>
            <w:r w:rsidRPr="00EA2BAB"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19: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1</w:t>
            </w:r>
            <w:r w:rsidRPr="00EA2BAB"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0</w:t>
            </w: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)</w:t>
            </w:r>
          </w:p>
        </w:tc>
        <w:tc>
          <w:tcPr>
            <w:tcW w:w="137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D2E82AB" w14:textId="4DBE911F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712F9418" w14:textId="7437B003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666383A" w14:textId="17684CAB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22BD502" w14:textId="1751ED0D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95163E4" w14:textId="3CFFD6A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77B320C" w14:textId="0D15F2AE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C3BB23A" w14:textId="1E0BBB0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271EF61" w14:textId="4312CFC3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410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3E14C5C" w14:textId="7EE38185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55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77F93600" w14:textId="78ECCD04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28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E998F11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</w:tr>
      <w:tr w:rsidR="000C59CD" w:rsidRPr="00E36A21" w14:paraId="49FB639E" w14:textId="77777777" w:rsidTr="008442AA">
        <w:trPr>
          <w:cantSplit/>
          <w:trHeight w:val="5030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824459D" w14:textId="333216E5" w:rsidR="003420DC" w:rsidRPr="00E36A21" w:rsidRDefault="003420DC" w:rsidP="00FC69B2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</w:p>
        </w:tc>
        <w:tc>
          <w:tcPr>
            <w:tcW w:w="1377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83DF91D" w14:textId="77777777" w:rsidR="003420DC" w:rsidRDefault="003420DC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2C8ACF2A" w14:textId="77777777" w:rsidR="003420DC" w:rsidRDefault="003420DC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7FF79916" w14:textId="587C4A30" w:rsidR="00AA3AF0" w:rsidRPr="008442AA" w:rsidRDefault="00AA3AF0" w:rsidP="00AA3AF0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8442AA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6.2 New/Revised OAM</w:t>
            </w:r>
            <w:r w:rsidRPr="008442AA" w:rsidDel="00433878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 w:rsidRPr="008442AA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SIDs/WIDs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Cont.</w:t>
            </w:r>
          </w:p>
          <w:p w14:paraId="58B8EE15" w14:textId="77777777" w:rsidR="00AA3AF0" w:rsidRPr="008442AA" w:rsidRDefault="00AA3AF0" w:rsidP="00AA3AF0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8442AA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- 20 (6G-13)</w:t>
            </w:r>
          </w:p>
          <w:p w14:paraId="499276AB" w14:textId="77777777" w:rsidR="00AA3AF0" w:rsidRPr="008442AA" w:rsidRDefault="00AA3AF0" w:rsidP="00AA3AF0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8442AA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(90m)</w:t>
            </w:r>
          </w:p>
          <w:p w14:paraId="52C0EF4C" w14:textId="6D8A511A" w:rsidR="003420DC" w:rsidRPr="00E36A21" w:rsidRDefault="003420DC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1CBB3883" w14:textId="7A4BD883" w:rsidR="003420DC" w:rsidRPr="00D9259B" w:rsidRDefault="003420DC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48D049F4" w14:textId="77777777" w:rsidR="003420DC" w:rsidRDefault="003420DC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9B1EBCE" w14:textId="1954C9FA" w:rsidR="003420DC" w:rsidRDefault="003420DC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61B52615" w14:textId="77777777" w:rsidR="003420DC" w:rsidRPr="008442AA" w:rsidRDefault="003420DC" w:rsidP="00A91267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8442AA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6.20.8</w:t>
            </w:r>
          </w:p>
          <w:p w14:paraId="7D82D3AF" w14:textId="3678C2C9" w:rsidR="003420DC" w:rsidRPr="008442AA" w:rsidRDefault="003420DC" w:rsidP="00A91267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8442AA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MADCOL</w:t>
            </w:r>
            <w:r w:rsidR="00AA3AF0" w:rsidRPr="008442AA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Cont.</w:t>
            </w:r>
            <w:r w:rsidRPr="008442AA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- 9</w:t>
            </w:r>
          </w:p>
          <w:p w14:paraId="64D53091" w14:textId="7510482C" w:rsidR="003420DC" w:rsidRPr="008442AA" w:rsidRDefault="003420DC" w:rsidP="00A91267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8442AA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(</w:t>
            </w:r>
            <w:r w:rsidR="00AA3AF0" w:rsidRPr="008442AA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28/</w:t>
            </w:r>
            <w:r w:rsidRPr="008442AA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58m)</w:t>
            </w:r>
          </w:p>
          <w:p w14:paraId="682D399E" w14:textId="77777777" w:rsidR="003420DC" w:rsidRDefault="003420DC" w:rsidP="00A9126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39B039B1" w14:textId="1FC662F3" w:rsidR="003420DC" w:rsidRPr="003420DC" w:rsidRDefault="003420DC" w:rsidP="00FC69B2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3420D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6.20.9</w:t>
            </w:r>
          </w:p>
          <w:p w14:paraId="3E8786F0" w14:textId="2F816AE8" w:rsidR="003420DC" w:rsidRPr="003420DC" w:rsidRDefault="003420DC" w:rsidP="00FC69B2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proofErr w:type="spellStart"/>
            <w:r w:rsidRPr="003420D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EnExpo</w:t>
            </w:r>
            <w:proofErr w:type="spellEnd"/>
            <w:r w:rsidRPr="003420D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 xml:space="preserve"> - 7</w:t>
            </w:r>
          </w:p>
          <w:p w14:paraId="70507FEC" w14:textId="2215B7F7" w:rsidR="003420DC" w:rsidRPr="003420DC" w:rsidRDefault="003420DC" w:rsidP="00FC69B2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3420DC"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(</w:t>
            </w:r>
            <w:r w:rsidRPr="003420D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32/90m)</w:t>
            </w:r>
          </w:p>
          <w:p w14:paraId="5B487FA9" w14:textId="3EE1FDA4" w:rsidR="003420DC" w:rsidRDefault="003420DC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04465D8A" w14:textId="110E5D8B" w:rsidR="003420DC" w:rsidRPr="00E36A21" w:rsidRDefault="003420DC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C694810" w14:textId="77777777" w:rsidR="00CB420B" w:rsidRPr="00B6272B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6DFE798F" w14:textId="08890445" w:rsidR="00CB420B" w:rsidRPr="00B6272B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5</w:t>
            </w:r>
          </w:p>
          <w:p w14:paraId="1175D5AF" w14:textId="77777777" w:rsidR="00CB420B" w:rsidRPr="000B0D90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  <w:p w14:paraId="70934DF9" w14:textId="77777777" w:rsidR="00CB420B" w:rsidRPr="00FF12BB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(</w:t>
            </w:r>
            <w:r w:rsidRPr="0017007A">
              <w:rPr>
                <w:rFonts w:asciiTheme="minorHAnsi" w:hAnsiTheme="minorHAnsi" w:cstheme="minorHAnsi" w:hint="eastAsia"/>
                <w:bCs/>
                <w:sz w:val="21"/>
                <w:szCs w:val="21"/>
                <w:highlight w:val="yellow"/>
                <w:lang w:eastAsia="zh-CN"/>
              </w:rPr>
              <w:t>Open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)</w:t>
            </w:r>
          </w:p>
          <w:p w14:paraId="04E72452" w14:textId="50EE73C7" w:rsidR="003420DC" w:rsidRPr="00E0791F" w:rsidRDefault="003420DC" w:rsidP="00FC69B2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1A4AAE05" w14:textId="78668448" w:rsidR="003420DC" w:rsidRPr="00E36A21" w:rsidRDefault="003420DC" w:rsidP="00FC69B2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</w:p>
        </w:tc>
        <w:tc>
          <w:tcPr>
            <w:tcW w:w="1984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14D63EC" w14:textId="77777777" w:rsidR="003420DC" w:rsidRDefault="003420DC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>(Maintenance)</w:t>
            </w:r>
          </w:p>
          <w:p w14:paraId="54FD3F78" w14:textId="46C6CDA7" w:rsidR="005936D2" w:rsidRDefault="005936D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6.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4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Rel-1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CRs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–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5</w:t>
            </w:r>
          </w:p>
          <w:p w14:paraId="0A6A146B" w14:textId="78CFD7FD" w:rsidR="005936D2" w:rsidRDefault="005936D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6.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5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Rel-1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7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CRs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–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3</w:t>
            </w:r>
          </w:p>
          <w:p w14:paraId="589DF560" w14:textId="77777777" w:rsidR="005936D2" w:rsidRDefault="005936D2" w:rsidP="005936D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6.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Rel-1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8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CRs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–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16</w:t>
            </w:r>
          </w:p>
          <w:p w14:paraId="4379E026" w14:textId="40A90302" w:rsidR="003420DC" w:rsidRDefault="003420DC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45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m)</w:t>
            </w:r>
          </w:p>
          <w:p w14:paraId="1D170302" w14:textId="521DEFE1" w:rsidR="003420DC" w:rsidRDefault="003420DC" w:rsidP="00FC69B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</w:p>
          <w:p w14:paraId="61887CB4" w14:textId="3F29F9DF" w:rsidR="003420DC" w:rsidRDefault="003420DC" w:rsidP="00FC69B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16DB15C8" w14:textId="0F046432" w:rsidR="003420DC" w:rsidRDefault="003420DC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6.1 OAM Plenary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–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 w:rsidR="00C426E6">
              <w:rPr>
                <w:rFonts w:asciiTheme="minorHAnsi" w:hAnsiTheme="minorHAnsi" w:cstheme="minorHAnsi"/>
                <w:bCs/>
                <w:sz w:val="21"/>
                <w:szCs w:val="18"/>
              </w:rPr>
              <w:t>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1 </w:t>
            </w:r>
          </w:p>
          <w:p w14:paraId="38767702" w14:textId="1535B42F" w:rsidR="003420DC" w:rsidRDefault="003420DC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(</w:t>
            </w:r>
            <w:r w:rsidR="00C426E6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3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m)</w:t>
            </w:r>
          </w:p>
          <w:p w14:paraId="265C9581" w14:textId="77777777" w:rsidR="003420DC" w:rsidRDefault="003420DC" w:rsidP="00FC69B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</w:p>
          <w:p w14:paraId="5EE7B9C5" w14:textId="7ADC379A" w:rsidR="003420DC" w:rsidRDefault="00C426E6" w:rsidP="00C426E6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</w:pPr>
            <w:r w:rsidRPr="00FF12BB"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>Check status of (6G OAM SID)</w:t>
            </w:r>
          </w:p>
          <w:p w14:paraId="5D22FDF1" w14:textId="64C9A204" w:rsidR="003420DC" w:rsidRDefault="00C426E6" w:rsidP="00C426E6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r>
              <w:rPr>
                <w:rFonts w:asciiTheme="minorHAnsi" w:hAnsiTheme="minorHAnsi" w:cstheme="minorHAnsi" w:hint="eastAsia"/>
                <w:color w:val="000000" w:themeColor="text1"/>
                <w:sz w:val="20"/>
                <w:lang w:eastAsia="zh-CN"/>
              </w:rPr>
              <w:t>(</w:t>
            </w:r>
            <w:r w:rsidR="00384267"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30m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)</w:t>
            </w:r>
          </w:p>
          <w:p w14:paraId="7824B5C2" w14:textId="77777777" w:rsidR="00384267" w:rsidRDefault="00384267" w:rsidP="00C426E6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</w:p>
          <w:p w14:paraId="1B52E950" w14:textId="0123B0EC" w:rsidR="00384267" w:rsidRPr="00E36A21" w:rsidRDefault="00384267" w:rsidP="00C426E6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r>
              <w:rPr>
                <w:rFonts w:asciiTheme="minorHAnsi" w:hAnsiTheme="minorHAnsi" w:cstheme="minorHAnsi" w:hint="eastAsia"/>
                <w:color w:val="000000" w:themeColor="text1"/>
                <w:sz w:val="20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close before 19:25)</w:t>
            </w:r>
          </w:p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34C3D4D5" w14:textId="77777777" w:rsidR="00CB420B" w:rsidRPr="00B6272B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57C8D056" w14:textId="189AB656" w:rsidR="00CB420B" w:rsidRPr="00B6272B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5</w:t>
            </w:r>
          </w:p>
          <w:p w14:paraId="4DED4EBB" w14:textId="77777777" w:rsidR="00CB420B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23F22D75" w14:textId="77777777" w:rsidR="00CB420B" w:rsidRPr="000B0D90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  <w:p w14:paraId="1CC6ACF6" w14:textId="77777777" w:rsidR="00CB420B" w:rsidRPr="00FF12BB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(</w:t>
            </w:r>
            <w:r w:rsidRPr="0017007A">
              <w:rPr>
                <w:rFonts w:asciiTheme="minorHAnsi" w:hAnsiTheme="minorHAnsi" w:cstheme="minorHAnsi" w:hint="eastAsia"/>
                <w:bCs/>
                <w:sz w:val="21"/>
                <w:szCs w:val="21"/>
                <w:highlight w:val="yellow"/>
                <w:lang w:eastAsia="zh-CN"/>
              </w:rPr>
              <w:t>Open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)</w:t>
            </w:r>
          </w:p>
          <w:p w14:paraId="2326DF1B" w14:textId="0B757987" w:rsidR="003420DC" w:rsidRPr="00E36A21" w:rsidRDefault="003420DC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10DBA0A3" w14:textId="171BDE2B" w:rsidR="003420DC" w:rsidRPr="00E36A21" w:rsidRDefault="003420DC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D2DF075" w14:textId="77777777" w:rsidR="00051D7B" w:rsidRPr="0089031A" w:rsidRDefault="00051D7B" w:rsidP="00051D7B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366E6875" w14:textId="361C0B24" w:rsidR="00051D7B" w:rsidRDefault="00051D7B" w:rsidP="00051D7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 xml:space="preserve"> (Maintenance)</w:t>
            </w:r>
          </w:p>
          <w:p w14:paraId="6CE43BBE" w14:textId="77777777" w:rsidR="00AA3AF0" w:rsidRDefault="00AA3AF0" w:rsidP="00051D7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7BDD3CD8" w14:textId="05DF7F03" w:rsidR="003420DC" w:rsidRPr="00295F0D" w:rsidRDefault="003420DC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</w:t>
            </w:r>
          </w:p>
          <w:p w14:paraId="69B489C6" w14:textId="3FD48BE4" w:rsidR="003420DC" w:rsidRPr="00E36A21" w:rsidRDefault="00051D7B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 w:eastAsia="zh-CN"/>
              </w:rPr>
            </w:pPr>
            <w:r w:rsidRPr="00051D7B">
              <w:rPr>
                <w:rFonts w:asciiTheme="minorHAnsi" w:hAnsiTheme="minorHAnsi" w:cstheme="minorHAnsi" w:hint="eastAsia"/>
                <w:i/>
                <w:iCs/>
                <w:sz w:val="24"/>
                <w:szCs w:val="24"/>
                <w:lang w:val="en-US" w:eastAsia="zh-CN"/>
              </w:rPr>
              <w:t>(</w:t>
            </w:r>
            <w:r w:rsidRPr="00051D7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 w:eastAsia="zh-CN"/>
              </w:rPr>
              <w:t>Offline)</w:t>
            </w: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6F742051" w14:textId="68599E46" w:rsidR="003420DC" w:rsidRPr="00E36A21" w:rsidRDefault="003420DC" w:rsidP="00FC69B2">
            <w:pPr>
              <w:pStyle w:val="TAH"/>
              <w:rPr>
                <w:rFonts w:asciiTheme="minorHAnsi" w:hAnsiTheme="minorHAnsi" w:cstheme="minorHAnsi"/>
                <w:b w:val="0"/>
                <w:sz w:val="24"/>
                <w:szCs w:val="24"/>
                <w:highlight w:val="cyan"/>
                <w:lang w:val="en-US" w:eastAsia="zh-CN"/>
              </w:rPr>
            </w:pPr>
          </w:p>
        </w:tc>
        <w:tc>
          <w:tcPr>
            <w:tcW w:w="228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508B457" w14:textId="77777777" w:rsidR="003420DC" w:rsidRPr="00E36A21" w:rsidRDefault="003420DC" w:rsidP="00FC69B2">
            <w:pPr>
              <w:pStyle w:val="TAH"/>
              <w:jc w:val="left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</w:tr>
      <w:tr w:rsidR="000C59CD" w:rsidRPr="00E36A21" w14:paraId="72FA18A3" w14:textId="77777777" w:rsidTr="008442AA">
        <w:trPr>
          <w:cantSplit/>
          <w:trHeight w:val="1224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26D2F56" w14:textId="77777777" w:rsidR="003420DC" w:rsidRPr="00E36A21" w:rsidRDefault="003420DC" w:rsidP="00FC69B2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</w:p>
        </w:tc>
        <w:tc>
          <w:tcPr>
            <w:tcW w:w="137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4A6DE4F" w14:textId="77777777" w:rsidR="003420DC" w:rsidRPr="00E36A21" w:rsidRDefault="003420DC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2787CC9" w14:textId="009C3B98" w:rsidR="003420DC" w:rsidRPr="00E36A21" w:rsidRDefault="003420DC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</w:tc>
        <w:tc>
          <w:tcPr>
            <w:tcW w:w="482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7C1DDA0" w14:textId="1578F8D4" w:rsidR="00CB420B" w:rsidRDefault="003420DC" w:rsidP="00FC69B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</w:pPr>
            <w:r w:rsidRPr="00040B8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 xml:space="preserve">STOP at </w:t>
            </w:r>
            <w:r w:rsidR="006A27D4" w:rsidRPr="00040B8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1</w:t>
            </w:r>
            <w:r w:rsidR="006A27D4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8</w:t>
            </w:r>
            <w:r w:rsidRPr="00040B8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:</w:t>
            </w:r>
            <w:r w:rsidR="006A27D4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4</w:t>
            </w:r>
            <w:r w:rsidRPr="00040B8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0</w:t>
            </w:r>
            <w:r w:rsidR="00177758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 xml:space="preserve"> </w:t>
            </w:r>
          </w:p>
          <w:p w14:paraId="73581BA2" w14:textId="5CEEAA57" w:rsidR="003420DC" w:rsidRPr="00E34742" w:rsidRDefault="00177758" w:rsidP="00E3474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Self-funded social</w:t>
            </w:r>
            <w:r w:rsidR="00AA3AF0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 xml:space="preserve"> </w:t>
            </w: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544D4E2" w14:textId="77777777" w:rsidR="003420DC" w:rsidRPr="0089031A" w:rsidRDefault="003420DC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CA7A970" w14:textId="77777777" w:rsidR="003420DC" w:rsidRPr="0089031A" w:rsidRDefault="003420DC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16291648" w14:textId="0C5ADFB5" w:rsidR="003420DC" w:rsidRPr="0089031A" w:rsidRDefault="003420DC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</w:tc>
        <w:tc>
          <w:tcPr>
            <w:tcW w:w="241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41488885" w14:textId="77777777" w:rsidR="003420DC" w:rsidRPr="00E36A21" w:rsidRDefault="003420DC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16AA3148" w14:textId="77777777" w:rsidR="003420DC" w:rsidRPr="00E36A21" w:rsidRDefault="003420DC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28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A315E44" w14:textId="77777777" w:rsidR="003420DC" w:rsidRPr="00E36A21" w:rsidRDefault="003420DC" w:rsidP="00FC69B2">
            <w:pPr>
              <w:pStyle w:val="TAH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</w:tr>
      <w:tr w:rsidR="00FC69B2" w:rsidRPr="00E36A21" w14:paraId="01488F73" w14:textId="77777777" w:rsidTr="001E128F">
        <w:trPr>
          <w:cantSplit/>
          <w:trHeight w:val="624"/>
          <w:jc w:val="center"/>
        </w:trPr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  <w:vAlign w:val="center"/>
          </w:tcPr>
          <w:p w14:paraId="08B735F2" w14:textId="2CBAF8CD" w:rsidR="00FC69B2" w:rsidRPr="00E36A21" w:rsidRDefault="00FC69B2" w:rsidP="00605987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  <w:t>Meeting room</w:t>
            </w:r>
            <w:r w:rsidR="00C96A63"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  <w:t xml:space="preserve"> </w:t>
            </w:r>
          </w:p>
        </w:tc>
        <w:tc>
          <w:tcPr>
            <w:tcW w:w="18827" w:type="dxa"/>
            <w:gridSpan w:val="1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  <w:vAlign w:val="center"/>
          </w:tcPr>
          <w:p w14:paraId="354F5B2E" w14:textId="4B21B518" w:rsidR="00FC69B2" w:rsidRPr="00C93CB0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</w:pPr>
            <w:r w:rsidRPr="00C93CB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Plenary: </w:t>
            </w:r>
            <w:r w:rsidR="00967611" w:rsidRPr="0096761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Houston Ballroom C (Convention Center, 3rd Floor)</w:t>
            </w:r>
          </w:p>
          <w:p w14:paraId="24AA4252" w14:textId="7FBD2896" w:rsidR="00FC69B2" w:rsidRPr="00C93CB0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</w:pPr>
            <w:r w:rsidRPr="00C93CB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Main (OAM):</w:t>
            </w:r>
            <w:r w:rsidRPr="00C93CB0">
              <w:rPr>
                <w:rFonts w:ascii="Times New Roman" w:hAnsi="Times New Roman"/>
                <w:sz w:val="20"/>
              </w:rPr>
              <w:t xml:space="preserve"> </w:t>
            </w:r>
            <w:r w:rsidR="00967611" w:rsidRPr="0096761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Houston Ballroom C (Convention Center, 3rd Floor)</w:t>
            </w:r>
          </w:p>
          <w:p w14:paraId="4069D5B8" w14:textId="13F4A69E" w:rsidR="00FC69B2" w:rsidRPr="00C93CB0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</w:pPr>
            <w:r w:rsidRPr="00C93CB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CH SWG: </w:t>
            </w:r>
            <w:r w:rsidR="00A03D04" w:rsidRPr="00A03D0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Majestic 7 (Hotel, 37th Floor)</w:t>
            </w:r>
          </w:p>
          <w:p w14:paraId="0D2C8DCC" w14:textId="5A25AC01" w:rsidR="00FC69B2" w:rsidRPr="0057693E" w:rsidRDefault="00FC69B2" w:rsidP="00FC69B2">
            <w:pPr>
              <w:pStyle w:val="TAH"/>
              <w:rPr>
                <w:rFonts w:asciiTheme="minorHAnsi" w:hAnsiTheme="minorHAnsi" w:cstheme="minorHAnsi"/>
                <w:b w:val="0"/>
                <w:szCs w:val="18"/>
              </w:rPr>
            </w:pPr>
            <w:r w:rsidRPr="00C93CB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OAM breakout: </w:t>
            </w:r>
            <w:r w:rsidR="00A03D04" w:rsidRPr="00A03D0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Majestic 3 (Hotel, 37th Floor)</w:t>
            </w:r>
          </w:p>
        </w:tc>
      </w:tr>
    </w:tbl>
    <w:p w14:paraId="57B3D511" w14:textId="77777777" w:rsidR="00C50610" w:rsidRPr="00E36A21" w:rsidRDefault="00C50610" w:rsidP="00C50610">
      <w:pPr>
        <w:spacing w:after="160" w:line="259" w:lineRule="auto"/>
        <w:rPr>
          <w:rFonts w:asciiTheme="minorHAnsi" w:hAnsiTheme="minorHAnsi" w:cstheme="minorHAnsi"/>
          <w:color w:val="000000" w:themeColor="text1"/>
        </w:rPr>
      </w:pPr>
    </w:p>
    <w:p w14:paraId="2901C00D" w14:textId="77777777" w:rsidR="00C50610" w:rsidRPr="00E36A21" w:rsidRDefault="00C50610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E36A21">
        <w:rPr>
          <w:rFonts w:asciiTheme="minorHAnsi" w:eastAsia="MS Mincho" w:hAnsiTheme="minorHAnsi" w:cstheme="minorHAnsi"/>
          <w:color w:val="000000" w:themeColor="text1"/>
          <w:highlight w:val="yellow"/>
          <w:lang w:eastAsia="zh-CN"/>
        </w:rPr>
        <w:t xml:space="preserve">(*) 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Note 1: Time indication above is local time </w:t>
      </w:r>
    </w:p>
    <w:p w14:paraId="43316D9E" w14:textId="77777777" w:rsidR="00C50610" w:rsidRPr="00E36A21" w:rsidRDefault="00C50610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lang w:eastAsia="zh-CN"/>
        </w:rPr>
      </w:pPr>
      <w:r w:rsidRPr="00E36A21">
        <w:rPr>
          <w:rFonts w:asciiTheme="minorHAnsi" w:hAnsiTheme="minorHAnsi" w:cstheme="minorHAnsi"/>
          <w:b/>
          <w:color w:val="000000" w:themeColor="text1"/>
          <w:lang w:eastAsia="zh-CN"/>
        </w:rPr>
        <w:t>Colour</w:t>
      </w:r>
      <w:r w:rsidRPr="00E36A21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E36A21">
        <w:rPr>
          <w:rFonts w:asciiTheme="minorHAnsi" w:hAnsiTheme="minorHAnsi" w:cstheme="minorHAnsi"/>
          <w:b/>
          <w:color w:val="000000" w:themeColor="text1"/>
          <w:lang w:eastAsia="zh-CN"/>
        </w:rPr>
        <w:t xml:space="preserve">code: </w:t>
      </w:r>
    </w:p>
    <w:p w14:paraId="5A471765" w14:textId="7CDBA155" w:rsidR="00C50610" w:rsidRDefault="00C50610" w:rsidP="00C50610">
      <w:pPr>
        <w:spacing w:after="160" w:line="259" w:lineRule="auto"/>
        <w:ind w:firstLine="720"/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</w:pPr>
      <w:r w:rsidRPr="00E36A21">
        <w:rPr>
          <w:rFonts w:asciiTheme="minorHAnsi" w:hAnsiTheme="minorHAnsi" w:cstheme="minorHAnsi"/>
          <w:b/>
          <w:color w:val="00B0F0"/>
          <w:highlight w:val="yellow"/>
          <w:lang w:eastAsia="zh-CN"/>
        </w:rPr>
        <w:t>blue</w:t>
      </w:r>
      <w:r w:rsidRPr="00E36A21">
        <w:rPr>
          <w:rFonts w:asciiTheme="minorHAnsi" w:hAnsiTheme="minorHAnsi" w:cstheme="minorHAnsi"/>
          <w:b/>
          <w:color w:val="5B9BD5" w:themeColor="accent1"/>
          <w:highlight w:val="yellow"/>
          <w:lang w:eastAsia="zh-CN"/>
        </w:rPr>
        <w:t xml:space="preserve"> - 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not enough time allocated according to TU plan requested by rapporteur</w:t>
      </w:r>
    </w:p>
    <w:p w14:paraId="2590CEAF" w14:textId="3D7DDEBC" w:rsidR="00B7427E" w:rsidRDefault="00A61AA9" w:rsidP="00C50610">
      <w:pPr>
        <w:spacing w:after="160" w:line="259" w:lineRule="auto"/>
        <w:ind w:firstLine="720"/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</w:pPr>
      <w:r>
        <w:rPr>
          <w:rFonts w:asciiTheme="minorHAnsi" w:hAnsiTheme="minorHAnsi" w:cstheme="minorHAnsi" w:hint="eastAsia"/>
          <w:b/>
          <w:color w:val="FF0000"/>
          <w:highlight w:val="yellow"/>
          <w:lang w:eastAsia="zh-CN"/>
        </w:rPr>
        <w:t>red</w:t>
      </w:r>
      <w:r w:rsidR="00B7427E" w:rsidRPr="00B7427E">
        <w:rPr>
          <w:rFonts w:asciiTheme="minorHAnsi" w:hAnsiTheme="minorHAnsi" w:cstheme="minorHAnsi"/>
          <w:b/>
          <w:color w:val="FF0000"/>
          <w:highlight w:val="yellow"/>
          <w:lang w:eastAsia="zh-CN"/>
        </w:rPr>
        <w:t xml:space="preserve"> </w:t>
      </w:r>
      <w:r w:rsidR="00B7427E" w:rsidRPr="00E36A21">
        <w:rPr>
          <w:rFonts w:asciiTheme="minorHAnsi" w:hAnsiTheme="minorHAnsi" w:cstheme="minorHAnsi"/>
          <w:b/>
          <w:color w:val="5B9BD5" w:themeColor="accent1"/>
          <w:highlight w:val="yellow"/>
          <w:lang w:eastAsia="zh-CN"/>
        </w:rPr>
        <w:t>-</w:t>
      </w:r>
      <w:r w:rsidR="00B7427E">
        <w:rPr>
          <w:rFonts w:asciiTheme="minorHAnsi" w:hAnsiTheme="minorHAnsi" w:cstheme="minorHAnsi"/>
          <w:b/>
          <w:color w:val="5B9BD5" w:themeColor="accent1"/>
          <w:highlight w:val="yellow"/>
          <w:lang w:eastAsia="zh-CN"/>
        </w:rPr>
        <w:t xml:space="preserve"> </w:t>
      </w:r>
      <w:r w:rsidR="00B7427E" w:rsidRPr="00B7427E">
        <w:rPr>
          <w:rFonts w:asciiTheme="minorHAnsi" w:hAnsiTheme="minorHAnsi" w:cstheme="minorHAnsi"/>
          <w:b/>
          <w:highlight w:val="yellow"/>
          <w:lang w:eastAsia="zh-CN"/>
        </w:rPr>
        <w:t>more time allocated compared with TU plan requested by rapporteur</w:t>
      </w:r>
    </w:p>
    <w:p w14:paraId="74596517" w14:textId="77777777" w:rsidR="00C50610" w:rsidRPr="00E36A21" w:rsidRDefault="00C50610" w:rsidP="00C50610">
      <w:pPr>
        <w:spacing w:after="160" w:line="259" w:lineRule="auto"/>
        <w:ind w:firstLine="720"/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E36A21">
        <w:rPr>
          <w:rFonts w:asciiTheme="minorHAnsi" w:hAnsiTheme="minorHAnsi" w:cstheme="minorHAnsi"/>
          <w:b/>
          <w:bCs/>
          <w:sz w:val="21"/>
          <w:szCs w:val="21"/>
          <w:shd w:val="clear" w:color="auto" w:fill="BDD6EE" w:themeFill="accent1" w:themeFillTint="66"/>
        </w:rPr>
        <w:t>text background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– to be continued in </w:t>
      </w:r>
      <w:proofErr w:type="spellStart"/>
      <w:r w:rsidRPr="00E36A21">
        <w:rPr>
          <w:rFonts w:asciiTheme="minorHAnsi" w:hAnsiTheme="minorHAnsi" w:cstheme="minorHAnsi"/>
          <w:b/>
          <w:color w:val="000000" w:themeColor="text1"/>
          <w:highlight w:val="yellow"/>
        </w:rPr>
        <w:t>followup</w:t>
      </w:r>
      <w:proofErr w:type="spellEnd"/>
      <w:r w:rsidRPr="00E36A21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sessions.</w:t>
      </w:r>
    </w:p>
    <w:p w14:paraId="278FC5D5" w14:textId="7BCD5B3F" w:rsidR="00C50610" w:rsidRDefault="00C50610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highlight w:val="yellow"/>
        </w:rPr>
      </w:pPr>
      <w:bookmarkStart w:id="27" w:name="_Hlk206600162"/>
    </w:p>
    <w:p w14:paraId="36A89059" w14:textId="53773335" w:rsidR="00372DAB" w:rsidRPr="00E36A21" w:rsidRDefault="00372DAB" w:rsidP="00372DAB">
      <w:pPr>
        <w:spacing w:after="160" w:line="259" w:lineRule="auto"/>
        <w:rPr>
          <w:rFonts w:asciiTheme="minorHAnsi" w:hAnsiTheme="minorHAnsi" w:cstheme="minorHAnsi"/>
          <w:b/>
          <w:color w:val="000000" w:themeColor="text1"/>
        </w:rPr>
      </w:pP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TU reference for Rel-</w:t>
      </w:r>
      <w:r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20 5GA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 xml:space="preserve"> topics (S5-2</w:t>
      </w:r>
      <w:r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5</w:t>
      </w:r>
      <w:r w:rsidR="009E73A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50</w:t>
      </w:r>
      <w:r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0</w:t>
      </w:r>
      <w:r w:rsidR="00E1764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6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)</w:t>
      </w:r>
    </w:p>
    <w:tbl>
      <w:tblPr>
        <w:tblW w:w="39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8"/>
        <w:gridCol w:w="1308"/>
        <w:gridCol w:w="1308"/>
      </w:tblGrid>
      <w:tr w:rsidR="00372DAB" w:rsidRPr="00F87F43" w14:paraId="28A3E36F" w14:textId="77777777" w:rsidTr="006E1280">
        <w:trPr>
          <w:trHeight w:val="1404"/>
        </w:trPr>
        <w:tc>
          <w:tcPr>
            <w:tcW w:w="1308" w:type="dxa"/>
            <w:shd w:val="clear" w:color="000000" w:fill="AEAAAA"/>
            <w:vAlign w:val="center"/>
            <w:hideMark/>
          </w:tcPr>
          <w:p w14:paraId="401E60E8" w14:textId="77777777" w:rsidR="00372DAB" w:rsidRPr="00F87F43" w:rsidRDefault="00372DAB" w:rsidP="006E1280">
            <w:pPr>
              <w:spacing w:after="0"/>
              <w:jc w:val="center"/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Abbr.</w:t>
            </w:r>
          </w:p>
        </w:tc>
        <w:tc>
          <w:tcPr>
            <w:tcW w:w="1308" w:type="dxa"/>
            <w:shd w:val="clear" w:color="000000" w:fill="AEAAAA"/>
            <w:vAlign w:val="center"/>
          </w:tcPr>
          <w:p w14:paraId="68787414" w14:textId="09FF823C" w:rsidR="00372DAB" w:rsidRPr="00F87F43" w:rsidRDefault="00E17641" w:rsidP="006E1280">
            <w:pPr>
              <w:spacing w:after="0"/>
              <w:jc w:val="center"/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Del="00E17641">
              <w:rPr>
                <w:rFonts w:ascii="Calibri" w:eastAsia="DengXian" w:hAnsi="Calibri" w:cs="Calibri"/>
                <w:b/>
                <w:bCs/>
                <w:sz w:val="21"/>
                <w:szCs w:val="21"/>
              </w:rPr>
              <w:t xml:space="preserve"> </w:t>
            </w:r>
            <w:r w:rsidR="00372DAB" w:rsidRPr="00F87F43">
              <w:rPr>
                <w:rFonts w:ascii="Calibri" w:eastAsia="DengXian" w:hAnsi="Calibri" w:cs="Calibri"/>
                <w:b/>
                <w:bCs/>
                <w:sz w:val="21"/>
                <w:szCs w:val="21"/>
              </w:rPr>
              <w:t>SA5#1</w:t>
            </w:r>
            <w:r w:rsidR="00372DAB">
              <w:rPr>
                <w:rFonts w:ascii="Calibri" w:eastAsia="DengXian" w:hAnsi="Calibri" w:cs="Calibri"/>
                <w:b/>
                <w:bCs/>
                <w:sz w:val="21"/>
                <w:szCs w:val="21"/>
              </w:rPr>
              <w:t>6</w:t>
            </w:r>
            <w:r w:rsidR="009E73A1">
              <w:rPr>
                <w:rFonts w:ascii="Calibri" w:eastAsia="DengXian" w:hAnsi="Calibri" w:cs="Calibri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308" w:type="dxa"/>
            <w:shd w:val="clear" w:color="000000" w:fill="AEAAAA"/>
          </w:tcPr>
          <w:p w14:paraId="700A0E43" w14:textId="77777777" w:rsidR="00372DAB" w:rsidRPr="00F87F43" w:rsidRDefault="00372DAB" w:rsidP="006E1280">
            <w:pPr>
              <w:spacing w:after="0"/>
              <w:jc w:val="center"/>
              <w:rPr>
                <w:rFonts w:ascii="Calibri" w:eastAsia="DengXian" w:hAnsi="Calibri" w:cs="Calibri"/>
                <w:b/>
                <w:bCs/>
                <w:sz w:val="21"/>
                <w:szCs w:val="21"/>
              </w:rPr>
            </w:pPr>
          </w:p>
          <w:p w14:paraId="4CD208DD" w14:textId="77777777" w:rsidR="00372DAB" w:rsidRPr="00F87F43" w:rsidRDefault="00372DAB" w:rsidP="006E1280">
            <w:pPr>
              <w:spacing w:after="0"/>
              <w:jc w:val="center"/>
              <w:rPr>
                <w:rFonts w:ascii="Calibri" w:eastAsia="DengXian" w:hAnsi="Calibri" w:cs="Calibri"/>
                <w:b/>
                <w:bCs/>
                <w:sz w:val="21"/>
                <w:szCs w:val="21"/>
              </w:rPr>
            </w:pPr>
          </w:p>
          <w:p w14:paraId="30AAEF1C" w14:textId="77777777" w:rsidR="00372DAB" w:rsidRPr="00F87F43" w:rsidRDefault="00372DAB" w:rsidP="006E1280">
            <w:pPr>
              <w:spacing w:after="0"/>
              <w:jc w:val="center"/>
              <w:rPr>
                <w:rFonts w:ascii="Calibri" w:eastAsia="DengXian" w:hAnsi="Calibri" w:cs="Calibri"/>
                <w:b/>
                <w:bCs/>
                <w:sz w:val="21"/>
                <w:szCs w:val="21"/>
                <w:lang w:eastAsia="zh-CN"/>
              </w:rPr>
            </w:pPr>
            <w:r w:rsidRPr="00F87F43">
              <w:rPr>
                <w:rFonts w:ascii="Calibri" w:eastAsia="DengXian" w:hAnsi="Calibri" w:cs="Calibri"/>
                <w:b/>
                <w:bCs/>
                <w:sz w:val="21"/>
                <w:szCs w:val="21"/>
                <w:lang w:eastAsia="zh-CN"/>
              </w:rPr>
              <w:t>In minutes</w:t>
            </w:r>
          </w:p>
        </w:tc>
      </w:tr>
      <w:tr w:rsidR="001B750C" w:rsidRPr="00D51C9E" w14:paraId="6DC937EA" w14:textId="77777777" w:rsidTr="006E1280">
        <w:trPr>
          <w:trHeight w:val="291"/>
        </w:trPr>
        <w:tc>
          <w:tcPr>
            <w:tcW w:w="1308" w:type="dxa"/>
            <w:shd w:val="clear" w:color="000000" w:fill="4472C4"/>
            <w:hideMark/>
          </w:tcPr>
          <w:p w14:paraId="3258E022" w14:textId="112FC3D4" w:rsidR="001B750C" w:rsidRPr="00F87F43" w:rsidRDefault="001B750C" w:rsidP="001B750C">
            <w:pPr>
              <w:spacing w:after="0"/>
              <w:jc w:val="center"/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IDM</w:t>
            </w:r>
          </w:p>
        </w:tc>
        <w:tc>
          <w:tcPr>
            <w:tcW w:w="1308" w:type="dxa"/>
            <w:shd w:val="clear" w:color="000000" w:fill="4472C4"/>
          </w:tcPr>
          <w:p w14:paraId="169B44C8" w14:textId="594D04C9" w:rsidR="001B750C" w:rsidRPr="000C4B9D" w:rsidRDefault="001B750C" w:rsidP="001B750C">
            <w:pPr>
              <w:spacing w:after="0"/>
              <w:jc w:val="center"/>
              <w:rPr>
                <w:rFonts w:ascii="Calibri" w:eastAsia="DengXian" w:hAnsi="Calibri" w:cs="Calibri"/>
                <w:bCs/>
                <w:color w:val="000000"/>
                <w:lang w:val="en-US" w:eastAsia="zh-CN"/>
              </w:rPr>
            </w:pPr>
            <w:r w:rsidRPr="004F34A9">
              <w:t>1</w:t>
            </w:r>
          </w:p>
        </w:tc>
        <w:tc>
          <w:tcPr>
            <w:tcW w:w="1308" w:type="dxa"/>
            <w:shd w:val="clear" w:color="000000" w:fill="4472C4"/>
          </w:tcPr>
          <w:p w14:paraId="5DAA6A9F" w14:textId="78FF940B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90</w:t>
            </w:r>
          </w:p>
        </w:tc>
      </w:tr>
      <w:tr w:rsidR="001B750C" w:rsidRPr="00D51C9E" w14:paraId="31FEED46" w14:textId="77777777" w:rsidTr="006E1280">
        <w:trPr>
          <w:trHeight w:val="50"/>
        </w:trPr>
        <w:tc>
          <w:tcPr>
            <w:tcW w:w="1308" w:type="dxa"/>
            <w:shd w:val="clear" w:color="000000" w:fill="4472C4"/>
            <w:hideMark/>
          </w:tcPr>
          <w:p w14:paraId="5B730A43" w14:textId="5648BB82" w:rsidR="001B750C" w:rsidRPr="00F87F43" w:rsidRDefault="001B750C" w:rsidP="001B750C">
            <w:pPr>
              <w:spacing w:after="0"/>
              <w:jc w:val="center"/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AIML</w:t>
            </w:r>
          </w:p>
        </w:tc>
        <w:tc>
          <w:tcPr>
            <w:tcW w:w="1308" w:type="dxa"/>
            <w:shd w:val="clear" w:color="000000" w:fill="4472C4"/>
          </w:tcPr>
          <w:p w14:paraId="675D88B9" w14:textId="53981C78" w:rsidR="001B750C" w:rsidRPr="000C4B9D" w:rsidRDefault="001B750C" w:rsidP="001B750C">
            <w:pPr>
              <w:spacing w:after="0"/>
              <w:jc w:val="center"/>
              <w:rPr>
                <w:rFonts w:ascii="Calibri" w:eastAsia="DengXian" w:hAnsi="Calibri" w:cs="Calibri"/>
                <w:bCs/>
                <w:color w:val="000000"/>
                <w:lang w:val="en-US" w:eastAsia="zh-CN"/>
              </w:rPr>
            </w:pPr>
            <w:r w:rsidRPr="004F34A9">
              <w:t>1</w:t>
            </w:r>
          </w:p>
        </w:tc>
        <w:tc>
          <w:tcPr>
            <w:tcW w:w="1308" w:type="dxa"/>
            <w:shd w:val="clear" w:color="000000" w:fill="4472C4"/>
          </w:tcPr>
          <w:p w14:paraId="0A531FFD" w14:textId="397E3253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90</w:t>
            </w:r>
          </w:p>
        </w:tc>
      </w:tr>
      <w:tr w:rsidR="001B750C" w:rsidRPr="00D51C9E" w14:paraId="77A207FC" w14:textId="77777777" w:rsidTr="006E1280">
        <w:trPr>
          <w:trHeight w:val="274"/>
        </w:trPr>
        <w:tc>
          <w:tcPr>
            <w:tcW w:w="1308" w:type="dxa"/>
            <w:shd w:val="clear" w:color="000000" w:fill="4472C4"/>
            <w:hideMark/>
          </w:tcPr>
          <w:p w14:paraId="1BE17165" w14:textId="3A78FC1F" w:rsidR="001B750C" w:rsidRPr="00F87F43" w:rsidRDefault="001B750C" w:rsidP="001B750C">
            <w:pPr>
              <w:spacing w:after="0"/>
              <w:jc w:val="center"/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NDT</w:t>
            </w:r>
          </w:p>
        </w:tc>
        <w:tc>
          <w:tcPr>
            <w:tcW w:w="1308" w:type="dxa"/>
            <w:shd w:val="clear" w:color="000000" w:fill="4472C4"/>
          </w:tcPr>
          <w:p w14:paraId="32C7F6CD" w14:textId="12F77A19" w:rsidR="001B750C" w:rsidRPr="000C4B9D" w:rsidRDefault="001B750C" w:rsidP="001B750C">
            <w:pPr>
              <w:spacing w:after="0"/>
              <w:jc w:val="center"/>
              <w:rPr>
                <w:rFonts w:ascii="Calibri" w:eastAsia="DengXian" w:hAnsi="Calibri" w:cs="Calibri"/>
                <w:bCs/>
                <w:color w:val="000000"/>
                <w:lang w:val="en-US" w:eastAsia="zh-CN"/>
              </w:rPr>
            </w:pPr>
            <w:r>
              <w:t>1</w:t>
            </w:r>
          </w:p>
        </w:tc>
        <w:tc>
          <w:tcPr>
            <w:tcW w:w="1308" w:type="dxa"/>
            <w:shd w:val="clear" w:color="000000" w:fill="4472C4"/>
          </w:tcPr>
          <w:p w14:paraId="3C53D869" w14:textId="528AD9AF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90</w:t>
            </w:r>
          </w:p>
        </w:tc>
      </w:tr>
      <w:tr w:rsidR="001B750C" w:rsidRPr="00D51C9E" w14:paraId="270BA3B2" w14:textId="77777777" w:rsidTr="006E1280">
        <w:trPr>
          <w:trHeight w:val="140"/>
        </w:trPr>
        <w:tc>
          <w:tcPr>
            <w:tcW w:w="1308" w:type="dxa"/>
            <w:shd w:val="clear" w:color="000000" w:fill="4472C4"/>
            <w:hideMark/>
          </w:tcPr>
          <w:p w14:paraId="1E195891" w14:textId="47F979FF" w:rsidR="001B750C" w:rsidRPr="00F87F43" w:rsidRDefault="001B750C" w:rsidP="001B750C">
            <w:pPr>
              <w:spacing w:after="0"/>
              <w:jc w:val="center"/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SBMA</w:t>
            </w:r>
          </w:p>
        </w:tc>
        <w:tc>
          <w:tcPr>
            <w:tcW w:w="1308" w:type="dxa"/>
            <w:shd w:val="clear" w:color="000000" w:fill="4472C4"/>
          </w:tcPr>
          <w:p w14:paraId="4D677CA1" w14:textId="633A68EC" w:rsidR="001B750C" w:rsidRPr="000C4B9D" w:rsidRDefault="001B750C" w:rsidP="001B750C">
            <w:pPr>
              <w:spacing w:after="0"/>
              <w:jc w:val="center"/>
              <w:rPr>
                <w:rFonts w:ascii="Calibri" w:eastAsia="DengXian" w:hAnsi="Calibri" w:cs="Calibri"/>
                <w:bCs/>
                <w:color w:val="000000"/>
                <w:lang w:val="en-US" w:eastAsia="zh-CN"/>
              </w:rPr>
            </w:pPr>
            <w:r w:rsidRPr="004F34A9">
              <w:t>1</w:t>
            </w:r>
          </w:p>
        </w:tc>
        <w:tc>
          <w:tcPr>
            <w:tcW w:w="1308" w:type="dxa"/>
            <w:shd w:val="clear" w:color="000000" w:fill="4472C4"/>
          </w:tcPr>
          <w:p w14:paraId="1625110C" w14:textId="7F25E77C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90</w:t>
            </w:r>
          </w:p>
        </w:tc>
      </w:tr>
      <w:tr w:rsidR="001B750C" w:rsidRPr="00D51C9E" w14:paraId="207FE065" w14:textId="77777777" w:rsidTr="006E1280">
        <w:trPr>
          <w:trHeight w:val="158"/>
        </w:trPr>
        <w:tc>
          <w:tcPr>
            <w:tcW w:w="1308" w:type="dxa"/>
            <w:shd w:val="clear" w:color="000000" w:fill="4472C4"/>
            <w:hideMark/>
          </w:tcPr>
          <w:p w14:paraId="0493AF32" w14:textId="0A775D07" w:rsidR="001B750C" w:rsidRPr="00F87F43" w:rsidRDefault="001B750C" w:rsidP="001B750C">
            <w:pPr>
              <w:spacing w:after="0"/>
              <w:jc w:val="center"/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EE</w:t>
            </w:r>
          </w:p>
        </w:tc>
        <w:tc>
          <w:tcPr>
            <w:tcW w:w="1308" w:type="dxa"/>
            <w:shd w:val="clear" w:color="000000" w:fill="4472C4"/>
          </w:tcPr>
          <w:p w14:paraId="30B4C83D" w14:textId="464EADEC" w:rsidR="001B750C" w:rsidRPr="000C4B9D" w:rsidRDefault="001B750C" w:rsidP="001B750C">
            <w:pPr>
              <w:spacing w:after="0"/>
              <w:jc w:val="center"/>
              <w:rPr>
                <w:rFonts w:ascii="Calibri" w:eastAsia="DengXian" w:hAnsi="Calibri" w:cs="Calibri"/>
                <w:bCs/>
                <w:color w:val="000000"/>
                <w:lang w:val="en-US" w:eastAsia="zh-CN"/>
              </w:rPr>
            </w:pPr>
            <w:r>
              <w:t>1</w:t>
            </w:r>
          </w:p>
        </w:tc>
        <w:tc>
          <w:tcPr>
            <w:tcW w:w="1308" w:type="dxa"/>
            <w:shd w:val="clear" w:color="000000" w:fill="4472C4"/>
          </w:tcPr>
          <w:p w14:paraId="2272930B" w14:textId="4DD5B630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90</w:t>
            </w:r>
          </w:p>
        </w:tc>
      </w:tr>
      <w:tr w:rsidR="001B750C" w:rsidRPr="00D51C9E" w14:paraId="770D99BC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31D899AE" w14:textId="203897DB" w:rsidR="001B750C" w:rsidRPr="00F87F43" w:rsidRDefault="001B750C" w:rsidP="001B750C">
            <w:pPr>
              <w:spacing w:after="0"/>
              <w:jc w:val="center"/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MDA</w:t>
            </w:r>
          </w:p>
        </w:tc>
        <w:tc>
          <w:tcPr>
            <w:tcW w:w="1308" w:type="dxa"/>
            <w:shd w:val="clear" w:color="000000" w:fill="4472C4"/>
          </w:tcPr>
          <w:p w14:paraId="5D8C88C6" w14:textId="6EBB1B47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0.5</w:t>
            </w:r>
          </w:p>
        </w:tc>
        <w:tc>
          <w:tcPr>
            <w:tcW w:w="1308" w:type="dxa"/>
            <w:shd w:val="clear" w:color="000000" w:fill="4472C4"/>
          </w:tcPr>
          <w:p w14:paraId="7367FACE" w14:textId="19E911EF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45</w:t>
            </w:r>
          </w:p>
        </w:tc>
      </w:tr>
      <w:tr w:rsidR="001B750C" w:rsidRPr="00D51C9E" w14:paraId="0056B76E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2513780" w14:textId="36267CE2" w:rsidR="001B750C" w:rsidRPr="00F87F43" w:rsidRDefault="001B750C" w:rsidP="001B750C">
            <w:pPr>
              <w:spacing w:after="0"/>
              <w:jc w:val="center"/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lastRenderedPageBreak/>
              <w:t>MADCOL</w:t>
            </w:r>
          </w:p>
        </w:tc>
        <w:tc>
          <w:tcPr>
            <w:tcW w:w="1308" w:type="dxa"/>
            <w:shd w:val="clear" w:color="000000" w:fill="4472C4"/>
          </w:tcPr>
          <w:p w14:paraId="40CB1240" w14:textId="5B7DEE1C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</w:t>
            </w:r>
            <w:r>
              <w:t>65</w:t>
            </w:r>
          </w:p>
        </w:tc>
        <w:tc>
          <w:tcPr>
            <w:tcW w:w="1308" w:type="dxa"/>
            <w:shd w:val="clear" w:color="000000" w:fill="4472C4"/>
          </w:tcPr>
          <w:p w14:paraId="4987F88B" w14:textId="47462F5F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58.5</w:t>
            </w:r>
          </w:p>
        </w:tc>
      </w:tr>
      <w:tr w:rsidR="001B750C" w:rsidRPr="00D51C9E" w14:paraId="4F3AE921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25603D1C" w14:textId="7D91B926" w:rsidR="001B750C" w:rsidRPr="00F87F43" w:rsidRDefault="001B750C" w:rsidP="001B750C">
            <w:pPr>
              <w:spacing w:after="0"/>
              <w:jc w:val="center"/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proofErr w:type="spellStart"/>
            <w:r w:rsidRPr="000C4B9D"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Mexpo</w:t>
            </w:r>
            <w:proofErr w:type="spellEnd"/>
          </w:p>
        </w:tc>
        <w:tc>
          <w:tcPr>
            <w:tcW w:w="1308" w:type="dxa"/>
            <w:shd w:val="clear" w:color="000000" w:fill="4472C4"/>
          </w:tcPr>
          <w:p w14:paraId="78153263" w14:textId="7D9EBAC3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>
              <w:t>1</w:t>
            </w:r>
          </w:p>
        </w:tc>
        <w:tc>
          <w:tcPr>
            <w:tcW w:w="1308" w:type="dxa"/>
            <w:shd w:val="clear" w:color="000000" w:fill="4472C4"/>
          </w:tcPr>
          <w:p w14:paraId="603AEA49" w14:textId="4E908F8F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90</w:t>
            </w:r>
          </w:p>
        </w:tc>
      </w:tr>
      <w:tr w:rsidR="001B750C" w:rsidRPr="00D51C9E" w14:paraId="053ED3E3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17BD987B" w14:textId="5A78D8D8" w:rsidR="001B750C" w:rsidRPr="00F87F43" w:rsidRDefault="001B750C" w:rsidP="001B750C">
            <w:pPr>
              <w:spacing w:after="0"/>
              <w:jc w:val="center"/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CCL</w:t>
            </w:r>
          </w:p>
        </w:tc>
        <w:tc>
          <w:tcPr>
            <w:tcW w:w="1308" w:type="dxa"/>
            <w:shd w:val="clear" w:color="000000" w:fill="4472C4"/>
          </w:tcPr>
          <w:p w14:paraId="5F8F653F" w14:textId="521A5181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</w:t>
            </w:r>
            <w:r>
              <w:t>9</w:t>
            </w:r>
          </w:p>
        </w:tc>
        <w:tc>
          <w:tcPr>
            <w:tcW w:w="1308" w:type="dxa"/>
            <w:shd w:val="clear" w:color="000000" w:fill="4472C4"/>
          </w:tcPr>
          <w:p w14:paraId="1B2C156E" w14:textId="29920E28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81</w:t>
            </w:r>
          </w:p>
        </w:tc>
      </w:tr>
      <w:tr w:rsidR="001B750C" w:rsidRPr="00D51C9E" w14:paraId="067C3CBE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569AF44E" w14:textId="6923C1FD" w:rsidR="001B750C" w:rsidRPr="00F87F43" w:rsidRDefault="001B750C" w:rsidP="001B750C">
            <w:pPr>
              <w:spacing w:after="0"/>
              <w:jc w:val="center"/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proofErr w:type="spellStart"/>
            <w:r w:rsidRPr="000C4B9D"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AdNRM</w:t>
            </w:r>
            <w:proofErr w:type="spellEnd"/>
          </w:p>
        </w:tc>
        <w:tc>
          <w:tcPr>
            <w:tcW w:w="1308" w:type="dxa"/>
            <w:shd w:val="clear" w:color="000000" w:fill="4472C4"/>
          </w:tcPr>
          <w:p w14:paraId="119B2D21" w14:textId="4D06DC3D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0.5</w:t>
            </w:r>
          </w:p>
        </w:tc>
        <w:tc>
          <w:tcPr>
            <w:tcW w:w="1308" w:type="dxa"/>
            <w:shd w:val="clear" w:color="000000" w:fill="4472C4"/>
          </w:tcPr>
          <w:p w14:paraId="091F07D5" w14:textId="24FB5BB9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45</w:t>
            </w:r>
          </w:p>
        </w:tc>
      </w:tr>
      <w:tr w:rsidR="001B750C" w:rsidRPr="00D51C9E" w14:paraId="1FEF25AE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17C1685" w14:textId="1BD5F9DA" w:rsidR="001B750C" w:rsidRPr="00F87F43" w:rsidRDefault="001B750C" w:rsidP="001B750C">
            <w:pPr>
              <w:spacing w:after="0"/>
              <w:jc w:val="center"/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PMTMQ</w:t>
            </w:r>
          </w:p>
        </w:tc>
        <w:tc>
          <w:tcPr>
            <w:tcW w:w="1308" w:type="dxa"/>
            <w:shd w:val="clear" w:color="000000" w:fill="4472C4"/>
          </w:tcPr>
          <w:p w14:paraId="5078B61F" w14:textId="69A0F1D6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  <w:r>
              <w:rPr>
                <w:lang w:eastAsia="zh-CN"/>
              </w:rPr>
              <w:t>.6</w:t>
            </w:r>
          </w:p>
        </w:tc>
        <w:tc>
          <w:tcPr>
            <w:tcW w:w="1308" w:type="dxa"/>
            <w:shd w:val="clear" w:color="000000" w:fill="4472C4"/>
          </w:tcPr>
          <w:p w14:paraId="41EF99E1" w14:textId="7C81168C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54</w:t>
            </w:r>
          </w:p>
        </w:tc>
      </w:tr>
      <w:tr w:rsidR="001B750C" w:rsidRPr="00D51C9E" w14:paraId="613D7F6F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52CCA9A" w14:textId="7ADEEC18" w:rsidR="001B750C" w:rsidRPr="00F87F43" w:rsidRDefault="001B750C" w:rsidP="001B750C">
            <w:pPr>
              <w:spacing w:after="0"/>
              <w:jc w:val="center"/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NWDAFM</w:t>
            </w:r>
          </w:p>
        </w:tc>
        <w:tc>
          <w:tcPr>
            <w:tcW w:w="1308" w:type="dxa"/>
            <w:shd w:val="clear" w:color="000000" w:fill="4472C4"/>
          </w:tcPr>
          <w:p w14:paraId="626549CA" w14:textId="3CCCB94E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0.4</w:t>
            </w:r>
          </w:p>
        </w:tc>
        <w:tc>
          <w:tcPr>
            <w:tcW w:w="1308" w:type="dxa"/>
            <w:shd w:val="clear" w:color="000000" w:fill="4472C4"/>
          </w:tcPr>
          <w:p w14:paraId="62CCAE09" w14:textId="7C35D60E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36</w:t>
            </w:r>
          </w:p>
        </w:tc>
      </w:tr>
      <w:tr w:rsidR="001B750C" w:rsidRPr="00D51C9E" w14:paraId="0F0CF90D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BDDA3FF" w14:textId="551454FF" w:rsidR="001B750C" w:rsidRPr="00F87F43" w:rsidRDefault="001B750C" w:rsidP="001B750C">
            <w:pPr>
              <w:spacing w:after="0"/>
              <w:jc w:val="center"/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XRMM</w:t>
            </w:r>
          </w:p>
        </w:tc>
        <w:tc>
          <w:tcPr>
            <w:tcW w:w="1308" w:type="dxa"/>
            <w:shd w:val="clear" w:color="000000" w:fill="4472C4"/>
          </w:tcPr>
          <w:p w14:paraId="10E93B91" w14:textId="3F9A327F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</w:t>
            </w:r>
            <w:r>
              <w:t>3</w:t>
            </w:r>
          </w:p>
        </w:tc>
        <w:tc>
          <w:tcPr>
            <w:tcW w:w="1308" w:type="dxa"/>
            <w:shd w:val="clear" w:color="000000" w:fill="4472C4"/>
          </w:tcPr>
          <w:p w14:paraId="5E9ED98E" w14:textId="19906608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27</w:t>
            </w:r>
          </w:p>
        </w:tc>
      </w:tr>
      <w:tr w:rsidR="001B750C" w:rsidRPr="00D51C9E" w14:paraId="28804DEC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7E6324B" w14:textId="0046A60D" w:rsidR="001B750C" w:rsidRPr="000C4B9D" w:rsidRDefault="001B750C" w:rsidP="001B750C">
            <w:pPr>
              <w:spacing w:after="0"/>
              <w:jc w:val="center"/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Calibri" w:eastAsia="DengXian" w:hAnsi="Calibri" w:cs="Calibri"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>U</w:t>
            </w:r>
            <w:r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MMR</w:t>
            </w:r>
          </w:p>
        </w:tc>
        <w:tc>
          <w:tcPr>
            <w:tcW w:w="1308" w:type="dxa"/>
            <w:shd w:val="clear" w:color="000000" w:fill="4472C4"/>
          </w:tcPr>
          <w:p w14:paraId="652432D9" w14:textId="7496C34A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</w:t>
            </w:r>
            <w:r>
              <w:t>5</w:t>
            </w:r>
          </w:p>
        </w:tc>
        <w:tc>
          <w:tcPr>
            <w:tcW w:w="1308" w:type="dxa"/>
            <w:shd w:val="clear" w:color="000000" w:fill="4472C4"/>
          </w:tcPr>
          <w:p w14:paraId="38BF933D" w14:textId="4B415400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45</w:t>
            </w:r>
          </w:p>
        </w:tc>
      </w:tr>
      <w:tr w:rsidR="00E17641" w:rsidRPr="00D51C9E" w14:paraId="4AD7B9A5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B880284" w14:textId="1A6D343A" w:rsidR="00E17641" w:rsidRPr="000C4B9D" w:rsidRDefault="00E17641" w:rsidP="00E17641">
            <w:pPr>
              <w:spacing w:after="0"/>
              <w:jc w:val="center"/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DengXian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Total TU (by rapporteur requests)</w:t>
            </w:r>
          </w:p>
        </w:tc>
        <w:tc>
          <w:tcPr>
            <w:tcW w:w="1308" w:type="dxa"/>
            <w:shd w:val="clear" w:color="000000" w:fill="4472C4"/>
          </w:tcPr>
          <w:p w14:paraId="3BD54FE1" w14:textId="441689C7" w:rsidR="00E17641" w:rsidRPr="000C4B9D" w:rsidRDefault="001B750C" w:rsidP="00E17641">
            <w:pPr>
              <w:spacing w:after="0"/>
              <w:jc w:val="center"/>
              <w:rPr>
                <w:rFonts w:ascii="Calibri" w:hAnsi="Calibri" w:cs="Calibri"/>
                <w:lang w:eastAsia="zh-CN"/>
              </w:rPr>
            </w:pPr>
            <w:r>
              <w:rPr>
                <w:rFonts w:ascii="Calibri" w:hAnsi="Calibri" w:cs="Calibri" w:hint="eastAsia"/>
                <w:lang w:eastAsia="zh-CN"/>
              </w:rPr>
              <w:t>1</w:t>
            </w:r>
            <w:r>
              <w:rPr>
                <w:rFonts w:ascii="Calibri" w:hAnsi="Calibri" w:cs="Calibri"/>
                <w:lang w:eastAsia="zh-CN"/>
              </w:rPr>
              <w:t>0.35</w:t>
            </w:r>
          </w:p>
        </w:tc>
        <w:tc>
          <w:tcPr>
            <w:tcW w:w="1308" w:type="dxa"/>
            <w:shd w:val="clear" w:color="000000" w:fill="4472C4"/>
          </w:tcPr>
          <w:p w14:paraId="016640FC" w14:textId="26620CB7" w:rsidR="00E17641" w:rsidRPr="000C4B9D" w:rsidRDefault="001B750C" w:rsidP="00E17641">
            <w:pPr>
              <w:spacing w:after="0"/>
              <w:jc w:val="center"/>
              <w:rPr>
                <w:rFonts w:ascii="Calibri" w:hAnsi="Calibri" w:cs="Calibri"/>
              </w:rPr>
            </w:pPr>
            <w:r>
              <w:t>931.5</w:t>
            </w:r>
          </w:p>
        </w:tc>
      </w:tr>
      <w:bookmarkEnd w:id="27"/>
    </w:tbl>
    <w:p w14:paraId="3F1068A7" w14:textId="77777777" w:rsidR="00372DAB" w:rsidRPr="00372DAB" w:rsidRDefault="00372DAB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highlight w:val="yellow"/>
        </w:rPr>
      </w:pPr>
    </w:p>
    <w:tbl>
      <w:tblPr>
        <w:tblW w:w="4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2"/>
        <w:gridCol w:w="1984"/>
      </w:tblGrid>
      <w:tr w:rsidR="00FC3CD6" w:rsidRPr="00E36A21" w14:paraId="0742D8F3" w14:textId="77777777" w:rsidTr="00060474">
        <w:trPr>
          <w:trHeight w:val="276"/>
        </w:trPr>
        <w:tc>
          <w:tcPr>
            <w:tcW w:w="2042" w:type="dxa"/>
            <w:shd w:val="clear" w:color="auto" w:fill="A5A5A5" w:themeFill="accent3"/>
            <w:noWrap/>
            <w:vAlign w:val="bottom"/>
          </w:tcPr>
          <w:p w14:paraId="0E407549" w14:textId="14C954DF" w:rsidR="00FC3CD6" w:rsidRPr="00E36A21" w:rsidRDefault="00C54129" w:rsidP="00962549">
            <w:pPr>
              <w:spacing w:after="0"/>
              <w:rPr>
                <w:rFonts w:asciiTheme="minorHAnsi" w:eastAsia="DengXian" w:hAnsiTheme="minorHAnsi" w:cstheme="minorHAnsi"/>
                <w:b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DengXian" w:hAnsiTheme="minorHAnsi" w:cstheme="minorHAnsi"/>
                <w:b/>
                <w:color w:val="000000"/>
                <w:sz w:val="22"/>
                <w:szCs w:val="22"/>
                <w:lang w:val="en-US" w:eastAsia="zh-CN"/>
              </w:rPr>
              <w:t>Agenda</w:t>
            </w:r>
          </w:p>
        </w:tc>
        <w:tc>
          <w:tcPr>
            <w:tcW w:w="1984" w:type="dxa"/>
            <w:shd w:val="clear" w:color="auto" w:fill="A5A5A5" w:themeFill="accent3"/>
            <w:noWrap/>
            <w:vAlign w:val="bottom"/>
          </w:tcPr>
          <w:p w14:paraId="59E026F1" w14:textId="1CC2F32A" w:rsidR="00FC3CD6" w:rsidRPr="00E36A21" w:rsidRDefault="00C54129" w:rsidP="00C54129">
            <w:pPr>
              <w:wordWrap w:val="0"/>
              <w:spacing w:after="0"/>
              <w:jc w:val="right"/>
              <w:rPr>
                <w:rFonts w:asciiTheme="minorHAnsi" w:eastAsia="DengXian" w:hAnsiTheme="minorHAnsi" w:cstheme="minorHAnsi"/>
                <w:b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DengXian" w:hAnsiTheme="minorHAnsi" w:cstheme="minorHAnsi"/>
                <w:b/>
                <w:color w:val="000000"/>
                <w:sz w:val="22"/>
                <w:szCs w:val="22"/>
                <w:lang w:val="en-US" w:eastAsia="zh-CN"/>
              </w:rPr>
              <w:t xml:space="preserve">Number of </w:t>
            </w:r>
            <w:proofErr w:type="spellStart"/>
            <w:r w:rsidRPr="00E36A21">
              <w:rPr>
                <w:rFonts w:asciiTheme="minorHAnsi" w:eastAsia="DengXian" w:hAnsiTheme="minorHAnsi" w:cstheme="minorHAnsi"/>
                <w:b/>
                <w:color w:val="000000"/>
                <w:sz w:val="22"/>
                <w:szCs w:val="22"/>
                <w:lang w:val="en-US" w:eastAsia="zh-CN"/>
              </w:rPr>
              <w:t>tdocs</w:t>
            </w:r>
            <w:proofErr w:type="spellEnd"/>
          </w:p>
        </w:tc>
      </w:tr>
      <w:tr w:rsidR="00FC3CD6" w:rsidRPr="00E36A21" w14:paraId="6EA1F4A8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7EA0E52D" w14:textId="411576AC" w:rsidR="00FC3CD6" w:rsidRPr="00E36A21" w:rsidRDefault="00C54129" w:rsidP="00962549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  <w:t>1~5</w:t>
            </w:r>
            <w:r w:rsidR="00B45CD3"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  <w:t>.4</w:t>
            </w:r>
          </w:p>
        </w:tc>
        <w:tc>
          <w:tcPr>
            <w:tcW w:w="1984" w:type="dxa"/>
            <w:noWrap/>
            <w:vAlign w:val="bottom"/>
          </w:tcPr>
          <w:p w14:paraId="7D84E714" w14:textId="3C88E4A9" w:rsidR="00FC3CD6" w:rsidRPr="00E36A21" w:rsidRDefault="001B750C" w:rsidP="00962549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  <w:t>27</w:t>
            </w:r>
          </w:p>
        </w:tc>
      </w:tr>
      <w:tr w:rsidR="00FC3CD6" w:rsidRPr="00E36A21" w14:paraId="6504A2EB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54E27713" w14:textId="196F166B" w:rsidR="00FC3CD6" w:rsidRPr="00E36A21" w:rsidRDefault="00C54129" w:rsidP="00962549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  <w:t>6.1</w:t>
            </w:r>
          </w:p>
        </w:tc>
        <w:tc>
          <w:tcPr>
            <w:tcW w:w="1984" w:type="dxa"/>
            <w:noWrap/>
            <w:vAlign w:val="bottom"/>
          </w:tcPr>
          <w:p w14:paraId="0EFEEE32" w14:textId="2AE00D76" w:rsidR="00FC3CD6" w:rsidRPr="00E36A21" w:rsidRDefault="00AE1E28" w:rsidP="00962549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  <w:t>11</w:t>
            </w:r>
          </w:p>
        </w:tc>
      </w:tr>
      <w:tr w:rsidR="00C54129" w:rsidRPr="00E36A21" w14:paraId="0163BDC1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74453163" w14:textId="0F36D1F1" w:rsidR="00C54129" w:rsidRPr="00E36A21" w:rsidRDefault="00C54129" w:rsidP="00962549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  <w:t>6.2</w:t>
            </w:r>
          </w:p>
        </w:tc>
        <w:tc>
          <w:tcPr>
            <w:tcW w:w="1984" w:type="dxa"/>
            <w:noWrap/>
            <w:vAlign w:val="bottom"/>
          </w:tcPr>
          <w:p w14:paraId="1D848EB7" w14:textId="747B0A51" w:rsidR="00C54129" w:rsidRPr="00E36A21" w:rsidRDefault="009E73A1" w:rsidP="00962549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  <w:t>20</w:t>
            </w:r>
          </w:p>
        </w:tc>
      </w:tr>
      <w:tr w:rsidR="00C54129" w:rsidRPr="00E36A21" w14:paraId="09F2FD34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074F432B" w14:textId="4B64F424" w:rsidR="00C54129" w:rsidRPr="00E36A21" w:rsidRDefault="00C54129" w:rsidP="00962549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  <w:t>6.3</w:t>
            </w:r>
          </w:p>
        </w:tc>
        <w:tc>
          <w:tcPr>
            <w:tcW w:w="1984" w:type="dxa"/>
            <w:noWrap/>
            <w:vAlign w:val="bottom"/>
          </w:tcPr>
          <w:p w14:paraId="06D08E62" w14:textId="02A35A8B" w:rsidR="00C54129" w:rsidRPr="00E36A21" w:rsidRDefault="00F26C1B" w:rsidP="00962549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:rsidR="009E73A1" w:rsidRPr="00E36A21" w14:paraId="551C33E7" w14:textId="77777777" w:rsidTr="00F859BB">
        <w:trPr>
          <w:trHeight w:val="276"/>
        </w:trPr>
        <w:tc>
          <w:tcPr>
            <w:tcW w:w="2042" w:type="dxa"/>
            <w:noWrap/>
            <w:vAlign w:val="bottom"/>
          </w:tcPr>
          <w:p w14:paraId="460D4DBC" w14:textId="468351CC" w:rsidR="009E73A1" w:rsidRPr="00E36A21" w:rsidRDefault="009E73A1" w:rsidP="009E73A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  <w:t>6.4</w:t>
            </w:r>
          </w:p>
        </w:tc>
        <w:tc>
          <w:tcPr>
            <w:tcW w:w="1984" w:type="dxa"/>
            <w:noWrap/>
          </w:tcPr>
          <w:p w14:paraId="076BFED7" w14:textId="6E369826" w:rsidR="009E73A1" w:rsidRPr="00E36A21" w:rsidRDefault="009E73A1" w:rsidP="009E73A1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325B2E">
              <w:t>5</w:t>
            </w:r>
          </w:p>
        </w:tc>
      </w:tr>
      <w:tr w:rsidR="009E73A1" w:rsidRPr="00EA2BAB" w14:paraId="6D4A0BB4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17D78A" w14:textId="020C4DAE" w:rsidR="009E73A1" w:rsidRPr="00EA2BAB" w:rsidRDefault="009E73A1" w:rsidP="009E73A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  <w:t>6.5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B4AC7D" w14:textId="72E3C84E" w:rsidR="009E73A1" w:rsidRPr="00EA2BAB" w:rsidRDefault="009E73A1" w:rsidP="009E73A1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325B2E">
              <w:t>3</w:t>
            </w:r>
          </w:p>
        </w:tc>
      </w:tr>
      <w:tr w:rsidR="009E73A1" w:rsidRPr="00EA2BAB" w14:paraId="7B16B1C8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9F3F7B" w14:textId="00B444BF" w:rsidR="009E73A1" w:rsidRPr="00B45CD3" w:rsidRDefault="009E73A1" w:rsidP="009E73A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  <w:t>6.6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52FF3E" w14:textId="4087F656" w:rsidR="009E73A1" w:rsidRPr="00B45CD3" w:rsidRDefault="009E73A1" w:rsidP="009E73A1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325B2E">
              <w:t>1</w:t>
            </w:r>
            <w:r w:rsidR="00AE1E28">
              <w:t>6</w:t>
            </w:r>
          </w:p>
        </w:tc>
      </w:tr>
      <w:tr w:rsidR="005D0551" w:rsidRPr="00EA2BAB" w14:paraId="3BCD6E7D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A06B2" w14:textId="31D357F9" w:rsidR="005D0551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6.19.1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F9FAD" w14:textId="13E2A9E0" w:rsidR="005D0551" w:rsidRPr="00325B2E" w:rsidRDefault="005D0551" w:rsidP="005D0551">
            <w:pPr>
              <w:spacing w:after="0"/>
              <w:jc w:val="right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5D0551" w:rsidRPr="00EA2BAB" w14:paraId="37FF51BE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AE62F" w14:textId="799BB59C" w:rsidR="005D0551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6.19.10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D4AE7" w14:textId="65932D90" w:rsidR="005D0551" w:rsidRPr="00325B2E" w:rsidRDefault="005D0551" w:rsidP="005D0551">
            <w:pPr>
              <w:spacing w:after="0"/>
              <w:jc w:val="right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5D0551" w:rsidRPr="00EA2BAB" w14:paraId="4CF83B52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37B0E" w14:textId="5A47CBF2" w:rsidR="005D0551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6.19.12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477E4" w14:textId="0F67EC91" w:rsidR="005D0551" w:rsidRPr="00325B2E" w:rsidRDefault="005D0551" w:rsidP="005D0551">
            <w:pPr>
              <w:spacing w:after="0"/>
              <w:jc w:val="right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5D0551" w:rsidRPr="00EA2BAB" w14:paraId="5E93B604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92AFC" w14:textId="20EB2E80" w:rsidR="005D0551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6.19.13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2D8CB" w14:textId="7963A456" w:rsidR="005D0551" w:rsidRPr="00325B2E" w:rsidRDefault="005D0551" w:rsidP="005D0551">
            <w:pPr>
              <w:spacing w:after="0"/>
              <w:jc w:val="right"/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</w:tr>
      <w:tr w:rsidR="005D0551" w:rsidRPr="00EA2BAB" w14:paraId="6CF2A0FA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FF154" w14:textId="7EA46E26" w:rsidR="005D0551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6.19.14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9D665" w14:textId="0522B233" w:rsidR="005D0551" w:rsidRPr="00325B2E" w:rsidRDefault="005D0551" w:rsidP="005D0551">
            <w:pPr>
              <w:spacing w:after="0"/>
              <w:jc w:val="right"/>
            </w:pPr>
            <w:r>
              <w:rPr>
                <w:rFonts w:hint="eastAsia"/>
                <w:color w:val="000000"/>
                <w:sz w:val="22"/>
                <w:szCs w:val="22"/>
              </w:rPr>
              <w:t>21</w:t>
            </w:r>
          </w:p>
        </w:tc>
      </w:tr>
      <w:tr w:rsidR="005D0551" w:rsidRPr="00EA2BAB" w14:paraId="16F54856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9E44D" w14:textId="1F1B14E3" w:rsidR="005D0551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6.19.20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86632" w14:textId="6CFD1171" w:rsidR="005D0551" w:rsidRPr="00325B2E" w:rsidRDefault="005D0551" w:rsidP="005D0551">
            <w:pPr>
              <w:spacing w:after="0"/>
              <w:jc w:val="right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5D0551" w:rsidRPr="00EA2BAB" w14:paraId="61436A88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A08E9" w14:textId="4393191B" w:rsidR="005D0551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6.19.23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4BA7F" w14:textId="7D3700CA" w:rsidR="005D0551" w:rsidRPr="00325B2E" w:rsidRDefault="005D0551" w:rsidP="005D0551">
            <w:pPr>
              <w:spacing w:after="0"/>
              <w:jc w:val="right"/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</w:tr>
      <w:tr w:rsidR="005D0551" w:rsidRPr="00EA2BAB" w14:paraId="7E441638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DDACB" w14:textId="4226395F" w:rsidR="005D0551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6.19.24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F8167" w14:textId="4F73D23E" w:rsidR="005D0551" w:rsidRPr="00325B2E" w:rsidRDefault="005D0551" w:rsidP="005D0551">
            <w:pPr>
              <w:spacing w:after="0"/>
              <w:jc w:val="right"/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</w:tr>
      <w:tr w:rsidR="005D0551" w:rsidRPr="00EA2BAB" w14:paraId="605D9919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5E926" w14:textId="29558179" w:rsidR="005D0551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6.19.3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E1F8F" w14:textId="5054B67A" w:rsidR="005D0551" w:rsidRPr="00325B2E" w:rsidRDefault="005D0551" w:rsidP="005D0551">
            <w:pPr>
              <w:spacing w:after="0"/>
              <w:jc w:val="right"/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</w:tr>
      <w:tr w:rsidR="005D0551" w:rsidRPr="00EA2BAB" w14:paraId="7B4F14CC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8CEA6" w14:textId="5CE95703" w:rsidR="005D0551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6.19.4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C9E3B" w14:textId="7EBBEF1E" w:rsidR="005D0551" w:rsidRPr="00325B2E" w:rsidRDefault="005D0551" w:rsidP="005D0551">
            <w:pPr>
              <w:spacing w:after="0"/>
              <w:jc w:val="right"/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</w:tr>
      <w:tr w:rsidR="005D0551" w:rsidRPr="00EA2BAB" w14:paraId="7A1C4C33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19D6A" w14:textId="0AD15AB9" w:rsidR="005D0551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6.19.5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0CCC3" w14:textId="1C921266" w:rsidR="005D0551" w:rsidRPr="00325B2E" w:rsidRDefault="005D0551" w:rsidP="005D0551">
            <w:pPr>
              <w:spacing w:after="0"/>
              <w:jc w:val="right"/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</w:tr>
      <w:tr w:rsidR="005D0551" w:rsidRPr="00EA2BAB" w14:paraId="5238E3EA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C53FD" w14:textId="2AD88675" w:rsidR="005D0551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6.19.8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EBF97" w14:textId="4FAB0135" w:rsidR="005D0551" w:rsidRPr="00325B2E" w:rsidRDefault="005D0551" w:rsidP="005D0551">
            <w:pPr>
              <w:spacing w:after="0"/>
              <w:jc w:val="right"/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</w:tr>
      <w:tr w:rsidR="005D0551" w:rsidRPr="00EA2BAB" w14:paraId="653F234B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A82AF" w14:textId="6E5A2BC3" w:rsidR="005D0551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6.19.9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4409A" w14:textId="144DCC0E" w:rsidR="005D0551" w:rsidRPr="00325B2E" w:rsidRDefault="005D0551" w:rsidP="005D0551">
            <w:pPr>
              <w:spacing w:after="0"/>
              <w:jc w:val="right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5D0551" w:rsidRPr="00EA2BAB" w14:paraId="05478ECA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654EBB" w14:textId="080D8378" w:rsidR="005D0551" w:rsidRPr="00B45CD3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DengXian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</w:t>
            </w:r>
            <w:r w:rsidRPr="00060474"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A0750" w14:textId="0CBFC6A7" w:rsidR="005D0551" w:rsidRPr="00B45CD3" w:rsidRDefault="005D0551" w:rsidP="005D0551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</w:tr>
      <w:tr w:rsidR="005D0551" w:rsidRPr="00EA2BAB" w14:paraId="4F6029C8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66738" w14:textId="30E914F9" w:rsidR="005D0551" w:rsidRPr="00B45CD3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DengXian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27F72" w14:textId="666D9F38" w:rsidR="005D0551" w:rsidRDefault="005D0551" w:rsidP="005D0551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</w:tr>
      <w:tr w:rsidR="005D0551" w:rsidRPr="00EA2BAB" w14:paraId="23366444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B0133F" w14:textId="1B4068F5" w:rsidR="005D0551" w:rsidRPr="00B45CD3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DengXian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F1BB2" w14:textId="19448F68" w:rsidR="005D0551" w:rsidRDefault="005D0551" w:rsidP="005D0551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</w:tr>
      <w:tr w:rsidR="005D0551" w:rsidRPr="00EA2BAB" w14:paraId="6D027473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E81E6" w14:textId="5CE901B0" w:rsidR="005D0551" w:rsidRPr="00B45CD3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DengXian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A288D" w14:textId="4FB3DDF4" w:rsidR="005D0551" w:rsidRDefault="005D0551" w:rsidP="005D0551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</w:tr>
      <w:tr w:rsidR="005D0551" w:rsidRPr="00EA2BAB" w14:paraId="7531BA45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C56E8" w14:textId="071B4D97" w:rsidR="005D0551" w:rsidRPr="00B45CD3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DengXian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F064E" w14:textId="152A3099" w:rsidR="005D0551" w:rsidRDefault="005D0551" w:rsidP="005D0551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</w:tr>
      <w:tr w:rsidR="005D0551" w:rsidRPr="00EA2BAB" w14:paraId="1F510DA1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A70F5" w14:textId="1A00E368" w:rsidR="005D0551" w:rsidRPr="00B45CD3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DengXian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</w:t>
            </w:r>
            <w:r w:rsidRPr="00060474"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C2FC2" w14:textId="54EEF8B0" w:rsidR="005D0551" w:rsidRDefault="005D0551" w:rsidP="005D0551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</w:tr>
      <w:tr w:rsidR="005D0551" w:rsidRPr="00EA2BAB" w14:paraId="2B13427F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B89D5" w14:textId="1101D88D" w:rsidR="005D0551" w:rsidRPr="00B45CD3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DengXian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3A950" w14:textId="72567168" w:rsidR="005D0551" w:rsidRDefault="005D0551" w:rsidP="005D0551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</w:tr>
      <w:tr w:rsidR="005D0551" w:rsidRPr="00EA2BAB" w14:paraId="04EC4687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36CB4" w14:textId="5A10C97E" w:rsidR="005D0551" w:rsidRPr="00B45CD3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DengXian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DF6A8" w14:textId="17BC7DC8" w:rsidR="005D0551" w:rsidRDefault="005D0551" w:rsidP="005D0551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</w:tr>
      <w:tr w:rsidR="005D0551" w:rsidRPr="00EA2BAB" w14:paraId="51749435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B230D" w14:textId="3FAF454F" w:rsidR="005D0551" w:rsidRPr="00B45CD3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DengXian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C6391" w14:textId="5E8C7D92" w:rsidR="005D0551" w:rsidRDefault="005D0551" w:rsidP="005D0551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</w:tr>
      <w:tr w:rsidR="005D0551" w:rsidRPr="00EA2BAB" w14:paraId="4428AFB9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89667" w14:textId="206B2AF9" w:rsidR="005D0551" w:rsidRPr="00B45CD3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DengXian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EABFB" w14:textId="345C7BF6" w:rsidR="005D0551" w:rsidRDefault="005D0551" w:rsidP="005D0551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</w:tr>
      <w:tr w:rsidR="005D0551" w:rsidRPr="00EA2BAB" w14:paraId="3A530E82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A5672" w14:textId="55EFFA13" w:rsidR="005D0551" w:rsidRPr="00B45CD3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DengXian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30492" w14:textId="06356B5E" w:rsidR="005D0551" w:rsidRDefault="005D0551" w:rsidP="005D0551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</w:tr>
      <w:tr w:rsidR="005D0551" w:rsidRPr="00EA2BAB" w14:paraId="39B8B78E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204F1" w14:textId="70F56B4B" w:rsidR="005D0551" w:rsidRPr="00B45CD3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DengXian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477E8" w14:textId="14C51B5B" w:rsidR="005D0551" w:rsidRDefault="005D0551" w:rsidP="005D0551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</w:tr>
      <w:tr w:rsidR="005D0551" w:rsidRPr="00EA2BAB" w14:paraId="059A70A0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FBB87" w14:textId="40F241CD" w:rsidR="005D0551" w:rsidRPr="00B45CD3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DengXian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9D91A" w14:textId="5918BD0C" w:rsidR="005D0551" w:rsidRDefault="005D0551" w:rsidP="005D0551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</w:tr>
      <w:tr w:rsidR="005D0551" w:rsidRPr="00EA2BAB" w14:paraId="3608249B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95AC8B" w14:textId="436A4AAB" w:rsidR="005D0551" w:rsidRPr="00B45CD3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DengXian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</w:t>
            </w:r>
            <w:r w:rsidRPr="00060474"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9477C" w14:textId="58A0F672" w:rsidR="005D0551" w:rsidRDefault="005D0551" w:rsidP="005D0551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</w:tr>
      <w:tr w:rsidR="005D0551" w:rsidRPr="00EA2BAB" w14:paraId="0EF5EEDC" w14:textId="77777777" w:rsidTr="008150E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FC180B" w14:textId="01F47C13" w:rsidR="005D0551" w:rsidRPr="00060474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DengXian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</w:t>
            </w:r>
            <w:r w:rsidRPr="00060474"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3093B" w14:textId="5ECE0CFF" w:rsidR="005D0551" w:rsidRDefault="005D0551" w:rsidP="005D0551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</w:tr>
      <w:tr w:rsidR="005D0551" w:rsidRPr="00E36A21" w14:paraId="5790CBB6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37943598" w14:textId="3C7D0A6E" w:rsidR="005D0551" w:rsidRPr="00E36A21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bookmarkStart w:id="28" w:name="_Hlk182342676"/>
            <w:r w:rsidRPr="00060474">
              <w:rPr>
                <w:rFonts w:asciiTheme="minorHAnsi" w:eastAsia="DengXian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7.1</w:t>
            </w:r>
          </w:p>
        </w:tc>
        <w:tc>
          <w:tcPr>
            <w:tcW w:w="1984" w:type="dxa"/>
            <w:noWrap/>
            <w:vAlign w:val="bottom"/>
          </w:tcPr>
          <w:p w14:paraId="4BD8CF2D" w14:textId="7BAAC957" w:rsidR="005D0551" w:rsidRPr="00E36A21" w:rsidRDefault="005D0551" w:rsidP="005D0551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</w:tr>
      <w:tr w:rsidR="005D0551" w:rsidRPr="00E36A21" w14:paraId="2E96F199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67B17410" w14:textId="7A494878" w:rsidR="005D0551" w:rsidRPr="00060474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DengXian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lastRenderedPageBreak/>
              <w:t>7</w:t>
            </w:r>
            <w:r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  <w:t>.2</w:t>
            </w:r>
          </w:p>
        </w:tc>
        <w:tc>
          <w:tcPr>
            <w:tcW w:w="1984" w:type="dxa"/>
            <w:noWrap/>
            <w:vAlign w:val="bottom"/>
          </w:tcPr>
          <w:p w14:paraId="1DBE74E3" w14:textId="61FAF687" w:rsidR="005D0551" w:rsidRDefault="005D0551" w:rsidP="005D0551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</w:tr>
      <w:tr w:rsidR="005D0551" w:rsidRPr="00E36A21" w14:paraId="6050F977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2515486F" w14:textId="25524A22" w:rsidR="005D0551" w:rsidRPr="00E36A21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DengXian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7.2.1</w:t>
            </w:r>
          </w:p>
        </w:tc>
        <w:tc>
          <w:tcPr>
            <w:tcW w:w="1984" w:type="dxa"/>
            <w:noWrap/>
            <w:vAlign w:val="bottom"/>
          </w:tcPr>
          <w:p w14:paraId="3C889F38" w14:textId="2437DBB3" w:rsidR="005D0551" w:rsidRPr="00E36A21" w:rsidRDefault="005D0551" w:rsidP="005D0551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</w:tr>
      <w:tr w:rsidR="005D0551" w:rsidRPr="00E36A21" w14:paraId="7B0F1199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66BCE74A" w14:textId="5CFD01E8" w:rsidR="005D0551" w:rsidRPr="00E36A21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DengXian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7.3</w:t>
            </w:r>
          </w:p>
        </w:tc>
        <w:tc>
          <w:tcPr>
            <w:tcW w:w="1984" w:type="dxa"/>
            <w:noWrap/>
            <w:vAlign w:val="bottom"/>
          </w:tcPr>
          <w:p w14:paraId="7801E084" w14:textId="6A622B15" w:rsidR="005D0551" w:rsidRPr="00E36A21" w:rsidRDefault="005D0551" w:rsidP="005D0551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</w:tr>
      <w:tr w:rsidR="005D0551" w:rsidRPr="00E36A21" w14:paraId="3E9FAD9B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43024F60" w14:textId="17FB2886" w:rsidR="005D0551" w:rsidRPr="008F68DA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DengXian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7.4.1</w:t>
            </w:r>
          </w:p>
        </w:tc>
        <w:tc>
          <w:tcPr>
            <w:tcW w:w="1984" w:type="dxa"/>
            <w:noWrap/>
            <w:vAlign w:val="bottom"/>
          </w:tcPr>
          <w:p w14:paraId="4AABDF3B" w14:textId="67A65BBA" w:rsidR="005D0551" w:rsidRPr="008F68DA" w:rsidRDefault="005D0551" w:rsidP="005D0551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bookmarkEnd w:id="28"/>
      <w:tr w:rsidR="005D0551" w:rsidRPr="00E36A21" w14:paraId="55C0E298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59054058" w14:textId="01C349CC" w:rsidR="005D0551" w:rsidRPr="00BB4F4B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DengXian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7.5.1</w:t>
            </w:r>
          </w:p>
        </w:tc>
        <w:tc>
          <w:tcPr>
            <w:tcW w:w="1984" w:type="dxa"/>
            <w:noWrap/>
            <w:vAlign w:val="bottom"/>
          </w:tcPr>
          <w:p w14:paraId="398245EA" w14:textId="1EAE18DA" w:rsidR="005D0551" w:rsidRDefault="005D0551" w:rsidP="005D0551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</w:tr>
      <w:tr w:rsidR="005D0551" w:rsidRPr="00E36A21" w14:paraId="0D5CBC6D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6F872791" w14:textId="6B83B77A" w:rsidR="005D0551" w:rsidRPr="00BB4F4B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DengXian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7.5.2</w:t>
            </w:r>
          </w:p>
        </w:tc>
        <w:tc>
          <w:tcPr>
            <w:tcW w:w="1984" w:type="dxa"/>
            <w:noWrap/>
            <w:vAlign w:val="bottom"/>
          </w:tcPr>
          <w:p w14:paraId="2F05D22C" w14:textId="3C971AD0" w:rsidR="005D0551" w:rsidRDefault="005D0551" w:rsidP="005D0551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</w:tr>
      <w:tr w:rsidR="005D0551" w:rsidRPr="00E36A21" w14:paraId="00361A97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45BAB823" w14:textId="47CE4A3A" w:rsidR="005D0551" w:rsidRPr="00BB4F4B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DengXian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7.6.1</w:t>
            </w:r>
          </w:p>
        </w:tc>
        <w:tc>
          <w:tcPr>
            <w:tcW w:w="1984" w:type="dxa"/>
            <w:noWrap/>
            <w:vAlign w:val="bottom"/>
          </w:tcPr>
          <w:p w14:paraId="2736E684" w14:textId="08D8C5AA" w:rsidR="005D0551" w:rsidRDefault="005D0551" w:rsidP="005D0551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</w:tr>
      <w:tr w:rsidR="00D83F33" w:rsidRPr="00E36A21" w14:paraId="5B05AC36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53C836B8" w14:textId="16BB4493" w:rsidR="00D83F33" w:rsidRPr="00E36A21" w:rsidRDefault="00D83F33" w:rsidP="00D83F33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  <w:t>Total</w:t>
            </w:r>
          </w:p>
        </w:tc>
        <w:tc>
          <w:tcPr>
            <w:tcW w:w="1984" w:type="dxa"/>
            <w:noWrap/>
            <w:vAlign w:val="bottom"/>
          </w:tcPr>
          <w:p w14:paraId="42E80B48" w14:textId="486E7D2D" w:rsidR="00D83F33" w:rsidRPr="00E36A21" w:rsidRDefault="00FA3B95" w:rsidP="00D83F33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highlight w:val="yellow"/>
                <w:lang w:val="en-US" w:eastAsia="zh-CN"/>
              </w:rPr>
              <w:t>3</w:t>
            </w:r>
            <w:r w:rsidR="001B750C"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highlight w:val="yellow"/>
                <w:lang w:val="en-US" w:eastAsia="zh-CN"/>
              </w:rPr>
              <w:t>83</w:t>
            </w:r>
          </w:p>
        </w:tc>
      </w:tr>
    </w:tbl>
    <w:p w14:paraId="6F28F93A" w14:textId="11EE12A5" w:rsidR="00434A73" w:rsidRPr="00E36A21" w:rsidRDefault="00434A73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highlight w:val="yellow"/>
        </w:rPr>
      </w:pPr>
    </w:p>
    <w:p w14:paraId="10214793" w14:textId="77777777" w:rsidR="00C50610" w:rsidRPr="00E36A21" w:rsidRDefault="00C50610" w:rsidP="00C50610">
      <w:pPr>
        <w:rPr>
          <w:rFonts w:asciiTheme="minorHAnsi" w:hAnsiTheme="minorHAnsi" w:cstheme="minorHAnsi"/>
        </w:rPr>
      </w:pPr>
    </w:p>
    <w:sectPr w:rsidR="00C50610" w:rsidRPr="00E36A21" w:rsidSect="00000FD0">
      <w:pgSz w:w="23811" w:h="16838" w:orient="landscape" w:code="8"/>
      <w:pgMar w:top="1440" w:right="1800" w:bottom="1440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54EBA" w14:textId="77777777" w:rsidR="007122AB" w:rsidRDefault="007122AB" w:rsidP="00CB4519">
      <w:pPr>
        <w:spacing w:after="0"/>
      </w:pPr>
      <w:r>
        <w:separator/>
      </w:r>
    </w:p>
  </w:endnote>
  <w:endnote w:type="continuationSeparator" w:id="0">
    <w:p w14:paraId="652A1DC9" w14:textId="77777777" w:rsidR="007122AB" w:rsidRDefault="007122AB" w:rsidP="00CB45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WKMJF (KSC)">
    <w:altName w:val="Arial Unicode MS"/>
    <w:charset w:val="81"/>
    <w:family w:val="auto"/>
    <w:pitch w:val="variable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0EA32" w14:textId="77777777" w:rsidR="007122AB" w:rsidRDefault="007122AB" w:rsidP="00CB4519">
      <w:pPr>
        <w:spacing w:after="0"/>
      </w:pPr>
      <w:r>
        <w:separator/>
      </w:r>
    </w:p>
  </w:footnote>
  <w:footnote w:type="continuationSeparator" w:id="0">
    <w:p w14:paraId="449F772B" w14:textId="77777777" w:rsidR="007122AB" w:rsidRDefault="007122AB" w:rsidP="00CB451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176C1"/>
    <w:multiLevelType w:val="hybridMultilevel"/>
    <w:tmpl w:val="655C0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025AD9"/>
    <w:multiLevelType w:val="multilevel"/>
    <w:tmpl w:val="81AC4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DC70567"/>
    <w:multiLevelType w:val="hybridMultilevel"/>
    <w:tmpl w:val="E6C49C20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2EFC22BB"/>
    <w:multiLevelType w:val="hybridMultilevel"/>
    <w:tmpl w:val="25626AC4"/>
    <w:lvl w:ilvl="0" w:tplc="99CA74E6">
      <w:start w:val="6"/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F5334F6"/>
    <w:multiLevelType w:val="hybridMultilevel"/>
    <w:tmpl w:val="26A03A06"/>
    <w:lvl w:ilvl="0" w:tplc="707CDCEE">
      <w:start w:val="6"/>
      <w:numFmt w:val="bullet"/>
      <w:lvlText w:val="-"/>
      <w:lvlJc w:val="left"/>
      <w:pPr>
        <w:ind w:left="720" w:hanging="360"/>
      </w:pPr>
      <w:rPr>
        <w:rFonts w:ascii="Calibri" w:eastAsia="SimSun" w:hAnsi="Calibri" w:cstheme="minorHAns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81B71"/>
    <w:multiLevelType w:val="hybridMultilevel"/>
    <w:tmpl w:val="1C3A1F0E"/>
    <w:lvl w:ilvl="0" w:tplc="218423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74C4F55"/>
    <w:multiLevelType w:val="hybridMultilevel"/>
    <w:tmpl w:val="79A0772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DDA4158"/>
    <w:multiLevelType w:val="hybridMultilevel"/>
    <w:tmpl w:val="A5425338"/>
    <w:lvl w:ilvl="0" w:tplc="7ADA7C3C">
      <w:start w:val="6"/>
      <w:numFmt w:val="bullet"/>
      <w:lvlText w:val=""/>
      <w:lvlJc w:val="left"/>
      <w:pPr>
        <w:ind w:left="360" w:hanging="360"/>
      </w:pPr>
      <w:rPr>
        <w:rFonts w:ascii="Wingdings" w:eastAsia="SimSun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24E109B"/>
    <w:multiLevelType w:val="hybridMultilevel"/>
    <w:tmpl w:val="DE7610D0"/>
    <w:lvl w:ilvl="0" w:tplc="9FFAADB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CDF7A5F"/>
    <w:multiLevelType w:val="hybridMultilevel"/>
    <w:tmpl w:val="BC06E75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84292019">
    <w:abstractNumId w:val="4"/>
  </w:num>
  <w:num w:numId="2" w16cid:durableId="18558737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5384963">
    <w:abstractNumId w:val="9"/>
  </w:num>
  <w:num w:numId="4" w16cid:durableId="399638597">
    <w:abstractNumId w:val="8"/>
  </w:num>
  <w:num w:numId="5" w16cid:durableId="1464932818">
    <w:abstractNumId w:val="7"/>
  </w:num>
  <w:num w:numId="6" w16cid:durableId="1988507058">
    <w:abstractNumId w:val="1"/>
  </w:num>
  <w:num w:numId="7" w16cid:durableId="251938629">
    <w:abstractNumId w:val="6"/>
  </w:num>
  <w:num w:numId="8" w16cid:durableId="662247069">
    <w:abstractNumId w:val="3"/>
  </w:num>
  <w:num w:numId="9" w16cid:durableId="1287588601">
    <w:abstractNumId w:val="5"/>
  </w:num>
  <w:num w:numId="10" w16cid:durableId="34606260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hulia Ayani">
    <w15:presenceInfo w15:providerId="None" w15:userId="Zhulia Ayan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47B"/>
    <w:rsid w:val="00000FD0"/>
    <w:rsid w:val="000019AB"/>
    <w:rsid w:val="00001BF3"/>
    <w:rsid w:val="000031EB"/>
    <w:rsid w:val="0000339C"/>
    <w:rsid w:val="0000385C"/>
    <w:rsid w:val="00004D5B"/>
    <w:rsid w:val="00005169"/>
    <w:rsid w:val="000068AE"/>
    <w:rsid w:val="00007E5D"/>
    <w:rsid w:val="00010B07"/>
    <w:rsid w:val="00011066"/>
    <w:rsid w:val="00011874"/>
    <w:rsid w:val="00011AB6"/>
    <w:rsid w:val="00011C95"/>
    <w:rsid w:val="00012BDA"/>
    <w:rsid w:val="00012F68"/>
    <w:rsid w:val="000142E0"/>
    <w:rsid w:val="00014804"/>
    <w:rsid w:val="0001526B"/>
    <w:rsid w:val="000152A3"/>
    <w:rsid w:val="00015D31"/>
    <w:rsid w:val="00016212"/>
    <w:rsid w:val="000162E3"/>
    <w:rsid w:val="000166F5"/>
    <w:rsid w:val="00016AFB"/>
    <w:rsid w:val="00016B2F"/>
    <w:rsid w:val="000175EB"/>
    <w:rsid w:val="000178D3"/>
    <w:rsid w:val="00017975"/>
    <w:rsid w:val="00020340"/>
    <w:rsid w:val="000226BF"/>
    <w:rsid w:val="0002335C"/>
    <w:rsid w:val="000235F3"/>
    <w:rsid w:val="00024430"/>
    <w:rsid w:val="000245C7"/>
    <w:rsid w:val="00024843"/>
    <w:rsid w:val="0002555C"/>
    <w:rsid w:val="00026056"/>
    <w:rsid w:val="00027D5A"/>
    <w:rsid w:val="00030542"/>
    <w:rsid w:val="00030829"/>
    <w:rsid w:val="00030EB9"/>
    <w:rsid w:val="00031C67"/>
    <w:rsid w:val="00033536"/>
    <w:rsid w:val="00033C81"/>
    <w:rsid w:val="000347F2"/>
    <w:rsid w:val="0003489C"/>
    <w:rsid w:val="00034B8F"/>
    <w:rsid w:val="000375A8"/>
    <w:rsid w:val="00037AEF"/>
    <w:rsid w:val="00040422"/>
    <w:rsid w:val="00040B86"/>
    <w:rsid w:val="00040D85"/>
    <w:rsid w:val="000433C6"/>
    <w:rsid w:val="0004412C"/>
    <w:rsid w:val="00045583"/>
    <w:rsid w:val="000461B5"/>
    <w:rsid w:val="00046F91"/>
    <w:rsid w:val="000473FA"/>
    <w:rsid w:val="000502F4"/>
    <w:rsid w:val="00050916"/>
    <w:rsid w:val="00050980"/>
    <w:rsid w:val="00050C98"/>
    <w:rsid w:val="000518F2"/>
    <w:rsid w:val="00051D7B"/>
    <w:rsid w:val="00051E71"/>
    <w:rsid w:val="00052B14"/>
    <w:rsid w:val="00052E0F"/>
    <w:rsid w:val="0005320A"/>
    <w:rsid w:val="0005467D"/>
    <w:rsid w:val="000547DA"/>
    <w:rsid w:val="00055560"/>
    <w:rsid w:val="00056B2E"/>
    <w:rsid w:val="0005753C"/>
    <w:rsid w:val="00057F82"/>
    <w:rsid w:val="00060474"/>
    <w:rsid w:val="0006126E"/>
    <w:rsid w:val="000612D6"/>
    <w:rsid w:val="00061B78"/>
    <w:rsid w:val="00061FAC"/>
    <w:rsid w:val="00063EFA"/>
    <w:rsid w:val="000646D7"/>
    <w:rsid w:val="00064E15"/>
    <w:rsid w:val="000665C7"/>
    <w:rsid w:val="00067C13"/>
    <w:rsid w:val="00067ED7"/>
    <w:rsid w:val="00070068"/>
    <w:rsid w:val="000700DB"/>
    <w:rsid w:val="00070A3E"/>
    <w:rsid w:val="00070CC9"/>
    <w:rsid w:val="00070D3A"/>
    <w:rsid w:val="000714FA"/>
    <w:rsid w:val="0007287E"/>
    <w:rsid w:val="00072B1C"/>
    <w:rsid w:val="00072EFC"/>
    <w:rsid w:val="000739CC"/>
    <w:rsid w:val="0007449C"/>
    <w:rsid w:val="00074AB3"/>
    <w:rsid w:val="00075FCE"/>
    <w:rsid w:val="00076511"/>
    <w:rsid w:val="000767E7"/>
    <w:rsid w:val="00076AC6"/>
    <w:rsid w:val="0007733E"/>
    <w:rsid w:val="000818C9"/>
    <w:rsid w:val="00083A09"/>
    <w:rsid w:val="000842DF"/>
    <w:rsid w:val="00084DEF"/>
    <w:rsid w:val="00085B32"/>
    <w:rsid w:val="00085EF9"/>
    <w:rsid w:val="00086E32"/>
    <w:rsid w:val="0008739A"/>
    <w:rsid w:val="000878DB"/>
    <w:rsid w:val="00090190"/>
    <w:rsid w:val="00091783"/>
    <w:rsid w:val="00091CD1"/>
    <w:rsid w:val="00093526"/>
    <w:rsid w:val="000935D2"/>
    <w:rsid w:val="00093871"/>
    <w:rsid w:val="00093EC5"/>
    <w:rsid w:val="000944B3"/>
    <w:rsid w:val="00094668"/>
    <w:rsid w:val="0009477B"/>
    <w:rsid w:val="00094E6B"/>
    <w:rsid w:val="00095051"/>
    <w:rsid w:val="00095446"/>
    <w:rsid w:val="00096CF9"/>
    <w:rsid w:val="000975D5"/>
    <w:rsid w:val="000A00C2"/>
    <w:rsid w:val="000A16D3"/>
    <w:rsid w:val="000A1AC8"/>
    <w:rsid w:val="000A1C63"/>
    <w:rsid w:val="000A469E"/>
    <w:rsid w:val="000A5268"/>
    <w:rsid w:val="000A5DDE"/>
    <w:rsid w:val="000A6A1C"/>
    <w:rsid w:val="000A7A35"/>
    <w:rsid w:val="000A7EE5"/>
    <w:rsid w:val="000B02FD"/>
    <w:rsid w:val="000B0643"/>
    <w:rsid w:val="000B0D90"/>
    <w:rsid w:val="000B2960"/>
    <w:rsid w:val="000B3817"/>
    <w:rsid w:val="000B3862"/>
    <w:rsid w:val="000B3969"/>
    <w:rsid w:val="000B3B1E"/>
    <w:rsid w:val="000B3C71"/>
    <w:rsid w:val="000B4C83"/>
    <w:rsid w:val="000B4D35"/>
    <w:rsid w:val="000B4E95"/>
    <w:rsid w:val="000B5906"/>
    <w:rsid w:val="000B5A0D"/>
    <w:rsid w:val="000B5BC2"/>
    <w:rsid w:val="000B5DBF"/>
    <w:rsid w:val="000B6323"/>
    <w:rsid w:val="000B6773"/>
    <w:rsid w:val="000B6AEF"/>
    <w:rsid w:val="000B6B09"/>
    <w:rsid w:val="000B6C5A"/>
    <w:rsid w:val="000B7078"/>
    <w:rsid w:val="000B7579"/>
    <w:rsid w:val="000B7D13"/>
    <w:rsid w:val="000C06F5"/>
    <w:rsid w:val="000C1767"/>
    <w:rsid w:val="000C1AF0"/>
    <w:rsid w:val="000C1DC1"/>
    <w:rsid w:val="000C2D0C"/>
    <w:rsid w:val="000C2E7E"/>
    <w:rsid w:val="000C4B9D"/>
    <w:rsid w:val="000C5473"/>
    <w:rsid w:val="000C58E3"/>
    <w:rsid w:val="000C59CD"/>
    <w:rsid w:val="000C673A"/>
    <w:rsid w:val="000C6993"/>
    <w:rsid w:val="000C6AE6"/>
    <w:rsid w:val="000C7635"/>
    <w:rsid w:val="000C79FD"/>
    <w:rsid w:val="000D0E91"/>
    <w:rsid w:val="000D2002"/>
    <w:rsid w:val="000D2142"/>
    <w:rsid w:val="000D2882"/>
    <w:rsid w:val="000D288C"/>
    <w:rsid w:val="000D2EE2"/>
    <w:rsid w:val="000D3F21"/>
    <w:rsid w:val="000D4911"/>
    <w:rsid w:val="000D49D6"/>
    <w:rsid w:val="000D52AE"/>
    <w:rsid w:val="000D5FE2"/>
    <w:rsid w:val="000D6B4A"/>
    <w:rsid w:val="000D70CE"/>
    <w:rsid w:val="000D77EA"/>
    <w:rsid w:val="000D78A1"/>
    <w:rsid w:val="000E0828"/>
    <w:rsid w:val="000E0BAE"/>
    <w:rsid w:val="000E1AF1"/>
    <w:rsid w:val="000E2A32"/>
    <w:rsid w:val="000E3686"/>
    <w:rsid w:val="000E36E0"/>
    <w:rsid w:val="000E4154"/>
    <w:rsid w:val="000E45EA"/>
    <w:rsid w:val="000E4869"/>
    <w:rsid w:val="000E6534"/>
    <w:rsid w:val="000E65C6"/>
    <w:rsid w:val="000E6F66"/>
    <w:rsid w:val="000E73EB"/>
    <w:rsid w:val="000E7616"/>
    <w:rsid w:val="000E76A6"/>
    <w:rsid w:val="000F006E"/>
    <w:rsid w:val="000F0224"/>
    <w:rsid w:val="000F0C0E"/>
    <w:rsid w:val="000F18D3"/>
    <w:rsid w:val="000F254B"/>
    <w:rsid w:val="000F2FAF"/>
    <w:rsid w:val="000F376A"/>
    <w:rsid w:val="000F3A2A"/>
    <w:rsid w:val="000F4608"/>
    <w:rsid w:val="000F56E6"/>
    <w:rsid w:val="000F5A3A"/>
    <w:rsid w:val="000F5B2E"/>
    <w:rsid w:val="000F5EDC"/>
    <w:rsid w:val="000F6032"/>
    <w:rsid w:val="0010023B"/>
    <w:rsid w:val="001007A2"/>
    <w:rsid w:val="00100ADD"/>
    <w:rsid w:val="001016BA"/>
    <w:rsid w:val="0010219F"/>
    <w:rsid w:val="00102767"/>
    <w:rsid w:val="00103E7B"/>
    <w:rsid w:val="00105B09"/>
    <w:rsid w:val="0010606B"/>
    <w:rsid w:val="001063E0"/>
    <w:rsid w:val="00106E83"/>
    <w:rsid w:val="00107275"/>
    <w:rsid w:val="001079A6"/>
    <w:rsid w:val="00110518"/>
    <w:rsid w:val="00110B2D"/>
    <w:rsid w:val="00110E12"/>
    <w:rsid w:val="001118BA"/>
    <w:rsid w:val="00111A88"/>
    <w:rsid w:val="00111D1A"/>
    <w:rsid w:val="00112554"/>
    <w:rsid w:val="00112685"/>
    <w:rsid w:val="00112708"/>
    <w:rsid w:val="00113768"/>
    <w:rsid w:val="00113D89"/>
    <w:rsid w:val="001141BE"/>
    <w:rsid w:val="0011435B"/>
    <w:rsid w:val="00114532"/>
    <w:rsid w:val="001153F2"/>
    <w:rsid w:val="00115B70"/>
    <w:rsid w:val="0011649F"/>
    <w:rsid w:val="0011667E"/>
    <w:rsid w:val="00116976"/>
    <w:rsid w:val="00116F14"/>
    <w:rsid w:val="00117101"/>
    <w:rsid w:val="00117EA3"/>
    <w:rsid w:val="001202F0"/>
    <w:rsid w:val="00120756"/>
    <w:rsid w:val="00120D18"/>
    <w:rsid w:val="00121719"/>
    <w:rsid w:val="00121B29"/>
    <w:rsid w:val="00122928"/>
    <w:rsid w:val="00122A63"/>
    <w:rsid w:val="00122ABD"/>
    <w:rsid w:val="00122BF1"/>
    <w:rsid w:val="0012390C"/>
    <w:rsid w:val="00123EE3"/>
    <w:rsid w:val="00124D10"/>
    <w:rsid w:val="00125217"/>
    <w:rsid w:val="0012601B"/>
    <w:rsid w:val="00126862"/>
    <w:rsid w:val="00127103"/>
    <w:rsid w:val="0012723A"/>
    <w:rsid w:val="001273B9"/>
    <w:rsid w:val="001307D0"/>
    <w:rsid w:val="00130D0A"/>
    <w:rsid w:val="0013179B"/>
    <w:rsid w:val="00131817"/>
    <w:rsid w:val="00131E06"/>
    <w:rsid w:val="001321FB"/>
    <w:rsid w:val="00133EDA"/>
    <w:rsid w:val="00134FDD"/>
    <w:rsid w:val="001353E0"/>
    <w:rsid w:val="00135973"/>
    <w:rsid w:val="0013794D"/>
    <w:rsid w:val="0014045F"/>
    <w:rsid w:val="001416AE"/>
    <w:rsid w:val="001433D4"/>
    <w:rsid w:val="00143846"/>
    <w:rsid w:val="00144EC4"/>
    <w:rsid w:val="0014514C"/>
    <w:rsid w:val="001455FB"/>
    <w:rsid w:val="001458C1"/>
    <w:rsid w:val="00145AEE"/>
    <w:rsid w:val="00145C13"/>
    <w:rsid w:val="001463D3"/>
    <w:rsid w:val="00146E55"/>
    <w:rsid w:val="001470E9"/>
    <w:rsid w:val="00147A79"/>
    <w:rsid w:val="00151441"/>
    <w:rsid w:val="001515A9"/>
    <w:rsid w:val="00151DCD"/>
    <w:rsid w:val="00152045"/>
    <w:rsid w:val="001558D7"/>
    <w:rsid w:val="0015591D"/>
    <w:rsid w:val="00155F33"/>
    <w:rsid w:val="00155FFD"/>
    <w:rsid w:val="00156447"/>
    <w:rsid w:val="0015669D"/>
    <w:rsid w:val="00156ED3"/>
    <w:rsid w:val="00157FCB"/>
    <w:rsid w:val="00160FD2"/>
    <w:rsid w:val="00161ADF"/>
    <w:rsid w:val="00163E1E"/>
    <w:rsid w:val="00164A19"/>
    <w:rsid w:val="00164AF7"/>
    <w:rsid w:val="00164E91"/>
    <w:rsid w:val="0016530D"/>
    <w:rsid w:val="001655B6"/>
    <w:rsid w:val="001658B4"/>
    <w:rsid w:val="00166453"/>
    <w:rsid w:val="001666A9"/>
    <w:rsid w:val="001668C0"/>
    <w:rsid w:val="001668E1"/>
    <w:rsid w:val="001668EE"/>
    <w:rsid w:val="0016710F"/>
    <w:rsid w:val="00167E1D"/>
    <w:rsid w:val="0017007A"/>
    <w:rsid w:val="00170497"/>
    <w:rsid w:val="00172552"/>
    <w:rsid w:val="00173050"/>
    <w:rsid w:val="001739A7"/>
    <w:rsid w:val="00173D4B"/>
    <w:rsid w:val="00173F6F"/>
    <w:rsid w:val="0017485C"/>
    <w:rsid w:val="001754E3"/>
    <w:rsid w:val="00175C9F"/>
    <w:rsid w:val="00177758"/>
    <w:rsid w:val="00177A23"/>
    <w:rsid w:val="001804C7"/>
    <w:rsid w:val="001805C3"/>
    <w:rsid w:val="00180856"/>
    <w:rsid w:val="001819E3"/>
    <w:rsid w:val="00182D75"/>
    <w:rsid w:val="00183338"/>
    <w:rsid w:val="001835E8"/>
    <w:rsid w:val="00184735"/>
    <w:rsid w:val="00185292"/>
    <w:rsid w:val="00185467"/>
    <w:rsid w:val="0018563E"/>
    <w:rsid w:val="001863A9"/>
    <w:rsid w:val="00187544"/>
    <w:rsid w:val="00187A99"/>
    <w:rsid w:val="0019188A"/>
    <w:rsid w:val="001919BF"/>
    <w:rsid w:val="00192183"/>
    <w:rsid w:val="00192CA1"/>
    <w:rsid w:val="00194480"/>
    <w:rsid w:val="00195126"/>
    <w:rsid w:val="0019682C"/>
    <w:rsid w:val="001A0304"/>
    <w:rsid w:val="001A05DA"/>
    <w:rsid w:val="001A2DD8"/>
    <w:rsid w:val="001A352E"/>
    <w:rsid w:val="001A3C65"/>
    <w:rsid w:val="001A4511"/>
    <w:rsid w:val="001A56F5"/>
    <w:rsid w:val="001A6883"/>
    <w:rsid w:val="001A6D6C"/>
    <w:rsid w:val="001B07CE"/>
    <w:rsid w:val="001B0A0C"/>
    <w:rsid w:val="001B155B"/>
    <w:rsid w:val="001B2D02"/>
    <w:rsid w:val="001B42A9"/>
    <w:rsid w:val="001B4D1B"/>
    <w:rsid w:val="001B5ABB"/>
    <w:rsid w:val="001B7021"/>
    <w:rsid w:val="001B750C"/>
    <w:rsid w:val="001B7B10"/>
    <w:rsid w:val="001B7BE8"/>
    <w:rsid w:val="001B7DF6"/>
    <w:rsid w:val="001C0089"/>
    <w:rsid w:val="001C085D"/>
    <w:rsid w:val="001C0A89"/>
    <w:rsid w:val="001C20C4"/>
    <w:rsid w:val="001C2ED5"/>
    <w:rsid w:val="001C3515"/>
    <w:rsid w:val="001C3C60"/>
    <w:rsid w:val="001C4C5F"/>
    <w:rsid w:val="001C4C8F"/>
    <w:rsid w:val="001C6820"/>
    <w:rsid w:val="001C6A45"/>
    <w:rsid w:val="001D06FC"/>
    <w:rsid w:val="001D0D5F"/>
    <w:rsid w:val="001D104E"/>
    <w:rsid w:val="001D112E"/>
    <w:rsid w:val="001D115F"/>
    <w:rsid w:val="001D2107"/>
    <w:rsid w:val="001D213E"/>
    <w:rsid w:val="001D2ABC"/>
    <w:rsid w:val="001D2C2B"/>
    <w:rsid w:val="001D2E76"/>
    <w:rsid w:val="001D3297"/>
    <w:rsid w:val="001D56DF"/>
    <w:rsid w:val="001E0245"/>
    <w:rsid w:val="001E087C"/>
    <w:rsid w:val="001E0B6C"/>
    <w:rsid w:val="001E128F"/>
    <w:rsid w:val="001E16E9"/>
    <w:rsid w:val="001E199F"/>
    <w:rsid w:val="001E2912"/>
    <w:rsid w:val="001E2939"/>
    <w:rsid w:val="001E3CAF"/>
    <w:rsid w:val="001E3E56"/>
    <w:rsid w:val="001E472B"/>
    <w:rsid w:val="001E5F23"/>
    <w:rsid w:val="001E61A1"/>
    <w:rsid w:val="001E644C"/>
    <w:rsid w:val="001E6C66"/>
    <w:rsid w:val="001E7534"/>
    <w:rsid w:val="001F0D7C"/>
    <w:rsid w:val="001F1213"/>
    <w:rsid w:val="001F18F1"/>
    <w:rsid w:val="001F3822"/>
    <w:rsid w:val="001F3CF0"/>
    <w:rsid w:val="001F3FC2"/>
    <w:rsid w:val="001F58F9"/>
    <w:rsid w:val="001F6CC9"/>
    <w:rsid w:val="001F6D36"/>
    <w:rsid w:val="001F6DF4"/>
    <w:rsid w:val="0020047D"/>
    <w:rsid w:val="00200FEC"/>
    <w:rsid w:val="0020117A"/>
    <w:rsid w:val="0020298E"/>
    <w:rsid w:val="00202A71"/>
    <w:rsid w:val="002037D9"/>
    <w:rsid w:val="0020408E"/>
    <w:rsid w:val="002041C3"/>
    <w:rsid w:val="00204594"/>
    <w:rsid w:val="002046B3"/>
    <w:rsid w:val="00204A5A"/>
    <w:rsid w:val="00204CC9"/>
    <w:rsid w:val="00205DFB"/>
    <w:rsid w:val="00205E2F"/>
    <w:rsid w:val="002060F2"/>
    <w:rsid w:val="00206101"/>
    <w:rsid w:val="0020638A"/>
    <w:rsid w:val="0020724B"/>
    <w:rsid w:val="00207372"/>
    <w:rsid w:val="00207B37"/>
    <w:rsid w:val="00211637"/>
    <w:rsid w:val="002138DC"/>
    <w:rsid w:val="00213B0F"/>
    <w:rsid w:val="00213D1E"/>
    <w:rsid w:val="0021567B"/>
    <w:rsid w:val="0021605B"/>
    <w:rsid w:val="00216207"/>
    <w:rsid w:val="0021678D"/>
    <w:rsid w:val="002168E9"/>
    <w:rsid w:val="00217180"/>
    <w:rsid w:val="002171AF"/>
    <w:rsid w:val="002210E5"/>
    <w:rsid w:val="0022168C"/>
    <w:rsid w:val="002216BF"/>
    <w:rsid w:val="002227C2"/>
    <w:rsid w:val="00222D06"/>
    <w:rsid w:val="00223938"/>
    <w:rsid w:val="00223E22"/>
    <w:rsid w:val="0022545A"/>
    <w:rsid w:val="002256D1"/>
    <w:rsid w:val="002265B0"/>
    <w:rsid w:val="00230225"/>
    <w:rsid w:val="002302DC"/>
    <w:rsid w:val="00230A10"/>
    <w:rsid w:val="002313B4"/>
    <w:rsid w:val="002322CF"/>
    <w:rsid w:val="002331ED"/>
    <w:rsid w:val="00234A9D"/>
    <w:rsid w:val="00234B80"/>
    <w:rsid w:val="00235BDD"/>
    <w:rsid w:val="00236983"/>
    <w:rsid w:val="00237F19"/>
    <w:rsid w:val="002401C3"/>
    <w:rsid w:val="002403D1"/>
    <w:rsid w:val="00241213"/>
    <w:rsid w:val="00241B3C"/>
    <w:rsid w:val="002444B7"/>
    <w:rsid w:val="0024476B"/>
    <w:rsid w:val="002450A2"/>
    <w:rsid w:val="00245DC1"/>
    <w:rsid w:val="00246181"/>
    <w:rsid w:val="002461F4"/>
    <w:rsid w:val="00246447"/>
    <w:rsid w:val="00246807"/>
    <w:rsid w:val="00246978"/>
    <w:rsid w:val="00246DD3"/>
    <w:rsid w:val="0024745A"/>
    <w:rsid w:val="0025037D"/>
    <w:rsid w:val="00250445"/>
    <w:rsid w:val="00250C83"/>
    <w:rsid w:val="002519AD"/>
    <w:rsid w:val="00251EE4"/>
    <w:rsid w:val="0025226E"/>
    <w:rsid w:val="00252A83"/>
    <w:rsid w:val="00253549"/>
    <w:rsid w:val="00253A26"/>
    <w:rsid w:val="00253BE5"/>
    <w:rsid w:val="00255014"/>
    <w:rsid w:val="002553DA"/>
    <w:rsid w:val="0025555F"/>
    <w:rsid w:val="00255978"/>
    <w:rsid w:val="00256082"/>
    <w:rsid w:val="0025686C"/>
    <w:rsid w:val="00256D9E"/>
    <w:rsid w:val="00257649"/>
    <w:rsid w:val="002578F3"/>
    <w:rsid w:val="00257D82"/>
    <w:rsid w:val="0026094D"/>
    <w:rsid w:val="00261B04"/>
    <w:rsid w:val="002634AE"/>
    <w:rsid w:val="002634BB"/>
    <w:rsid w:val="00263BBF"/>
    <w:rsid w:val="00266325"/>
    <w:rsid w:val="00267376"/>
    <w:rsid w:val="0026775D"/>
    <w:rsid w:val="00270D0B"/>
    <w:rsid w:val="00272F30"/>
    <w:rsid w:val="00273336"/>
    <w:rsid w:val="00273A54"/>
    <w:rsid w:val="00273BC0"/>
    <w:rsid w:val="00274820"/>
    <w:rsid w:val="0027688B"/>
    <w:rsid w:val="0027725C"/>
    <w:rsid w:val="00277504"/>
    <w:rsid w:val="002775CF"/>
    <w:rsid w:val="00277A94"/>
    <w:rsid w:val="00280F4E"/>
    <w:rsid w:val="002812B6"/>
    <w:rsid w:val="00281BAB"/>
    <w:rsid w:val="0028315E"/>
    <w:rsid w:val="0028547B"/>
    <w:rsid w:val="00286B08"/>
    <w:rsid w:val="0028701A"/>
    <w:rsid w:val="002873AB"/>
    <w:rsid w:val="0029047A"/>
    <w:rsid w:val="00292B48"/>
    <w:rsid w:val="00295D9F"/>
    <w:rsid w:val="00295F0D"/>
    <w:rsid w:val="002961A0"/>
    <w:rsid w:val="00296EB8"/>
    <w:rsid w:val="002970F7"/>
    <w:rsid w:val="0029741F"/>
    <w:rsid w:val="00297A92"/>
    <w:rsid w:val="002A1069"/>
    <w:rsid w:val="002A4D5A"/>
    <w:rsid w:val="002A5266"/>
    <w:rsid w:val="002A5C1A"/>
    <w:rsid w:val="002A5C95"/>
    <w:rsid w:val="002A6CD2"/>
    <w:rsid w:val="002A7442"/>
    <w:rsid w:val="002A7D53"/>
    <w:rsid w:val="002B0AF8"/>
    <w:rsid w:val="002B145C"/>
    <w:rsid w:val="002B14B1"/>
    <w:rsid w:val="002B3550"/>
    <w:rsid w:val="002B3758"/>
    <w:rsid w:val="002B3940"/>
    <w:rsid w:val="002B47C1"/>
    <w:rsid w:val="002B4CF0"/>
    <w:rsid w:val="002B55E9"/>
    <w:rsid w:val="002B58C3"/>
    <w:rsid w:val="002B5B5E"/>
    <w:rsid w:val="002B60B2"/>
    <w:rsid w:val="002B7249"/>
    <w:rsid w:val="002B7876"/>
    <w:rsid w:val="002C00B1"/>
    <w:rsid w:val="002C1515"/>
    <w:rsid w:val="002C2035"/>
    <w:rsid w:val="002C2076"/>
    <w:rsid w:val="002C3159"/>
    <w:rsid w:val="002C380E"/>
    <w:rsid w:val="002C3A66"/>
    <w:rsid w:val="002C5A52"/>
    <w:rsid w:val="002C683E"/>
    <w:rsid w:val="002C7421"/>
    <w:rsid w:val="002C7662"/>
    <w:rsid w:val="002C7BD6"/>
    <w:rsid w:val="002C7EA0"/>
    <w:rsid w:val="002D0C91"/>
    <w:rsid w:val="002D1332"/>
    <w:rsid w:val="002D160A"/>
    <w:rsid w:val="002D183B"/>
    <w:rsid w:val="002D2043"/>
    <w:rsid w:val="002D2216"/>
    <w:rsid w:val="002D2FBC"/>
    <w:rsid w:val="002D37EE"/>
    <w:rsid w:val="002D4E96"/>
    <w:rsid w:val="002D5717"/>
    <w:rsid w:val="002D63A3"/>
    <w:rsid w:val="002D6AD2"/>
    <w:rsid w:val="002D74BF"/>
    <w:rsid w:val="002D74FA"/>
    <w:rsid w:val="002D7523"/>
    <w:rsid w:val="002E040D"/>
    <w:rsid w:val="002E15D9"/>
    <w:rsid w:val="002E1A1B"/>
    <w:rsid w:val="002E1DC8"/>
    <w:rsid w:val="002E228D"/>
    <w:rsid w:val="002E26B7"/>
    <w:rsid w:val="002E2FC0"/>
    <w:rsid w:val="002E499D"/>
    <w:rsid w:val="002E4B3B"/>
    <w:rsid w:val="002E5053"/>
    <w:rsid w:val="002E5F23"/>
    <w:rsid w:val="002E5F24"/>
    <w:rsid w:val="002E6508"/>
    <w:rsid w:val="002E66FD"/>
    <w:rsid w:val="002E6806"/>
    <w:rsid w:val="002E74BA"/>
    <w:rsid w:val="002E79C2"/>
    <w:rsid w:val="002F0976"/>
    <w:rsid w:val="002F0AB0"/>
    <w:rsid w:val="002F2904"/>
    <w:rsid w:val="002F343B"/>
    <w:rsid w:val="002F4A6F"/>
    <w:rsid w:val="003001FA"/>
    <w:rsid w:val="00300F63"/>
    <w:rsid w:val="00302075"/>
    <w:rsid w:val="003022AB"/>
    <w:rsid w:val="003023F5"/>
    <w:rsid w:val="003024AD"/>
    <w:rsid w:val="0030313D"/>
    <w:rsid w:val="003032E9"/>
    <w:rsid w:val="00303EAF"/>
    <w:rsid w:val="00303FB5"/>
    <w:rsid w:val="00304A7E"/>
    <w:rsid w:val="00304D5C"/>
    <w:rsid w:val="00305063"/>
    <w:rsid w:val="00305D4E"/>
    <w:rsid w:val="00305DE4"/>
    <w:rsid w:val="003067F8"/>
    <w:rsid w:val="00310DB1"/>
    <w:rsid w:val="00311508"/>
    <w:rsid w:val="0031150A"/>
    <w:rsid w:val="003119E6"/>
    <w:rsid w:val="00314445"/>
    <w:rsid w:val="00314A54"/>
    <w:rsid w:val="00315591"/>
    <w:rsid w:val="00317D0D"/>
    <w:rsid w:val="00321C31"/>
    <w:rsid w:val="00322334"/>
    <w:rsid w:val="0032248C"/>
    <w:rsid w:val="00322C49"/>
    <w:rsid w:val="003234BE"/>
    <w:rsid w:val="00324681"/>
    <w:rsid w:val="00326438"/>
    <w:rsid w:val="00326ECD"/>
    <w:rsid w:val="00327114"/>
    <w:rsid w:val="003309D5"/>
    <w:rsid w:val="00330FAD"/>
    <w:rsid w:val="0033153D"/>
    <w:rsid w:val="00331FDD"/>
    <w:rsid w:val="00332CD2"/>
    <w:rsid w:val="00333841"/>
    <w:rsid w:val="00334116"/>
    <w:rsid w:val="00334C73"/>
    <w:rsid w:val="0033539A"/>
    <w:rsid w:val="00335D70"/>
    <w:rsid w:val="00337104"/>
    <w:rsid w:val="003371EF"/>
    <w:rsid w:val="00337722"/>
    <w:rsid w:val="003407A7"/>
    <w:rsid w:val="00341FBD"/>
    <w:rsid w:val="003420AB"/>
    <w:rsid w:val="003420DC"/>
    <w:rsid w:val="00343361"/>
    <w:rsid w:val="00343E4B"/>
    <w:rsid w:val="00343F5C"/>
    <w:rsid w:val="00345A80"/>
    <w:rsid w:val="0034625E"/>
    <w:rsid w:val="00347C88"/>
    <w:rsid w:val="00350A01"/>
    <w:rsid w:val="003517EC"/>
    <w:rsid w:val="00351B9E"/>
    <w:rsid w:val="003522EC"/>
    <w:rsid w:val="00353A6D"/>
    <w:rsid w:val="003544A6"/>
    <w:rsid w:val="00354798"/>
    <w:rsid w:val="00355760"/>
    <w:rsid w:val="00356B1D"/>
    <w:rsid w:val="00357138"/>
    <w:rsid w:val="00357216"/>
    <w:rsid w:val="00357AC1"/>
    <w:rsid w:val="00360386"/>
    <w:rsid w:val="0036129B"/>
    <w:rsid w:val="00361E77"/>
    <w:rsid w:val="00362387"/>
    <w:rsid w:val="00363135"/>
    <w:rsid w:val="0036410B"/>
    <w:rsid w:val="00364331"/>
    <w:rsid w:val="003643FE"/>
    <w:rsid w:val="00364F17"/>
    <w:rsid w:val="003658C1"/>
    <w:rsid w:val="00365D0A"/>
    <w:rsid w:val="00366EE9"/>
    <w:rsid w:val="00367313"/>
    <w:rsid w:val="0036733E"/>
    <w:rsid w:val="00367EF8"/>
    <w:rsid w:val="00370226"/>
    <w:rsid w:val="003706EB"/>
    <w:rsid w:val="00370784"/>
    <w:rsid w:val="0037103C"/>
    <w:rsid w:val="00371401"/>
    <w:rsid w:val="0037144F"/>
    <w:rsid w:val="00371E93"/>
    <w:rsid w:val="00372DAB"/>
    <w:rsid w:val="003762E7"/>
    <w:rsid w:val="00376D96"/>
    <w:rsid w:val="00376DF8"/>
    <w:rsid w:val="00382983"/>
    <w:rsid w:val="00383FE3"/>
    <w:rsid w:val="0038401C"/>
    <w:rsid w:val="00384267"/>
    <w:rsid w:val="003848C5"/>
    <w:rsid w:val="0038492C"/>
    <w:rsid w:val="00385864"/>
    <w:rsid w:val="00385D54"/>
    <w:rsid w:val="00385F4E"/>
    <w:rsid w:val="00386EDF"/>
    <w:rsid w:val="003871EF"/>
    <w:rsid w:val="003874F5"/>
    <w:rsid w:val="00387928"/>
    <w:rsid w:val="00391751"/>
    <w:rsid w:val="003924C8"/>
    <w:rsid w:val="00392BBD"/>
    <w:rsid w:val="00393D6A"/>
    <w:rsid w:val="00393DCB"/>
    <w:rsid w:val="0039499A"/>
    <w:rsid w:val="0039728E"/>
    <w:rsid w:val="003974CE"/>
    <w:rsid w:val="003A05DF"/>
    <w:rsid w:val="003A0631"/>
    <w:rsid w:val="003A1CA1"/>
    <w:rsid w:val="003A38DB"/>
    <w:rsid w:val="003A3A78"/>
    <w:rsid w:val="003A3C2E"/>
    <w:rsid w:val="003A40FA"/>
    <w:rsid w:val="003A50E0"/>
    <w:rsid w:val="003A6E9D"/>
    <w:rsid w:val="003A735D"/>
    <w:rsid w:val="003A7E76"/>
    <w:rsid w:val="003B0E03"/>
    <w:rsid w:val="003B1934"/>
    <w:rsid w:val="003B239F"/>
    <w:rsid w:val="003B25C5"/>
    <w:rsid w:val="003B27B3"/>
    <w:rsid w:val="003B27BB"/>
    <w:rsid w:val="003B3A76"/>
    <w:rsid w:val="003B408D"/>
    <w:rsid w:val="003B454F"/>
    <w:rsid w:val="003B4557"/>
    <w:rsid w:val="003B5251"/>
    <w:rsid w:val="003B6B8C"/>
    <w:rsid w:val="003B75BE"/>
    <w:rsid w:val="003B7A72"/>
    <w:rsid w:val="003B7E28"/>
    <w:rsid w:val="003B7E7B"/>
    <w:rsid w:val="003C12BC"/>
    <w:rsid w:val="003C22CC"/>
    <w:rsid w:val="003C26F6"/>
    <w:rsid w:val="003C296A"/>
    <w:rsid w:val="003C3467"/>
    <w:rsid w:val="003C3776"/>
    <w:rsid w:val="003C3E8F"/>
    <w:rsid w:val="003C4651"/>
    <w:rsid w:val="003C4D26"/>
    <w:rsid w:val="003C4D51"/>
    <w:rsid w:val="003C5E5A"/>
    <w:rsid w:val="003C7502"/>
    <w:rsid w:val="003D151C"/>
    <w:rsid w:val="003D1731"/>
    <w:rsid w:val="003D1919"/>
    <w:rsid w:val="003D2179"/>
    <w:rsid w:val="003D38C0"/>
    <w:rsid w:val="003D4006"/>
    <w:rsid w:val="003D409C"/>
    <w:rsid w:val="003D4DDB"/>
    <w:rsid w:val="003D5844"/>
    <w:rsid w:val="003D6EF0"/>
    <w:rsid w:val="003D715C"/>
    <w:rsid w:val="003D726B"/>
    <w:rsid w:val="003D75D8"/>
    <w:rsid w:val="003E051F"/>
    <w:rsid w:val="003E285A"/>
    <w:rsid w:val="003E332D"/>
    <w:rsid w:val="003E46DD"/>
    <w:rsid w:val="003E48C8"/>
    <w:rsid w:val="003E5C8E"/>
    <w:rsid w:val="003E660F"/>
    <w:rsid w:val="003E67B2"/>
    <w:rsid w:val="003E6855"/>
    <w:rsid w:val="003E698F"/>
    <w:rsid w:val="003F07F0"/>
    <w:rsid w:val="003F0ED3"/>
    <w:rsid w:val="003F13A6"/>
    <w:rsid w:val="003F1D47"/>
    <w:rsid w:val="003F2322"/>
    <w:rsid w:val="003F23CF"/>
    <w:rsid w:val="003F2AEC"/>
    <w:rsid w:val="003F3607"/>
    <w:rsid w:val="003F3719"/>
    <w:rsid w:val="003F3C81"/>
    <w:rsid w:val="003F61A4"/>
    <w:rsid w:val="003F6E21"/>
    <w:rsid w:val="003F7C8C"/>
    <w:rsid w:val="004007C3"/>
    <w:rsid w:val="00400FE6"/>
    <w:rsid w:val="00402F5F"/>
    <w:rsid w:val="0040328E"/>
    <w:rsid w:val="00403AE5"/>
    <w:rsid w:val="00403E2F"/>
    <w:rsid w:val="00403F5D"/>
    <w:rsid w:val="00404A3C"/>
    <w:rsid w:val="00404C63"/>
    <w:rsid w:val="00405A24"/>
    <w:rsid w:val="00405C8A"/>
    <w:rsid w:val="00405DA2"/>
    <w:rsid w:val="0040621D"/>
    <w:rsid w:val="00406323"/>
    <w:rsid w:val="00406508"/>
    <w:rsid w:val="0040684B"/>
    <w:rsid w:val="00406926"/>
    <w:rsid w:val="004101C1"/>
    <w:rsid w:val="00410C59"/>
    <w:rsid w:val="00411B60"/>
    <w:rsid w:val="004126FD"/>
    <w:rsid w:val="0041304B"/>
    <w:rsid w:val="00413055"/>
    <w:rsid w:val="00413820"/>
    <w:rsid w:val="00414341"/>
    <w:rsid w:val="004148D3"/>
    <w:rsid w:val="0041546C"/>
    <w:rsid w:val="004158A9"/>
    <w:rsid w:val="004162DE"/>
    <w:rsid w:val="00416386"/>
    <w:rsid w:val="004163DC"/>
    <w:rsid w:val="00416CA5"/>
    <w:rsid w:val="004174F7"/>
    <w:rsid w:val="004176B8"/>
    <w:rsid w:val="00417895"/>
    <w:rsid w:val="004179C4"/>
    <w:rsid w:val="00417A1D"/>
    <w:rsid w:val="004200B1"/>
    <w:rsid w:val="00420131"/>
    <w:rsid w:val="0042065B"/>
    <w:rsid w:val="00421F51"/>
    <w:rsid w:val="004222CF"/>
    <w:rsid w:val="00422C2A"/>
    <w:rsid w:val="00423484"/>
    <w:rsid w:val="004237BC"/>
    <w:rsid w:val="00423C6D"/>
    <w:rsid w:val="004260D3"/>
    <w:rsid w:val="004261FD"/>
    <w:rsid w:val="00426B1E"/>
    <w:rsid w:val="00426CB3"/>
    <w:rsid w:val="00427F43"/>
    <w:rsid w:val="00430A53"/>
    <w:rsid w:val="0043105A"/>
    <w:rsid w:val="004315F9"/>
    <w:rsid w:val="00431A8E"/>
    <w:rsid w:val="00433878"/>
    <w:rsid w:val="00433DBB"/>
    <w:rsid w:val="00434A73"/>
    <w:rsid w:val="00434CDE"/>
    <w:rsid w:val="00434DD8"/>
    <w:rsid w:val="004350C9"/>
    <w:rsid w:val="004353A6"/>
    <w:rsid w:val="004354EB"/>
    <w:rsid w:val="004362A5"/>
    <w:rsid w:val="00436F23"/>
    <w:rsid w:val="00437597"/>
    <w:rsid w:val="0043781D"/>
    <w:rsid w:val="00440AAE"/>
    <w:rsid w:val="00441501"/>
    <w:rsid w:val="0044189A"/>
    <w:rsid w:val="00442921"/>
    <w:rsid w:val="00443B0E"/>
    <w:rsid w:val="0044456D"/>
    <w:rsid w:val="00444711"/>
    <w:rsid w:val="004457AE"/>
    <w:rsid w:val="00447518"/>
    <w:rsid w:val="00447C30"/>
    <w:rsid w:val="004503F3"/>
    <w:rsid w:val="00450B25"/>
    <w:rsid w:val="0045100C"/>
    <w:rsid w:val="00451328"/>
    <w:rsid w:val="00451493"/>
    <w:rsid w:val="00452C22"/>
    <w:rsid w:val="00453726"/>
    <w:rsid w:val="004540EA"/>
    <w:rsid w:val="00454DF1"/>
    <w:rsid w:val="00455D3F"/>
    <w:rsid w:val="004562EE"/>
    <w:rsid w:val="00456999"/>
    <w:rsid w:val="00456B1C"/>
    <w:rsid w:val="004572A7"/>
    <w:rsid w:val="00457D68"/>
    <w:rsid w:val="004602F6"/>
    <w:rsid w:val="00460ADB"/>
    <w:rsid w:val="0046192A"/>
    <w:rsid w:val="00462292"/>
    <w:rsid w:val="004628BC"/>
    <w:rsid w:val="00462F6A"/>
    <w:rsid w:val="0046339E"/>
    <w:rsid w:val="00463423"/>
    <w:rsid w:val="00464886"/>
    <w:rsid w:val="00465C2F"/>
    <w:rsid w:val="004663C5"/>
    <w:rsid w:val="0046702A"/>
    <w:rsid w:val="00467D31"/>
    <w:rsid w:val="0047014D"/>
    <w:rsid w:val="004708DC"/>
    <w:rsid w:val="00470E5E"/>
    <w:rsid w:val="00470EB8"/>
    <w:rsid w:val="00471014"/>
    <w:rsid w:val="004712C7"/>
    <w:rsid w:val="00471B25"/>
    <w:rsid w:val="0047263D"/>
    <w:rsid w:val="00473371"/>
    <w:rsid w:val="0047359C"/>
    <w:rsid w:val="00473863"/>
    <w:rsid w:val="00474018"/>
    <w:rsid w:val="00474EC4"/>
    <w:rsid w:val="00475317"/>
    <w:rsid w:val="004764B7"/>
    <w:rsid w:val="00476CC1"/>
    <w:rsid w:val="0047769D"/>
    <w:rsid w:val="00477C18"/>
    <w:rsid w:val="00480D98"/>
    <w:rsid w:val="00480E44"/>
    <w:rsid w:val="00480F24"/>
    <w:rsid w:val="00481C72"/>
    <w:rsid w:val="00482337"/>
    <w:rsid w:val="00482781"/>
    <w:rsid w:val="004834CE"/>
    <w:rsid w:val="004838D3"/>
    <w:rsid w:val="004838EC"/>
    <w:rsid w:val="0048531F"/>
    <w:rsid w:val="004856C1"/>
    <w:rsid w:val="00485D82"/>
    <w:rsid w:val="00486BC4"/>
    <w:rsid w:val="004875D7"/>
    <w:rsid w:val="00490719"/>
    <w:rsid w:val="004908DF"/>
    <w:rsid w:val="0049133D"/>
    <w:rsid w:val="00492014"/>
    <w:rsid w:val="00492831"/>
    <w:rsid w:val="0049442E"/>
    <w:rsid w:val="004948E4"/>
    <w:rsid w:val="00494B99"/>
    <w:rsid w:val="00495104"/>
    <w:rsid w:val="004951CE"/>
    <w:rsid w:val="004956B1"/>
    <w:rsid w:val="004958BB"/>
    <w:rsid w:val="00495E0C"/>
    <w:rsid w:val="00495E89"/>
    <w:rsid w:val="00497083"/>
    <w:rsid w:val="004977B4"/>
    <w:rsid w:val="00497A26"/>
    <w:rsid w:val="00497E71"/>
    <w:rsid w:val="004A01C7"/>
    <w:rsid w:val="004A105E"/>
    <w:rsid w:val="004A15BD"/>
    <w:rsid w:val="004A1A34"/>
    <w:rsid w:val="004A33B2"/>
    <w:rsid w:val="004A423F"/>
    <w:rsid w:val="004A447A"/>
    <w:rsid w:val="004A44C6"/>
    <w:rsid w:val="004A56F4"/>
    <w:rsid w:val="004A5C71"/>
    <w:rsid w:val="004A654A"/>
    <w:rsid w:val="004A65F3"/>
    <w:rsid w:val="004A6CD3"/>
    <w:rsid w:val="004A770B"/>
    <w:rsid w:val="004B02AD"/>
    <w:rsid w:val="004B17C6"/>
    <w:rsid w:val="004B23E8"/>
    <w:rsid w:val="004B29F2"/>
    <w:rsid w:val="004B32FA"/>
    <w:rsid w:val="004B3588"/>
    <w:rsid w:val="004B39A5"/>
    <w:rsid w:val="004B4136"/>
    <w:rsid w:val="004B4864"/>
    <w:rsid w:val="004B6123"/>
    <w:rsid w:val="004B6612"/>
    <w:rsid w:val="004B6BEB"/>
    <w:rsid w:val="004B7DAF"/>
    <w:rsid w:val="004B7E36"/>
    <w:rsid w:val="004C0CB4"/>
    <w:rsid w:val="004C222B"/>
    <w:rsid w:val="004C289F"/>
    <w:rsid w:val="004C29E3"/>
    <w:rsid w:val="004C2DC1"/>
    <w:rsid w:val="004C3D1D"/>
    <w:rsid w:val="004C44D8"/>
    <w:rsid w:val="004C466A"/>
    <w:rsid w:val="004C5DAE"/>
    <w:rsid w:val="004C635F"/>
    <w:rsid w:val="004C636A"/>
    <w:rsid w:val="004C64DC"/>
    <w:rsid w:val="004C666B"/>
    <w:rsid w:val="004C72BD"/>
    <w:rsid w:val="004C755D"/>
    <w:rsid w:val="004C765D"/>
    <w:rsid w:val="004D05B1"/>
    <w:rsid w:val="004D1A9D"/>
    <w:rsid w:val="004D1ADF"/>
    <w:rsid w:val="004D1BFE"/>
    <w:rsid w:val="004D20CD"/>
    <w:rsid w:val="004D242F"/>
    <w:rsid w:val="004D2826"/>
    <w:rsid w:val="004D6842"/>
    <w:rsid w:val="004D6FC9"/>
    <w:rsid w:val="004D7D4D"/>
    <w:rsid w:val="004E004E"/>
    <w:rsid w:val="004E02CE"/>
    <w:rsid w:val="004E06F1"/>
    <w:rsid w:val="004E0744"/>
    <w:rsid w:val="004E0DDC"/>
    <w:rsid w:val="004E18A1"/>
    <w:rsid w:val="004E25C8"/>
    <w:rsid w:val="004E3411"/>
    <w:rsid w:val="004E4322"/>
    <w:rsid w:val="004E48B1"/>
    <w:rsid w:val="004E5993"/>
    <w:rsid w:val="004E5CE9"/>
    <w:rsid w:val="004E68D9"/>
    <w:rsid w:val="004E69FF"/>
    <w:rsid w:val="004E6E46"/>
    <w:rsid w:val="004E722D"/>
    <w:rsid w:val="004E7601"/>
    <w:rsid w:val="004E760D"/>
    <w:rsid w:val="004E7F2B"/>
    <w:rsid w:val="004F10CC"/>
    <w:rsid w:val="004F1414"/>
    <w:rsid w:val="004F154A"/>
    <w:rsid w:val="004F1CD8"/>
    <w:rsid w:val="004F2147"/>
    <w:rsid w:val="004F2F57"/>
    <w:rsid w:val="004F44E2"/>
    <w:rsid w:val="004F5EFF"/>
    <w:rsid w:val="004F65C5"/>
    <w:rsid w:val="004F6A5E"/>
    <w:rsid w:val="004F7E6B"/>
    <w:rsid w:val="00500831"/>
    <w:rsid w:val="00501538"/>
    <w:rsid w:val="00501A33"/>
    <w:rsid w:val="0050237B"/>
    <w:rsid w:val="005030C3"/>
    <w:rsid w:val="0050450F"/>
    <w:rsid w:val="0050499A"/>
    <w:rsid w:val="00504A04"/>
    <w:rsid w:val="00505AD0"/>
    <w:rsid w:val="00507E70"/>
    <w:rsid w:val="00507EA3"/>
    <w:rsid w:val="00511A75"/>
    <w:rsid w:val="00511D56"/>
    <w:rsid w:val="00512656"/>
    <w:rsid w:val="00512B2C"/>
    <w:rsid w:val="00512EBA"/>
    <w:rsid w:val="00514860"/>
    <w:rsid w:val="00514A28"/>
    <w:rsid w:val="00516927"/>
    <w:rsid w:val="00516B77"/>
    <w:rsid w:val="00517BF6"/>
    <w:rsid w:val="00517F3F"/>
    <w:rsid w:val="005201EC"/>
    <w:rsid w:val="00520457"/>
    <w:rsid w:val="005213D6"/>
    <w:rsid w:val="0052184E"/>
    <w:rsid w:val="00523447"/>
    <w:rsid w:val="005236F3"/>
    <w:rsid w:val="00523843"/>
    <w:rsid w:val="005238E9"/>
    <w:rsid w:val="0052392C"/>
    <w:rsid w:val="00523EB4"/>
    <w:rsid w:val="0052472B"/>
    <w:rsid w:val="005250DB"/>
    <w:rsid w:val="0052579E"/>
    <w:rsid w:val="00525A24"/>
    <w:rsid w:val="00526162"/>
    <w:rsid w:val="0052673E"/>
    <w:rsid w:val="00526B2D"/>
    <w:rsid w:val="00526D4C"/>
    <w:rsid w:val="00527567"/>
    <w:rsid w:val="005301E9"/>
    <w:rsid w:val="00530A51"/>
    <w:rsid w:val="00531A9C"/>
    <w:rsid w:val="005328B9"/>
    <w:rsid w:val="0053324E"/>
    <w:rsid w:val="00533688"/>
    <w:rsid w:val="0053388F"/>
    <w:rsid w:val="00533F15"/>
    <w:rsid w:val="00535110"/>
    <w:rsid w:val="00535F4A"/>
    <w:rsid w:val="0053654B"/>
    <w:rsid w:val="005370A4"/>
    <w:rsid w:val="00540CE3"/>
    <w:rsid w:val="005410F9"/>
    <w:rsid w:val="00541544"/>
    <w:rsid w:val="0054271B"/>
    <w:rsid w:val="00542EC2"/>
    <w:rsid w:val="005430A0"/>
    <w:rsid w:val="00543592"/>
    <w:rsid w:val="00543B49"/>
    <w:rsid w:val="00545938"/>
    <w:rsid w:val="00546698"/>
    <w:rsid w:val="00547032"/>
    <w:rsid w:val="00547FDA"/>
    <w:rsid w:val="005501C9"/>
    <w:rsid w:val="00551967"/>
    <w:rsid w:val="005524D1"/>
    <w:rsid w:val="005527C9"/>
    <w:rsid w:val="00553275"/>
    <w:rsid w:val="00553BB2"/>
    <w:rsid w:val="00554BD0"/>
    <w:rsid w:val="005553DD"/>
    <w:rsid w:val="00555615"/>
    <w:rsid w:val="00556A45"/>
    <w:rsid w:val="00556A6C"/>
    <w:rsid w:val="005572EE"/>
    <w:rsid w:val="005573BA"/>
    <w:rsid w:val="005576F4"/>
    <w:rsid w:val="00561234"/>
    <w:rsid w:val="00561752"/>
    <w:rsid w:val="0056219B"/>
    <w:rsid w:val="0056439B"/>
    <w:rsid w:val="00564B40"/>
    <w:rsid w:val="00564B94"/>
    <w:rsid w:val="00564FCE"/>
    <w:rsid w:val="00565105"/>
    <w:rsid w:val="0056574F"/>
    <w:rsid w:val="00566466"/>
    <w:rsid w:val="005664C7"/>
    <w:rsid w:val="0056663B"/>
    <w:rsid w:val="00566CFE"/>
    <w:rsid w:val="00567396"/>
    <w:rsid w:val="00567802"/>
    <w:rsid w:val="005708A3"/>
    <w:rsid w:val="00570DC9"/>
    <w:rsid w:val="005712C0"/>
    <w:rsid w:val="00573BC8"/>
    <w:rsid w:val="00573DA3"/>
    <w:rsid w:val="005744EF"/>
    <w:rsid w:val="005749B2"/>
    <w:rsid w:val="0057527B"/>
    <w:rsid w:val="005753C9"/>
    <w:rsid w:val="005753E4"/>
    <w:rsid w:val="00575850"/>
    <w:rsid w:val="00575DD1"/>
    <w:rsid w:val="0057668F"/>
    <w:rsid w:val="005767F2"/>
    <w:rsid w:val="0057693E"/>
    <w:rsid w:val="005776BA"/>
    <w:rsid w:val="00577AA3"/>
    <w:rsid w:val="00577EE6"/>
    <w:rsid w:val="005800D4"/>
    <w:rsid w:val="0058019C"/>
    <w:rsid w:val="00580244"/>
    <w:rsid w:val="00582799"/>
    <w:rsid w:val="00582C7B"/>
    <w:rsid w:val="00582E84"/>
    <w:rsid w:val="00583C47"/>
    <w:rsid w:val="00584008"/>
    <w:rsid w:val="005840CD"/>
    <w:rsid w:val="005842AA"/>
    <w:rsid w:val="00584B07"/>
    <w:rsid w:val="00585A22"/>
    <w:rsid w:val="00585B75"/>
    <w:rsid w:val="00585DD9"/>
    <w:rsid w:val="00586564"/>
    <w:rsid w:val="005875DD"/>
    <w:rsid w:val="00587991"/>
    <w:rsid w:val="00587D2F"/>
    <w:rsid w:val="00587D9D"/>
    <w:rsid w:val="00587DC0"/>
    <w:rsid w:val="00590A9B"/>
    <w:rsid w:val="0059154E"/>
    <w:rsid w:val="0059171D"/>
    <w:rsid w:val="00591A1C"/>
    <w:rsid w:val="00591F68"/>
    <w:rsid w:val="00592B5C"/>
    <w:rsid w:val="00592F11"/>
    <w:rsid w:val="005936D2"/>
    <w:rsid w:val="00593FA8"/>
    <w:rsid w:val="00594250"/>
    <w:rsid w:val="0059443C"/>
    <w:rsid w:val="005946FB"/>
    <w:rsid w:val="0059470B"/>
    <w:rsid w:val="00594BA5"/>
    <w:rsid w:val="005963D2"/>
    <w:rsid w:val="00596938"/>
    <w:rsid w:val="0059734A"/>
    <w:rsid w:val="00597605"/>
    <w:rsid w:val="005A02A9"/>
    <w:rsid w:val="005A0CC2"/>
    <w:rsid w:val="005A1BA7"/>
    <w:rsid w:val="005A28E2"/>
    <w:rsid w:val="005A29BB"/>
    <w:rsid w:val="005A2AB6"/>
    <w:rsid w:val="005A3509"/>
    <w:rsid w:val="005A3AF3"/>
    <w:rsid w:val="005A4A9A"/>
    <w:rsid w:val="005A4D05"/>
    <w:rsid w:val="005A587E"/>
    <w:rsid w:val="005A6262"/>
    <w:rsid w:val="005A64DC"/>
    <w:rsid w:val="005A6637"/>
    <w:rsid w:val="005A740F"/>
    <w:rsid w:val="005A7F8B"/>
    <w:rsid w:val="005B10BA"/>
    <w:rsid w:val="005B1670"/>
    <w:rsid w:val="005B1673"/>
    <w:rsid w:val="005B2086"/>
    <w:rsid w:val="005B2DC8"/>
    <w:rsid w:val="005B55B3"/>
    <w:rsid w:val="005B58C6"/>
    <w:rsid w:val="005B6606"/>
    <w:rsid w:val="005B77A8"/>
    <w:rsid w:val="005B7C85"/>
    <w:rsid w:val="005C0304"/>
    <w:rsid w:val="005C0E8F"/>
    <w:rsid w:val="005C273F"/>
    <w:rsid w:val="005C27EA"/>
    <w:rsid w:val="005C32C3"/>
    <w:rsid w:val="005C5103"/>
    <w:rsid w:val="005C58AA"/>
    <w:rsid w:val="005C642C"/>
    <w:rsid w:val="005C70EA"/>
    <w:rsid w:val="005C7E2D"/>
    <w:rsid w:val="005D0551"/>
    <w:rsid w:val="005D0A72"/>
    <w:rsid w:val="005D10B8"/>
    <w:rsid w:val="005D131B"/>
    <w:rsid w:val="005D2306"/>
    <w:rsid w:val="005D4294"/>
    <w:rsid w:val="005D4AA7"/>
    <w:rsid w:val="005D56C9"/>
    <w:rsid w:val="005D5769"/>
    <w:rsid w:val="005D5B55"/>
    <w:rsid w:val="005D5B59"/>
    <w:rsid w:val="005D6AF7"/>
    <w:rsid w:val="005D76A2"/>
    <w:rsid w:val="005D7E10"/>
    <w:rsid w:val="005E0483"/>
    <w:rsid w:val="005E1A21"/>
    <w:rsid w:val="005E1CB4"/>
    <w:rsid w:val="005E22AC"/>
    <w:rsid w:val="005E24FC"/>
    <w:rsid w:val="005E3F0D"/>
    <w:rsid w:val="005E44AD"/>
    <w:rsid w:val="005E54CB"/>
    <w:rsid w:val="005E558F"/>
    <w:rsid w:val="005E5D25"/>
    <w:rsid w:val="005E5D5F"/>
    <w:rsid w:val="005E666D"/>
    <w:rsid w:val="005E71DA"/>
    <w:rsid w:val="005E7E9C"/>
    <w:rsid w:val="005F0A63"/>
    <w:rsid w:val="005F135E"/>
    <w:rsid w:val="005F13F9"/>
    <w:rsid w:val="005F1C41"/>
    <w:rsid w:val="005F1E8D"/>
    <w:rsid w:val="005F21D7"/>
    <w:rsid w:val="005F46B8"/>
    <w:rsid w:val="005F511F"/>
    <w:rsid w:val="005F5826"/>
    <w:rsid w:val="005F5C83"/>
    <w:rsid w:val="005F65DA"/>
    <w:rsid w:val="005F7C95"/>
    <w:rsid w:val="005F7E3E"/>
    <w:rsid w:val="00600C49"/>
    <w:rsid w:val="0060273B"/>
    <w:rsid w:val="00603A9B"/>
    <w:rsid w:val="00603CE5"/>
    <w:rsid w:val="00604312"/>
    <w:rsid w:val="00605789"/>
    <w:rsid w:val="00605987"/>
    <w:rsid w:val="00605DD5"/>
    <w:rsid w:val="00606024"/>
    <w:rsid w:val="0060712F"/>
    <w:rsid w:val="00607350"/>
    <w:rsid w:val="00607798"/>
    <w:rsid w:val="00607AE5"/>
    <w:rsid w:val="00607B43"/>
    <w:rsid w:val="00611407"/>
    <w:rsid w:val="00611DF9"/>
    <w:rsid w:val="00612FA5"/>
    <w:rsid w:val="00613001"/>
    <w:rsid w:val="00613002"/>
    <w:rsid w:val="00613091"/>
    <w:rsid w:val="006131B2"/>
    <w:rsid w:val="006131CA"/>
    <w:rsid w:val="00613442"/>
    <w:rsid w:val="00616036"/>
    <w:rsid w:val="006165FE"/>
    <w:rsid w:val="00616745"/>
    <w:rsid w:val="00617D52"/>
    <w:rsid w:val="00617D8F"/>
    <w:rsid w:val="00620130"/>
    <w:rsid w:val="00623038"/>
    <w:rsid w:val="006232D5"/>
    <w:rsid w:val="00624C51"/>
    <w:rsid w:val="00625072"/>
    <w:rsid w:val="00625CCC"/>
    <w:rsid w:val="006261EE"/>
    <w:rsid w:val="006261F3"/>
    <w:rsid w:val="00626505"/>
    <w:rsid w:val="00626EDB"/>
    <w:rsid w:val="0062749B"/>
    <w:rsid w:val="00627EA9"/>
    <w:rsid w:val="00630018"/>
    <w:rsid w:val="00630358"/>
    <w:rsid w:val="00630401"/>
    <w:rsid w:val="00630821"/>
    <w:rsid w:val="00631D39"/>
    <w:rsid w:val="00633DAF"/>
    <w:rsid w:val="0063456A"/>
    <w:rsid w:val="006345C0"/>
    <w:rsid w:val="00634D25"/>
    <w:rsid w:val="00635E36"/>
    <w:rsid w:val="00640098"/>
    <w:rsid w:val="0064022A"/>
    <w:rsid w:val="00641794"/>
    <w:rsid w:val="00642119"/>
    <w:rsid w:val="00642B67"/>
    <w:rsid w:val="00642BF8"/>
    <w:rsid w:val="006433E1"/>
    <w:rsid w:val="00643982"/>
    <w:rsid w:val="00643C59"/>
    <w:rsid w:val="00644315"/>
    <w:rsid w:val="00645715"/>
    <w:rsid w:val="006469B7"/>
    <w:rsid w:val="0064757F"/>
    <w:rsid w:val="006479C8"/>
    <w:rsid w:val="00647F56"/>
    <w:rsid w:val="00652923"/>
    <w:rsid w:val="00652A69"/>
    <w:rsid w:val="00652DD4"/>
    <w:rsid w:val="00653126"/>
    <w:rsid w:val="00653882"/>
    <w:rsid w:val="00653C93"/>
    <w:rsid w:val="00653CC2"/>
    <w:rsid w:val="0065461A"/>
    <w:rsid w:val="00654628"/>
    <w:rsid w:val="00654C90"/>
    <w:rsid w:val="0065510B"/>
    <w:rsid w:val="00656192"/>
    <w:rsid w:val="00657112"/>
    <w:rsid w:val="0065779A"/>
    <w:rsid w:val="006579E6"/>
    <w:rsid w:val="00657A4A"/>
    <w:rsid w:val="00657AEE"/>
    <w:rsid w:val="00657E07"/>
    <w:rsid w:val="00657F51"/>
    <w:rsid w:val="006626E7"/>
    <w:rsid w:val="00662B69"/>
    <w:rsid w:val="006633D6"/>
    <w:rsid w:val="00663453"/>
    <w:rsid w:val="006636E0"/>
    <w:rsid w:val="0066492F"/>
    <w:rsid w:val="00664D8A"/>
    <w:rsid w:val="006664A6"/>
    <w:rsid w:val="00670D3E"/>
    <w:rsid w:val="00670DB5"/>
    <w:rsid w:val="0067127D"/>
    <w:rsid w:val="00671817"/>
    <w:rsid w:val="00671BD9"/>
    <w:rsid w:val="00671F83"/>
    <w:rsid w:val="00672E84"/>
    <w:rsid w:val="006733E6"/>
    <w:rsid w:val="0067374F"/>
    <w:rsid w:val="006739D5"/>
    <w:rsid w:val="00674906"/>
    <w:rsid w:val="00674C64"/>
    <w:rsid w:val="00675433"/>
    <w:rsid w:val="0067570E"/>
    <w:rsid w:val="00675A50"/>
    <w:rsid w:val="00676D1E"/>
    <w:rsid w:val="00676E9D"/>
    <w:rsid w:val="00680008"/>
    <w:rsid w:val="006802D9"/>
    <w:rsid w:val="00680F04"/>
    <w:rsid w:val="00681152"/>
    <w:rsid w:val="00681306"/>
    <w:rsid w:val="00681EEA"/>
    <w:rsid w:val="00682919"/>
    <w:rsid w:val="00682E47"/>
    <w:rsid w:val="006840CA"/>
    <w:rsid w:val="00685AF0"/>
    <w:rsid w:val="00685DA7"/>
    <w:rsid w:val="00686EBC"/>
    <w:rsid w:val="00687919"/>
    <w:rsid w:val="0069013F"/>
    <w:rsid w:val="006901BE"/>
    <w:rsid w:val="006902E9"/>
    <w:rsid w:val="006907F2"/>
    <w:rsid w:val="0069097C"/>
    <w:rsid w:val="00690A63"/>
    <w:rsid w:val="00691658"/>
    <w:rsid w:val="00691BCE"/>
    <w:rsid w:val="00691BD3"/>
    <w:rsid w:val="00692DD9"/>
    <w:rsid w:val="006938CB"/>
    <w:rsid w:val="00693A58"/>
    <w:rsid w:val="00693F5A"/>
    <w:rsid w:val="00694802"/>
    <w:rsid w:val="00694A9D"/>
    <w:rsid w:val="00694AAC"/>
    <w:rsid w:val="00694B2D"/>
    <w:rsid w:val="00694DAC"/>
    <w:rsid w:val="00694EE9"/>
    <w:rsid w:val="00694F87"/>
    <w:rsid w:val="00695758"/>
    <w:rsid w:val="00696F0B"/>
    <w:rsid w:val="00697513"/>
    <w:rsid w:val="00697CC2"/>
    <w:rsid w:val="006A02B2"/>
    <w:rsid w:val="006A0A5E"/>
    <w:rsid w:val="006A0F3B"/>
    <w:rsid w:val="006A20A6"/>
    <w:rsid w:val="006A27D4"/>
    <w:rsid w:val="006A2CF1"/>
    <w:rsid w:val="006A2FA1"/>
    <w:rsid w:val="006A3BFE"/>
    <w:rsid w:val="006A4647"/>
    <w:rsid w:val="006A5D84"/>
    <w:rsid w:val="006A687C"/>
    <w:rsid w:val="006A708C"/>
    <w:rsid w:val="006B07F5"/>
    <w:rsid w:val="006B1E80"/>
    <w:rsid w:val="006B308A"/>
    <w:rsid w:val="006B3166"/>
    <w:rsid w:val="006B3211"/>
    <w:rsid w:val="006B3B0A"/>
    <w:rsid w:val="006B47D6"/>
    <w:rsid w:val="006B5A49"/>
    <w:rsid w:val="006B6241"/>
    <w:rsid w:val="006B64C7"/>
    <w:rsid w:val="006B7223"/>
    <w:rsid w:val="006B7873"/>
    <w:rsid w:val="006C084F"/>
    <w:rsid w:val="006C1E09"/>
    <w:rsid w:val="006C26C6"/>
    <w:rsid w:val="006C28F1"/>
    <w:rsid w:val="006C317F"/>
    <w:rsid w:val="006C3582"/>
    <w:rsid w:val="006C4135"/>
    <w:rsid w:val="006C4ADB"/>
    <w:rsid w:val="006C5596"/>
    <w:rsid w:val="006C5B31"/>
    <w:rsid w:val="006C5BAD"/>
    <w:rsid w:val="006C7980"/>
    <w:rsid w:val="006C7A7C"/>
    <w:rsid w:val="006C7F61"/>
    <w:rsid w:val="006D0E6D"/>
    <w:rsid w:val="006D1414"/>
    <w:rsid w:val="006D2CBD"/>
    <w:rsid w:val="006D3C1C"/>
    <w:rsid w:val="006D3D78"/>
    <w:rsid w:val="006D43DC"/>
    <w:rsid w:val="006D4F66"/>
    <w:rsid w:val="006D4F7A"/>
    <w:rsid w:val="006D6621"/>
    <w:rsid w:val="006D74DD"/>
    <w:rsid w:val="006D7958"/>
    <w:rsid w:val="006E0311"/>
    <w:rsid w:val="006E0F56"/>
    <w:rsid w:val="006E11B4"/>
    <w:rsid w:val="006E1280"/>
    <w:rsid w:val="006E1C2B"/>
    <w:rsid w:val="006E2062"/>
    <w:rsid w:val="006E277E"/>
    <w:rsid w:val="006E488B"/>
    <w:rsid w:val="006E4A86"/>
    <w:rsid w:val="006E4AE9"/>
    <w:rsid w:val="006E4E2C"/>
    <w:rsid w:val="006E5171"/>
    <w:rsid w:val="006E54EB"/>
    <w:rsid w:val="006E5CD3"/>
    <w:rsid w:val="006E62A6"/>
    <w:rsid w:val="006E7554"/>
    <w:rsid w:val="006E7641"/>
    <w:rsid w:val="006F0577"/>
    <w:rsid w:val="006F0C88"/>
    <w:rsid w:val="006F1BB7"/>
    <w:rsid w:val="006F2128"/>
    <w:rsid w:val="006F3345"/>
    <w:rsid w:val="006F3C79"/>
    <w:rsid w:val="006F46F1"/>
    <w:rsid w:val="006F4FCC"/>
    <w:rsid w:val="006F5FB0"/>
    <w:rsid w:val="006F635F"/>
    <w:rsid w:val="006F700F"/>
    <w:rsid w:val="006F735D"/>
    <w:rsid w:val="00700BD4"/>
    <w:rsid w:val="00701F1F"/>
    <w:rsid w:val="00702E99"/>
    <w:rsid w:val="00703C52"/>
    <w:rsid w:val="00704178"/>
    <w:rsid w:val="007053FC"/>
    <w:rsid w:val="00705869"/>
    <w:rsid w:val="00705F76"/>
    <w:rsid w:val="007071BD"/>
    <w:rsid w:val="00707B9C"/>
    <w:rsid w:val="007100E3"/>
    <w:rsid w:val="00710EC6"/>
    <w:rsid w:val="0071192A"/>
    <w:rsid w:val="00711FC5"/>
    <w:rsid w:val="007122AB"/>
    <w:rsid w:val="00713419"/>
    <w:rsid w:val="00714538"/>
    <w:rsid w:val="00715ADE"/>
    <w:rsid w:val="0071605E"/>
    <w:rsid w:val="007169F2"/>
    <w:rsid w:val="00716B99"/>
    <w:rsid w:val="0071756C"/>
    <w:rsid w:val="00720042"/>
    <w:rsid w:val="0072145B"/>
    <w:rsid w:val="00721A21"/>
    <w:rsid w:val="00722364"/>
    <w:rsid w:val="00723875"/>
    <w:rsid w:val="00723AA1"/>
    <w:rsid w:val="00724503"/>
    <w:rsid w:val="00724A34"/>
    <w:rsid w:val="00724FC9"/>
    <w:rsid w:val="0072501A"/>
    <w:rsid w:val="007250BE"/>
    <w:rsid w:val="007254F4"/>
    <w:rsid w:val="007255A9"/>
    <w:rsid w:val="00725912"/>
    <w:rsid w:val="00725D3B"/>
    <w:rsid w:val="007265AC"/>
    <w:rsid w:val="00727F4F"/>
    <w:rsid w:val="007311F8"/>
    <w:rsid w:val="00732161"/>
    <w:rsid w:val="007324F9"/>
    <w:rsid w:val="0073323F"/>
    <w:rsid w:val="007337E2"/>
    <w:rsid w:val="00733B40"/>
    <w:rsid w:val="007359BE"/>
    <w:rsid w:val="00735EDD"/>
    <w:rsid w:val="00736062"/>
    <w:rsid w:val="00736EFC"/>
    <w:rsid w:val="00736FFE"/>
    <w:rsid w:val="00737518"/>
    <w:rsid w:val="00737EFF"/>
    <w:rsid w:val="007423AB"/>
    <w:rsid w:val="00746319"/>
    <w:rsid w:val="00747F0D"/>
    <w:rsid w:val="0075007E"/>
    <w:rsid w:val="00750BA0"/>
    <w:rsid w:val="007517B7"/>
    <w:rsid w:val="00752091"/>
    <w:rsid w:val="007526A4"/>
    <w:rsid w:val="00752B24"/>
    <w:rsid w:val="00752F2A"/>
    <w:rsid w:val="0075336F"/>
    <w:rsid w:val="00753AEA"/>
    <w:rsid w:val="00753B1B"/>
    <w:rsid w:val="0075435C"/>
    <w:rsid w:val="0075638B"/>
    <w:rsid w:val="0076057A"/>
    <w:rsid w:val="00760C99"/>
    <w:rsid w:val="00761117"/>
    <w:rsid w:val="0076144A"/>
    <w:rsid w:val="007618E3"/>
    <w:rsid w:val="00761AEF"/>
    <w:rsid w:val="00761B21"/>
    <w:rsid w:val="007641BE"/>
    <w:rsid w:val="00764543"/>
    <w:rsid w:val="0076552D"/>
    <w:rsid w:val="00765A87"/>
    <w:rsid w:val="007661D6"/>
    <w:rsid w:val="0076748A"/>
    <w:rsid w:val="007678CC"/>
    <w:rsid w:val="00770D1E"/>
    <w:rsid w:val="0077101D"/>
    <w:rsid w:val="007711E1"/>
    <w:rsid w:val="00771654"/>
    <w:rsid w:val="00771E65"/>
    <w:rsid w:val="0077322A"/>
    <w:rsid w:val="0077354A"/>
    <w:rsid w:val="00773C38"/>
    <w:rsid w:val="0077423B"/>
    <w:rsid w:val="007752A0"/>
    <w:rsid w:val="00775829"/>
    <w:rsid w:val="00775E14"/>
    <w:rsid w:val="00775F6B"/>
    <w:rsid w:val="0078078E"/>
    <w:rsid w:val="007812A9"/>
    <w:rsid w:val="00781723"/>
    <w:rsid w:val="00782343"/>
    <w:rsid w:val="00782A75"/>
    <w:rsid w:val="00782F3C"/>
    <w:rsid w:val="00784B06"/>
    <w:rsid w:val="00785333"/>
    <w:rsid w:val="007854F7"/>
    <w:rsid w:val="00785741"/>
    <w:rsid w:val="00787363"/>
    <w:rsid w:val="007874DF"/>
    <w:rsid w:val="007877AB"/>
    <w:rsid w:val="00791F62"/>
    <w:rsid w:val="00792327"/>
    <w:rsid w:val="00792788"/>
    <w:rsid w:val="007928B9"/>
    <w:rsid w:val="00792D03"/>
    <w:rsid w:val="00793018"/>
    <w:rsid w:val="00793597"/>
    <w:rsid w:val="00794921"/>
    <w:rsid w:val="00794CA1"/>
    <w:rsid w:val="00794F13"/>
    <w:rsid w:val="00796CCA"/>
    <w:rsid w:val="00796EF4"/>
    <w:rsid w:val="00796F38"/>
    <w:rsid w:val="00796F94"/>
    <w:rsid w:val="007A00B0"/>
    <w:rsid w:val="007A0931"/>
    <w:rsid w:val="007A0DFF"/>
    <w:rsid w:val="007A1867"/>
    <w:rsid w:val="007A2BF7"/>
    <w:rsid w:val="007A33EB"/>
    <w:rsid w:val="007A3C7D"/>
    <w:rsid w:val="007A4309"/>
    <w:rsid w:val="007A46C2"/>
    <w:rsid w:val="007A4C02"/>
    <w:rsid w:val="007A4E01"/>
    <w:rsid w:val="007A4E2E"/>
    <w:rsid w:val="007A68CB"/>
    <w:rsid w:val="007B028A"/>
    <w:rsid w:val="007B0FFD"/>
    <w:rsid w:val="007B134E"/>
    <w:rsid w:val="007B145D"/>
    <w:rsid w:val="007B1CBE"/>
    <w:rsid w:val="007B2CAC"/>
    <w:rsid w:val="007B2E3C"/>
    <w:rsid w:val="007B2EB9"/>
    <w:rsid w:val="007B38F7"/>
    <w:rsid w:val="007B3F64"/>
    <w:rsid w:val="007B5F7A"/>
    <w:rsid w:val="007B6FE4"/>
    <w:rsid w:val="007B78A4"/>
    <w:rsid w:val="007B7BB1"/>
    <w:rsid w:val="007C026E"/>
    <w:rsid w:val="007C1AD6"/>
    <w:rsid w:val="007C372E"/>
    <w:rsid w:val="007C530F"/>
    <w:rsid w:val="007C6D6C"/>
    <w:rsid w:val="007C7761"/>
    <w:rsid w:val="007C7D5C"/>
    <w:rsid w:val="007D15C2"/>
    <w:rsid w:val="007D2002"/>
    <w:rsid w:val="007D3AA2"/>
    <w:rsid w:val="007D3D2E"/>
    <w:rsid w:val="007D44B0"/>
    <w:rsid w:val="007D4B88"/>
    <w:rsid w:val="007D4ED2"/>
    <w:rsid w:val="007D6D43"/>
    <w:rsid w:val="007D6FDA"/>
    <w:rsid w:val="007D732C"/>
    <w:rsid w:val="007D7AB1"/>
    <w:rsid w:val="007E0161"/>
    <w:rsid w:val="007E1F42"/>
    <w:rsid w:val="007E31C6"/>
    <w:rsid w:val="007E37BD"/>
    <w:rsid w:val="007E474D"/>
    <w:rsid w:val="007E4755"/>
    <w:rsid w:val="007E5BC6"/>
    <w:rsid w:val="007E62B2"/>
    <w:rsid w:val="007E66DE"/>
    <w:rsid w:val="007E6AE1"/>
    <w:rsid w:val="007E6E53"/>
    <w:rsid w:val="007E7178"/>
    <w:rsid w:val="007E7D24"/>
    <w:rsid w:val="007F0027"/>
    <w:rsid w:val="007F0453"/>
    <w:rsid w:val="007F051F"/>
    <w:rsid w:val="007F207C"/>
    <w:rsid w:val="007F22C9"/>
    <w:rsid w:val="007F2655"/>
    <w:rsid w:val="007F268F"/>
    <w:rsid w:val="007F2F53"/>
    <w:rsid w:val="007F312D"/>
    <w:rsid w:val="007F4638"/>
    <w:rsid w:val="007F52D8"/>
    <w:rsid w:val="007F5FD9"/>
    <w:rsid w:val="007F615F"/>
    <w:rsid w:val="007F76F7"/>
    <w:rsid w:val="007F7DEA"/>
    <w:rsid w:val="008005FC"/>
    <w:rsid w:val="0080124A"/>
    <w:rsid w:val="00801C0F"/>
    <w:rsid w:val="00802F38"/>
    <w:rsid w:val="00802F94"/>
    <w:rsid w:val="00804F31"/>
    <w:rsid w:val="00806016"/>
    <w:rsid w:val="00806A0F"/>
    <w:rsid w:val="00807741"/>
    <w:rsid w:val="00810107"/>
    <w:rsid w:val="0081031B"/>
    <w:rsid w:val="00810CA1"/>
    <w:rsid w:val="00810E6A"/>
    <w:rsid w:val="00812179"/>
    <w:rsid w:val="008128DF"/>
    <w:rsid w:val="0081367C"/>
    <w:rsid w:val="008146E3"/>
    <w:rsid w:val="008150E4"/>
    <w:rsid w:val="00815FE3"/>
    <w:rsid w:val="00816045"/>
    <w:rsid w:val="00816A0F"/>
    <w:rsid w:val="008209AE"/>
    <w:rsid w:val="00821500"/>
    <w:rsid w:val="008223B9"/>
    <w:rsid w:val="008227A8"/>
    <w:rsid w:val="00822B07"/>
    <w:rsid w:val="00822E24"/>
    <w:rsid w:val="00823217"/>
    <w:rsid w:val="0082378D"/>
    <w:rsid w:val="00823AC9"/>
    <w:rsid w:val="00823C28"/>
    <w:rsid w:val="00823C93"/>
    <w:rsid w:val="00824D3A"/>
    <w:rsid w:val="00825F4F"/>
    <w:rsid w:val="00826101"/>
    <w:rsid w:val="0082616B"/>
    <w:rsid w:val="00826438"/>
    <w:rsid w:val="00827ABA"/>
    <w:rsid w:val="00830A86"/>
    <w:rsid w:val="008310B5"/>
    <w:rsid w:val="00831599"/>
    <w:rsid w:val="008318B9"/>
    <w:rsid w:val="008318EE"/>
    <w:rsid w:val="00831BB2"/>
    <w:rsid w:val="00831FDE"/>
    <w:rsid w:val="00832217"/>
    <w:rsid w:val="00835049"/>
    <w:rsid w:val="0083514B"/>
    <w:rsid w:val="00835254"/>
    <w:rsid w:val="008375EE"/>
    <w:rsid w:val="008377E5"/>
    <w:rsid w:val="00840FC9"/>
    <w:rsid w:val="00842243"/>
    <w:rsid w:val="0084238A"/>
    <w:rsid w:val="00842452"/>
    <w:rsid w:val="00842676"/>
    <w:rsid w:val="008442AA"/>
    <w:rsid w:val="008444CF"/>
    <w:rsid w:val="0084648D"/>
    <w:rsid w:val="008475DF"/>
    <w:rsid w:val="00847BCB"/>
    <w:rsid w:val="00850840"/>
    <w:rsid w:val="008509EA"/>
    <w:rsid w:val="008510C3"/>
    <w:rsid w:val="00851250"/>
    <w:rsid w:val="00852791"/>
    <w:rsid w:val="00853237"/>
    <w:rsid w:val="00853833"/>
    <w:rsid w:val="00853842"/>
    <w:rsid w:val="00855C50"/>
    <w:rsid w:val="00855E83"/>
    <w:rsid w:val="00856721"/>
    <w:rsid w:val="00856DC3"/>
    <w:rsid w:val="00857C79"/>
    <w:rsid w:val="00857C91"/>
    <w:rsid w:val="00861D8E"/>
    <w:rsid w:val="00862764"/>
    <w:rsid w:val="0086297A"/>
    <w:rsid w:val="0086320A"/>
    <w:rsid w:val="00863758"/>
    <w:rsid w:val="00865A72"/>
    <w:rsid w:val="00866B01"/>
    <w:rsid w:val="0086781F"/>
    <w:rsid w:val="00867EFA"/>
    <w:rsid w:val="00872B71"/>
    <w:rsid w:val="008730F0"/>
    <w:rsid w:val="008759B0"/>
    <w:rsid w:val="00875AED"/>
    <w:rsid w:val="008760C3"/>
    <w:rsid w:val="008762F6"/>
    <w:rsid w:val="00876368"/>
    <w:rsid w:val="0087649D"/>
    <w:rsid w:val="00877C51"/>
    <w:rsid w:val="00880A0A"/>
    <w:rsid w:val="00880B41"/>
    <w:rsid w:val="00881D9F"/>
    <w:rsid w:val="00881EA1"/>
    <w:rsid w:val="00883131"/>
    <w:rsid w:val="008831ED"/>
    <w:rsid w:val="00883FEA"/>
    <w:rsid w:val="00884406"/>
    <w:rsid w:val="00884D82"/>
    <w:rsid w:val="008851D5"/>
    <w:rsid w:val="00885B56"/>
    <w:rsid w:val="0088619C"/>
    <w:rsid w:val="00886322"/>
    <w:rsid w:val="00886340"/>
    <w:rsid w:val="0088656B"/>
    <w:rsid w:val="00887A87"/>
    <w:rsid w:val="0089031A"/>
    <w:rsid w:val="008905D7"/>
    <w:rsid w:val="00890619"/>
    <w:rsid w:val="008906DD"/>
    <w:rsid w:val="00891F2F"/>
    <w:rsid w:val="00891F7A"/>
    <w:rsid w:val="0089255A"/>
    <w:rsid w:val="008936F8"/>
    <w:rsid w:val="00894248"/>
    <w:rsid w:val="00894C16"/>
    <w:rsid w:val="00895038"/>
    <w:rsid w:val="00895719"/>
    <w:rsid w:val="008963CB"/>
    <w:rsid w:val="00896559"/>
    <w:rsid w:val="00896ED5"/>
    <w:rsid w:val="0089700D"/>
    <w:rsid w:val="008975A2"/>
    <w:rsid w:val="008A1486"/>
    <w:rsid w:val="008A3D6E"/>
    <w:rsid w:val="008A44EF"/>
    <w:rsid w:val="008A480E"/>
    <w:rsid w:val="008A49F0"/>
    <w:rsid w:val="008A4BEC"/>
    <w:rsid w:val="008A5617"/>
    <w:rsid w:val="008A59F5"/>
    <w:rsid w:val="008B0B85"/>
    <w:rsid w:val="008B2419"/>
    <w:rsid w:val="008B294A"/>
    <w:rsid w:val="008B4704"/>
    <w:rsid w:val="008B4858"/>
    <w:rsid w:val="008B4D53"/>
    <w:rsid w:val="008B4FD9"/>
    <w:rsid w:val="008B550C"/>
    <w:rsid w:val="008B6386"/>
    <w:rsid w:val="008B7D14"/>
    <w:rsid w:val="008C074B"/>
    <w:rsid w:val="008C0EFB"/>
    <w:rsid w:val="008C1644"/>
    <w:rsid w:val="008C29C0"/>
    <w:rsid w:val="008C35DF"/>
    <w:rsid w:val="008C39BF"/>
    <w:rsid w:val="008C41E6"/>
    <w:rsid w:val="008C45FD"/>
    <w:rsid w:val="008C4DD0"/>
    <w:rsid w:val="008C5B06"/>
    <w:rsid w:val="008C630E"/>
    <w:rsid w:val="008C6538"/>
    <w:rsid w:val="008C6DED"/>
    <w:rsid w:val="008C7DD1"/>
    <w:rsid w:val="008D0002"/>
    <w:rsid w:val="008D021A"/>
    <w:rsid w:val="008D0357"/>
    <w:rsid w:val="008D0535"/>
    <w:rsid w:val="008D1118"/>
    <w:rsid w:val="008D20BB"/>
    <w:rsid w:val="008D388B"/>
    <w:rsid w:val="008D41AE"/>
    <w:rsid w:val="008D4CCD"/>
    <w:rsid w:val="008D4F22"/>
    <w:rsid w:val="008D500D"/>
    <w:rsid w:val="008D52B3"/>
    <w:rsid w:val="008D5432"/>
    <w:rsid w:val="008D61D6"/>
    <w:rsid w:val="008D674A"/>
    <w:rsid w:val="008D6F3E"/>
    <w:rsid w:val="008E0021"/>
    <w:rsid w:val="008E0BC6"/>
    <w:rsid w:val="008E13D6"/>
    <w:rsid w:val="008E1B0C"/>
    <w:rsid w:val="008E1E3B"/>
    <w:rsid w:val="008E2566"/>
    <w:rsid w:val="008E57B7"/>
    <w:rsid w:val="008E5860"/>
    <w:rsid w:val="008E7329"/>
    <w:rsid w:val="008E7679"/>
    <w:rsid w:val="008E7EDA"/>
    <w:rsid w:val="008E7FDF"/>
    <w:rsid w:val="008F0359"/>
    <w:rsid w:val="008F04CE"/>
    <w:rsid w:val="008F0660"/>
    <w:rsid w:val="008F0894"/>
    <w:rsid w:val="008F0C1C"/>
    <w:rsid w:val="008F0D08"/>
    <w:rsid w:val="008F21B6"/>
    <w:rsid w:val="008F30D5"/>
    <w:rsid w:val="008F3306"/>
    <w:rsid w:val="008F37ED"/>
    <w:rsid w:val="008F40C4"/>
    <w:rsid w:val="008F68DA"/>
    <w:rsid w:val="008F702D"/>
    <w:rsid w:val="008F7BED"/>
    <w:rsid w:val="00900628"/>
    <w:rsid w:val="00900E55"/>
    <w:rsid w:val="0090113B"/>
    <w:rsid w:val="009014C5"/>
    <w:rsid w:val="009016C0"/>
    <w:rsid w:val="00901EE4"/>
    <w:rsid w:val="0090298B"/>
    <w:rsid w:val="009030DD"/>
    <w:rsid w:val="00903979"/>
    <w:rsid w:val="0090470C"/>
    <w:rsid w:val="00905B3B"/>
    <w:rsid w:val="00906127"/>
    <w:rsid w:val="00906E20"/>
    <w:rsid w:val="009071CB"/>
    <w:rsid w:val="0090736D"/>
    <w:rsid w:val="00907EE6"/>
    <w:rsid w:val="00910555"/>
    <w:rsid w:val="0091060E"/>
    <w:rsid w:val="00911D0F"/>
    <w:rsid w:val="00911D63"/>
    <w:rsid w:val="00912077"/>
    <w:rsid w:val="0091307F"/>
    <w:rsid w:val="0091403B"/>
    <w:rsid w:val="009154B9"/>
    <w:rsid w:val="009164F9"/>
    <w:rsid w:val="009167EE"/>
    <w:rsid w:val="009173AA"/>
    <w:rsid w:val="00917D3F"/>
    <w:rsid w:val="009219C7"/>
    <w:rsid w:val="009220DF"/>
    <w:rsid w:val="00922AFA"/>
    <w:rsid w:val="00923768"/>
    <w:rsid w:val="009247D8"/>
    <w:rsid w:val="00926BFF"/>
    <w:rsid w:val="00931D22"/>
    <w:rsid w:val="00932089"/>
    <w:rsid w:val="00932CF2"/>
    <w:rsid w:val="0093354E"/>
    <w:rsid w:val="00933A5A"/>
    <w:rsid w:val="0093412C"/>
    <w:rsid w:val="00934A65"/>
    <w:rsid w:val="00936BDA"/>
    <w:rsid w:val="00937151"/>
    <w:rsid w:val="00937619"/>
    <w:rsid w:val="0094040B"/>
    <w:rsid w:val="00940EA7"/>
    <w:rsid w:val="0094352A"/>
    <w:rsid w:val="00943692"/>
    <w:rsid w:val="00944CDF"/>
    <w:rsid w:val="00945087"/>
    <w:rsid w:val="0094544D"/>
    <w:rsid w:val="00945D4F"/>
    <w:rsid w:val="00945DBF"/>
    <w:rsid w:val="00945E0A"/>
    <w:rsid w:val="009469DF"/>
    <w:rsid w:val="00946AFE"/>
    <w:rsid w:val="00947237"/>
    <w:rsid w:val="00950F1D"/>
    <w:rsid w:val="00951C72"/>
    <w:rsid w:val="00952015"/>
    <w:rsid w:val="0095210A"/>
    <w:rsid w:val="00952F72"/>
    <w:rsid w:val="00952FA0"/>
    <w:rsid w:val="00953673"/>
    <w:rsid w:val="00953E88"/>
    <w:rsid w:val="00954B91"/>
    <w:rsid w:val="00954CD3"/>
    <w:rsid w:val="009552B5"/>
    <w:rsid w:val="00956C64"/>
    <w:rsid w:val="0095714B"/>
    <w:rsid w:val="009575F4"/>
    <w:rsid w:val="009613A2"/>
    <w:rsid w:val="00961B17"/>
    <w:rsid w:val="00961BE5"/>
    <w:rsid w:val="00962549"/>
    <w:rsid w:val="0096281B"/>
    <w:rsid w:val="00962E77"/>
    <w:rsid w:val="0096408E"/>
    <w:rsid w:val="00964A28"/>
    <w:rsid w:val="009658CF"/>
    <w:rsid w:val="00966FF3"/>
    <w:rsid w:val="00967611"/>
    <w:rsid w:val="00970D01"/>
    <w:rsid w:val="0097124C"/>
    <w:rsid w:val="009713A7"/>
    <w:rsid w:val="0097280D"/>
    <w:rsid w:val="00973099"/>
    <w:rsid w:val="00973408"/>
    <w:rsid w:val="009734FD"/>
    <w:rsid w:val="00974129"/>
    <w:rsid w:val="00974298"/>
    <w:rsid w:val="00974679"/>
    <w:rsid w:val="009748E6"/>
    <w:rsid w:val="009749A1"/>
    <w:rsid w:val="00974D64"/>
    <w:rsid w:val="00974DC2"/>
    <w:rsid w:val="0097536D"/>
    <w:rsid w:val="00975F92"/>
    <w:rsid w:val="009771EA"/>
    <w:rsid w:val="00980419"/>
    <w:rsid w:val="00980BC0"/>
    <w:rsid w:val="00980E5D"/>
    <w:rsid w:val="00981D0E"/>
    <w:rsid w:val="00981DCB"/>
    <w:rsid w:val="009828B1"/>
    <w:rsid w:val="00982938"/>
    <w:rsid w:val="009829CE"/>
    <w:rsid w:val="00983255"/>
    <w:rsid w:val="00983450"/>
    <w:rsid w:val="009835C4"/>
    <w:rsid w:val="009836AF"/>
    <w:rsid w:val="00984EEA"/>
    <w:rsid w:val="00985067"/>
    <w:rsid w:val="009856FD"/>
    <w:rsid w:val="0098658C"/>
    <w:rsid w:val="00987F06"/>
    <w:rsid w:val="009904ED"/>
    <w:rsid w:val="009908B1"/>
    <w:rsid w:val="00991496"/>
    <w:rsid w:val="00993791"/>
    <w:rsid w:val="0099513E"/>
    <w:rsid w:val="0099527D"/>
    <w:rsid w:val="0099693A"/>
    <w:rsid w:val="009A0A7D"/>
    <w:rsid w:val="009A0EA9"/>
    <w:rsid w:val="009A0FE0"/>
    <w:rsid w:val="009A110D"/>
    <w:rsid w:val="009A121B"/>
    <w:rsid w:val="009A287E"/>
    <w:rsid w:val="009A2EFD"/>
    <w:rsid w:val="009A30A3"/>
    <w:rsid w:val="009A37CF"/>
    <w:rsid w:val="009A381B"/>
    <w:rsid w:val="009A389D"/>
    <w:rsid w:val="009A3AC8"/>
    <w:rsid w:val="009A406A"/>
    <w:rsid w:val="009A40B5"/>
    <w:rsid w:val="009A4574"/>
    <w:rsid w:val="009A5A60"/>
    <w:rsid w:val="009A5D78"/>
    <w:rsid w:val="009A6367"/>
    <w:rsid w:val="009A7577"/>
    <w:rsid w:val="009B1422"/>
    <w:rsid w:val="009B24D8"/>
    <w:rsid w:val="009B2760"/>
    <w:rsid w:val="009B27AD"/>
    <w:rsid w:val="009B29B3"/>
    <w:rsid w:val="009B2B10"/>
    <w:rsid w:val="009B2D5D"/>
    <w:rsid w:val="009B2FAD"/>
    <w:rsid w:val="009B3E84"/>
    <w:rsid w:val="009B433E"/>
    <w:rsid w:val="009B53F8"/>
    <w:rsid w:val="009B57B5"/>
    <w:rsid w:val="009B6781"/>
    <w:rsid w:val="009B681E"/>
    <w:rsid w:val="009C03E2"/>
    <w:rsid w:val="009C0C58"/>
    <w:rsid w:val="009C1D7B"/>
    <w:rsid w:val="009C3C09"/>
    <w:rsid w:val="009C3DFF"/>
    <w:rsid w:val="009C3EE4"/>
    <w:rsid w:val="009C4BAE"/>
    <w:rsid w:val="009C5E2D"/>
    <w:rsid w:val="009C6482"/>
    <w:rsid w:val="009C6DD7"/>
    <w:rsid w:val="009C6ED0"/>
    <w:rsid w:val="009C77A0"/>
    <w:rsid w:val="009C7AB7"/>
    <w:rsid w:val="009C7F6B"/>
    <w:rsid w:val="009D0188"/>
    <w:rsid w:val="009D09CB"/>
    <w:rsid w:val="009D10F2"/>
    <w:rsid w:val="009D2966"/>
    <w:rsid w:val="009D3D23"/>
    <w:rsid w:val="009D3F70"/>
    <w:rsid w:val="009D5128"/>
    <w:rsid w:val="009D5988"/>
    <w:rsid w:val="009D6106"/>
    <w:rsid w:val="009E0B53"/>
    <w:rsid w:val="009E1370"/>
    <w:rsid w:val="009E16DD"/>
    <w:rsid w:val="009E2506"/>
    <w:rsid w:val="009E25D3"/>
    <w:rsid w:val="009E2CDE"/>
    <w:rsid w:val="009E2F5E"/>
    <w:rsid w:val="009E357D"/>
    <w:rsid w:val="009E44DF"/>
    <w:rsid w:val="009E48C3"/>
    <w:rsid w:val="009E540C"/>
    <w:rsid w:val="009E5449"/>
    <w:rsid w:val="009E55DC"/>
    <w:rsid w:val="009E6212"/>
    <w:rsid w:val="009E73A1"/>
    <w:rsid w:val="009E7590"/>
    <w:rsid w:val="009E779D"/>
    <w:rsid w:val="009F0B1F"/>
    <w:rsid w:val="009F0B6B"/>
    <w:rsid w:val="009F0FCF"/>
    <w:rsid w:val="009F126B"/>
    <w:rsid w:val="009F2B4F"/>
    <w:rsid w:val="009F3C33"/>
    <w:rsid w:val="009F4457"/>
    <w:rsid w:val="009F6266"/>
    <w:rsid w:val="009F6397"/>
    <w:rsid w:val="009F6831"/>
    <w:rsid w:val="009F6A61"/>
    <w:rsid w:val="009F7303"/>
    <w:rsid w:val="009F77CA"/>
    <w:rsid w:val="009F7A92"/>
    <w:rsid w:val="00A0100C"/>
    <w:rsid w:val="00A021C9"/>
    <w:rsid w:val="00A03D04"/>
    <w:rsid w:val="00A0477C"/>
    <w:rsid w:val="00A053D9"/>
    <w:rsid w:val="00A0555C"/>
    <w:rsid w:val="00A057AA"/>
    <w:rsid w:val="00A063EB"/>
    <w:rsid w:val="00A067A1"/>
    <w:rsid w:val="00A06A76"/>
    <w:rsid w:val="00A07153"/>
    <w:rsid w:val="00A101B9"/>
    <w:rsid w:val="00A10D8E"/>
    <w:rsid w:val="00A11884"/>
    <w:rsid w:val="00A11F53"/>
    <w:rsid w:val="00A13157"/>
    <w:rsid w:val="00A141C7"/>
    <w:rsid w:val="00A142FA"/>
    <w:rsid w:val="00A16E1B"/>
    <w:rsid w:val="00A16F2A"/>
    <w:rsid w:val="00A1774F"/>
    <w:rsid w:val="00A17F09"/>
    <w:rsid w:val="00A21CB7"/>
    <w:rsid w:val="00A21EDB"/>
    <w:rsid w:val="00A2219B"/>
    <w:rsid w:val="00A22793"/>
    <w:rsid w:val="00A22975"/>
    <w:rsid w:val="00A231A5"/>
    <w:rsid w:val="00A23CB7"/>
    <w:rsid w:val="00A24211"/>
    <w:rsid w:val="00A24D2F"/>
    <w:rsid w:val="00A253CB"/>
    <w:rsid w:val="00A25DF7"/>
    <w:rsid w:val="00A261B0"/>
    <w:rsid w:val="00A26CCC"/>
    <w:rsid w:val="00A27762"/>
    <w:rsid w:val="00A27E23"/>
    <w:rsid w:val="00A30573"/>
    <w:rsid w:val="00A30B5B"/>
    <w:rsid w:val="00A3191A"/>
    <w:rsid w:val="00A31C84"/>
    <w:rsid w:val="00A325AA"/>
    <w:rsid w:val="00A326D0"/>
    <w:rsid w:val="00A32D87"/>
    <w:rsid w:val="00A34E19"/>
    <w:rsid w:val="00A35071"/>
    <w:rsid w:val="00A35222"/>
    <w:rsid w:val="00A35338"/>
    <w:rsid w:val="00A35397"/>
    <w:rsid w:val="00A361D4"/>
    <w:rsid w:val="00A36E84"/>
    <w:rsid w:val="00A379E9"/>
    <w:rsid w:val="00A409E5"/>
    <w:rsid w:val="00A40F5E"/>
    <w:rsid w:val="00A41B1B"/>
    <w:rsid w:val="00A42C25"/>
    <w:rsid w:val="00A43C6B"/>
    <w:rsid w:val="00A43CC5"/>
    <w:rsid w:val="00A43D30"/>
    <w:rsid w:val="00A4455E"/>
    <w:rsid w:val="00A4584D"/>
    <w:rsid w:val="00A46903"/>
    <w:rsid w:val="00A470C1"/>
    <w:rsid w:val="00A47464"/>
    <w:rsid w:val="00A47718"/>
    <w:rsid w:val="00A479B9"/>
    <w:rsid w:val="00A50013"/>
    <w:rsid w:val="00A505F4"/>
    <w:rsid w:val="00A5083D"/>
    <w:rsid w:val="00A50845"/>
    <w:rsid w:val="00A5091D"/>
    <w:rsid w:val="00A50C58"/>
    <w:rsid w:val="00A51E50"/>
    <w:rsid w:val="00A52407"/>
    <w:rsid w:val="00A52D91"/>
    <w:rsid w:val="00A5347D"/>
    <w:rsid w:val="00A534EF"/>
    <w:rsid w:val="00A55309"/>
    <w:rsid w:val="00A56ADC"/>
    <w:rsid w:val="00A573DC"/>
    <w:rsid w:val="00A57A09"/>
    <w:rsid w:val="00A57EF7"/>
    <w:rsid w:val="00A618C6"/>
    <w:rsid w:val="00A61AA9"/>
    <w:rsid w:val="00A61F79"/>
    <w:rsid w:val="00A61FE1"/>
    <w:rsid w:val="00A62025"/>
    <w:rsid w:val="00A62F6F"/>
    <w:rsid w:val="00A6359B"/>
    <w:rsid w:val="00A6402A"/>
    <w:rsid w:val="00A640F4"/>
    <w:rsid w:val="00A6457B"/>
    <w:rsid w:val="00A652A8"/>
    <w:rsid w:val="00A655C9"/>
    <w:rsid w:val="00A66003"/>
    <w:rsid w:val="00A664BB"/>
    <w:rsid w:val="00A67AF2"/>
    <w:rsid w:val="00A714CA"/>
    <w:rsid w:val="00A7156A"/>
    <w:rsid w:val="00A724FF"/>
    <w:rsid w:val="00A72D7C"/>
    <w:rsid w:val="00A7386E"/>
    <w:rsid w:val="00A74AB9"/>
    <w:rsid w:val="00A75CAE"/>
    <w:rsid w:val="00A75F7D"/>
    <w:rsid w:val="00A77626"/>
    <w:rsid w:val="00A77912"/>
    <w:rsid w:val="00A802D8"/>
    <w:rsid w:val="00A80330"/>
    <w:rsid w:val="00A806B0"/>
    <w:rsid w:val="00A814F9"/>
    <w:rsid w:val="00A8150E"/>
    <w:rsid w:val="00A81FD0"/>
    <w:rsid w:val="00A821B5"/>
    <w:rsid w:val="00A8291A"/>
    <w:rsid w:val="00A82A67"/>
    <w:rsid w:val="00A84D02"/>
    <w:rsid w:val="00A84D94"/>
    <w:rsid w:val="00A858CE"/>
    <w:rsid w:val="00A87B6B"/>
    <w:rsid w:val="00A87C12"/>
    <w:rsid w:val="00A87EBA"/>
    <w:rsid w:val="00A90534"/>
    <w:rsid w:val="00A9075B"/>
    <w:rsid w:val="00A91267"/>
    <w:rsid w:val="00A91E6C"/>
    <w:rsid w:val="00A91F1D"/>
    <w:rsid w:val="00A92241"/>
    <w:rsid w:val="00A929B7"/>
    <w:rsid w:val="00A92E34"/>
    <w:rsid w:val="00A93E26"/>
    <w:rsid w:val="00A952B3"/>
    <w:rsid w:val="00A95380"/>
    <w:rsid w:val="00A95423"/>
    <w:rsid w:val="00A95B73"/>
    <w:rsid w:val="00A965C9"/>
    <w:rsid w:val="00A96E8B"/>
    <w:rsid w:val="00A975E4"/>
    <w:rsid w:val="00A97AA2"/>
    <w:rsid w:val="00AA0378"/>
    <w:rsid w:val="00AA0DDD"/>
    <w:rsid w:val="00AA1488"/>
    <w:rsid w:val="00AA1DEB"/>
    <w:rsid w:val="00AA2964"/>
    <w:rsid w:val="00AA3261"/>
    <w:rsid w:val="00AA3282"/>
    <w:rsid w:val="00AA3751"/>
    <w:rsid w:val="00AA3AF0"/>
    <w:rsid w:val="00AA3B28"/>
    <w:rsid w:val="00AA43FC"/>
    <w:rsid w:val="00AA4C82"/>
    <w:rsid w:val="00AA5D2E"/>
    <w:rsid w:val="00AA6717"/>
    <w:rsid w:val="00AA6A71"/>
    <w:rsid w:val="00AA77C6"/>
    <w:rsid w:val="00AA7AEF"/>
    <w:rsid w:val="00AB11A7"/>
    <w:rsid w:val="00AB1415"/>
    <w:rsid w:val="00AB1F75"/>
    <w:rsid w:val="00AB31F6"/>
    <w:rsid w:val="00AB3829"/>
    <w:rsid w:val="00AB477A"/>
    <w:rsid w:val="00AB4793"/>
    <w:rsid w:val="00AB4AB9"/>
    <w:rsid w:val="00AB4D7E"/>
    <w:rsid w:val="00AB4E62"/>
    <w:rsid w:val="00AB4F42"/>
    <w:rsid w:val="00AB50F6"/>
    <w:rsid w:val="00AB6F37"/>
    <w:rsid w:val="00AB7575"/>
    <w:rsid w:val="00AB7FB8"/>
    <w:rsid w:val="00AC07FD"/>
    <w:rsid w:val="00AC0AFD"/>
    <w:rsid w:val="00AC14D7"/>
    <w:rsid w:val="00AC243E"/>
    <w:rsid w:val="00AC2744"/>
    <w:rsid w:val="00AC5C4D"/>
    <w:rsid w:val="00AC6AD5"/>
    <w:rsid w:val="00AC7ACB"/>
    <w:rsid w:val="00AC7E30"/>
    <w:rsid w:val="00AD0099"/>
    <w:rsid w:val="00AD0C02"/>
    <w:rsid w:val="00AD1240"/>
    <w:rsid w:val="00AD2688"/>
    <w:rsid w:val="00AD29F9"/>
    <w:rsid w:val="00AD2D7B"/>
    <w:rsid w:val="00AD31E1"/>
    <w:rsid w:val="00AD3273"/>
    <w:rsid w:val="00AD3FD2"/>
    <w:rsid w:val="00AD4769"/>
    <w:rsid w:val="00AD48BE"/>
    <w:rsid w:val="00AD4D01"/>
    <w:rsid w:val="00AD6B04"/>
    <w:rsid w:val="00AD72CA"/>
    <w:rsid w:val="00AD7D59"/>
    <w:rsid w:val="00AE07BB"/>
    <w:rsid w:val="00AE088D"/>
    <w:rsid w:val="00AE0F39"/>
    <w:rsid w:val="00AE1837"/>
    <w:rsid w:val="00AE1E28"/>
    <w:rsid w:val="00AE1F49"/>
    <w:rsid w:val="00AE476B"/>
    <w:rsid w:val="00AE4F20"/>
    <w:rsid w:val="00AE57D3"/>
    <w:rsid w:val="00AE62C0"/>
    <w:rsid w:val="00AE7B02"/>
    <w:rsid w:val="00AF00B5"/>
    <w:rsid w:val="00AF09EC"/>
    <w:rsid w:val="00AF0EBB"/>
    <w:rsid w:val="00AF1CFC"/>
    <w:rsid w:val="00AF1FED"/>
    <w:rsid w:val="00AF31FC"/>
    <w:rsid w:val="00AF33AA"/>
    <w:rsid w:val="00AF43A7"/>
    <w:rsid w:val="00AF4509"/>
    <w:rsid w:val="00AF4973"/>
    <w:rsid w:val="00AF5038"/>
    <w:rsid w:val="00AF58C7"/>
    <w:rsid w:val="00AF6C92"/>
    <w:rsid w:val="00AF6E32"/>
    <w:rsid w:val="00AF7F7D"/>
    <w:rsid w:val="00B00CF6"/>
    <w:rsid w:val="00B01531"/>
    <w:rsid w:val="00B020AA"/>
    <w:rsid w:val="00B02BF0"/>
    <w:rsid w:val="00B03575"/>
    <w:rsid w:val="00B03779"/>
    <w:rsid w:val="00B03918"/>
    <w:rsid w:val="00B03ADB"/>
    <w:rsid w:val="00B03C6E"/>
    <w:rsid w:val="00B04974"/>
    <w:rsid w:val="00B06146"/>
    <w:rsid w:val="00B07413"/>
    <w:rsid w:val="00B07AB2"/>
    <w:rsid w:val="00B11077"/>
    <w:rsid w:val="00B123E2"/>
    <w:rsid w:val="00B129FA"/>
    <w:rsid w:val="00B13200"/>
    <w:rsid w:val="00B13234"/>
    <w:rsid w:val="00B14102"/>
    <w:rsid w:val="00B149B6"/>
    <w:rsid w:val="00B14F36"/>
    <w:rsid w:val="00B15CB0"/>
    <w:rsid w:val="00B15F1F"/>
    <w:rsid w:val="00B16050"/>
    <w:rsid w:val="00B16166"/>
    <w:rsid w:val="00B166E0"/>
    <w:rsid w:val="00B1698B"/>
    <w:rsid w:val="00B16DE0"/>
    <w:rsid w:val="00B205B2"/>
    <w:rsid w:val="00B22293"/>
    <w:rsid w:val="00B241C1"/>
    <w:rsid w:val="00B2445E"/>
    <w:rsid w:val="00B249DC"/>
    <w:rsid w:val="00B24B50"/>
    <w:rsid w:val="00B26313"/>
    <w:rsid w:val="00B26345"/>
    <w:rsid w:val="00B264D7"/>
    <w:rsid w:val="00B26954"/>
    <w:rsid w:val="00B26AD8"/>
    <w:rsid w:val="00B27AD0"/>
    <w:rsid w:val="00B27DE7"/>
    <w:rsid w:val="00B315A6"/>
    <w:rsid w:val="00B31FAB"/>
    <w:rsid w:val="00B32525"/>
    <w:rsid w:val="00B33A75"/>
    <w:rsid w:val="00B34575"/>
    <w:rsid w:val="00B34F3C"/>
    <w:rsid w:val="00B34FAE"/>
    <w:rsid w:val="00B3578A"/>
    <w:rsid w:val="00B36DCF"/>
    <w:rsid w:val="00B3702B"/>
    <w:rsid w:val="00B4011C"/>
    <w:rsid w:val="00B41B03"/>
    <w:rsid w:val="00B41D91"/>
    <w:rsid w:val="00B432DC"/>
    <w:rsid w:val="00B44051"/>
    <w:rsid w:val="00B446DE"/>
    <w:rsid w:val="00B44881"/>
    <w:rsid w:val="00B44A03"/>
    <w:rsid w:val="00B45593"/>
    <w:rsid w:val="00B45CD3"/>
    <w:rsid w:val="00B4609C"/>
    <w:rsid w:val="00B4642B"/>
    <w:rsid w:val="00B46508"/>
    <w:rsid w:val="00B46A5D"/>
    <w:rsid w:val="00B470BA"/>
    <w:rsid w:val="00B473BC"/>
    <w:rsid w:val="00B47632"/>
    <w:rsid w:val="00B476EF"/>
    <w:rsid w:val="00B5006E"/>
    <w:rsid w:val="00B505DC"/>
    <w:rsid w:val="00B50632"/>
    <w:rsid w:val="00B51572"/>
    <w:rsid w:val="00B51A60"/>
    <w:rsid w:val="00B51C5F"/>
    <w:rsid w:val="00B5220E"/>
    <w:rsid w:val="00B5243C"/>
    <w:rsid w:val="00B52766"/>
    <w:rsid w:val="00B533A3"/>
    <w:rsid w:val="00B53871"/>
    <w:rsid w:val="00B53FC4"/>
    <w:rsid w:val="00B54180"/>
    <w:rsid w:val="00B559DF"/>
    <w:rsid w:val="00B5625C"/>
    <w:rsid w:val="00B57512"/>
    <w:rsid w:val="00B605EB"/>
    <w:rsid w:val="00B61BAF"/>
    <w:rsid w:val="00B621E5"/>
    <w:rsid w:val="00B6272B"/>
    <w:rsid w:val="00B62B18"/>
    <w:rsid w:val="00B62D0D"/>
    <w:rsid w:val="00B63820"/>
    <w:rsid w:val="00B64359"/>
    <w:rsid w:val="00B645BE"/>
    <w:rsid w:val="00B65500"/>
    <w:rsid w:val="00B6563C"/>
    <w:rsid w:val="00B65723"/>
    <w:rsid w:val="00B65982"/>
    <w:rsid w:val="00B674A6"/>
    <w:rsid w:val="00B70197"/>
    <w:rsid w:val="00B712CB"/>
    <w:rsid w:val="00B716FF"/>
    <w:rsid w:val="00B72739"/>
    <w:rsid w:val="00B72E74"/>
    <w:rsid w:val="00B73184"/>
    <w:rsid w:val="00B740F4"/>
    <w:rsid w:val="00B7427E"/>
    <w:rsid w:val="00B74EFF"/>
    <w:rsid w:val="00B75514"/>
    <w:rsid w:val="00B76951"/>
    <w:rsid w:val="00B76F6C"/>
    <w:rsid w:val="00B77383"/>
    <w:rsid w:val="00B77881"/>
    <w:rsid w:val="00B77FB4"/>
    <w:rsid w:val="00B8024F"/>
    <w:rsid w:val="00B80F00"/>
    <w:rsid w:val="00B81302"/>
    <w:rsid w:val="00B81814"/>
    <w:rsid w:val="00B81F06"/>
    <w:rsid w:val="00B828D9"/>
    <w:rsid w:val="00B8296E"/>
    <w:rsid w:val="00B82D7E"/>
    <w:rsid w:val="00B84830"/>
    <w:rsid w:val="00B8489B"/>
    <w:rsid w:val="00B84CBE"/>
    <w:rsid w:val="00B86583"/>
    <w:rsid w:val="00B87989"/>
    <w:rsid w:val="00B903CE"/>
    <w:rsid w:val="00B91716"/>
    <w:rsid w:val="00B91845"/>
    <w:rsid w:val="00B91C3A"/>
    <w:rsid w:val="00B941F9"/>
    <w:rsid w:val="00B94F78"/>
    <w:rsid w:val="00B953A2"/>
    <w:rsid w:val="00B95ABC"/>
    <w:rsid w:val="00B9677F"/>
    <w:rsid w:val="00B96DEF"/>
    <w:rsid w:val="00B96E17"/>
    <w:rsid w:val="00BA076E"/>
    <w:rsid w:val="00BA084E"/>
    <w:rsid w:val="00BA11E1"/>
    <w:rsid w:val="00BA145E"/>
    <w:rsid w:val="00BA148A"/>
    <w:rsid w:val="00BA314E"/>
    <w:rsid w:val="00BA3883"/>
    <w:rsid w:val="00BA391E"/>
    <w:rsid w:val="00BA3D50"/>
    <w:rsid w:val="00BA4315"/>
    <w:rsid w:val="00BA4FB7"/>
    <w:rsid w:val="00BA5AF4"/>
    <w:rsid w:val="00BA66F4"/>
    <w:rsid w:val="00BA770F"/>
    <w:rsid w:val="00BB1FD9"/>
    <w:rsid w:val="00BB26FB"/>
    <w:rsid w:val="00BB399D"/>
    <w:rsid w:val="00BB479C"/>
    <w:rsid w:val="00BB4F4B"/>
    <w:rsid w:val="00BB541B"/>
    <w:rsid w:val="00BB735C"/>
    <w:rsid w:val="00BB736D"/>
    <w:rsid w:val="00BB76B8"/>
    <w:rsid w:val="00BB7A84"/>
    <w:rsid w:val="00BB7CDE"/>
    <w:rsid w:val="00BC0600"/>
    <w:rsid w:val="00BC07AF"/>
    <w:rsid w:val="00BC1096"/>
    <w:rsid w:val="00BC1C8B"/>
    <w:rsid w:val="00BC29B4"/>
    <w:rsid w:val="00BC444C"/>
    <w:rsid w:val="00BC5280"/>
    <w:rsid w:val="00BC6569"/>
    <w:rsid w:val="00BC710B"/>
    <w:rsid w:val="00BD011E"/>
    <w:rsid w:val="00BD03E8"/>
    <w:rsid w:val="00BD0B31"/>
    <w:rsid w:val="00BD0F6E"/>
    <w:rsid w:val="00BD108E"/>
    <w:rsid w:val="00BD109A"/>
    <w:rsid w:val="00BD297B"/>
    <w:rsid w:val="00BD4566"/>
    <w:rsid w:val="00BD469A"/>
    <w:rsid w:val="00BD640C"/>
    <w:rsid w:val="00BD6525"/>
    <w:rsid w:val="00BD6E51"/>
    <w:rsid w:val="00BD6F0A"/>
    <w:rsid w:val="00BE0841"/>
    <w:rsid w:val="00BE0D08"/>
    <w:rsid w:val="00BE24FB"/>
    <w:rsid w:val="00BE31E2"/>
    <w:rsid w:val="00BE3304"/>
    <w:rsid w:val="00BE3A12"/>
    <w:rsid w:val="00BE3FA6"/>
    <w:rsid w:val="00BE61C1"/>
    <w:rsid w:val="00BE62BC"/>
    <w:rsid w:val="00BE63B6"/>
    <w:rsid w:val="00BE7A39"/>
    <w:rsid w:val="00BF044B"/>
    <w:rsid w:val="00BF209E"/>
    <w:rsid w:val="00BF447C"/>
    <w:rsid w:val="00BF4FE5"/>
    <w:rsid w:val="00BF5327"/>
    <w:rsid w:val="00BF670A"/>
    <w:rsid w:val="00BF7099"/>
    <w:rsid w:val="00BF7B99"/>
    <w:rsid w:val="00C010A1"/>
    <w:rsid w:val="00C0150C"/>
    <w:rsid w:val="00C0173A"/>
    <w:rsid w:val="00C022F9"/>
    <w:rsid w:val="00C02521"/>
    <w:rsid w:val="00C02D98"/>
    <w:rsid w:val="00C02DF4"/>
    <w:rsid w:val="00C03596"/>
    <w:rsid w:val="00C04583"/>
    <w:rsid w:val="00C04622"/>
    <w:rsid w:val="00C0652C"/>
    <w:rsid w:val="00C06F54"/>
    <w:rsid w:val="00C10D30"/>
    <w:rsid w:val="00C10E35"/>
    <w:rsid w:val="00C1141D"/>
    <w:rsid w:val="00C12B01"/>
    <w:rsid w:val="00C130BD"/>
    <w:rsid w:val="00C1312C"/>
    <w:rsid w:val="00C1519A"/>
    <w:rsid w:val="00C15219"/>
    <w:rsid w:val="00C16F92"/>
    <w:rsid w:val="00C1701C"/>
    <w:rsid w:val="00C17BCA"/>
    <w:rsid w:val="00C20B46"/>
    <w:rsid w:val="00C20DE8"/>
    <w:rsid w:val="00C21173"/>
    <w:rsid w:val="00C23DA5"/>
    <w:rsid w:val="00C23F3E"/>
    <w:rsid w:val="00C242D5"/>
    <w:rsid w:val="00C24D53"/>
    <w:rsid w:val="00C261BB"/>
    <w:rsid w:val="00C26F36"/>
    <w:rsid w:val="00C30A5E"/>
    <w:rsid w:val="00C30B5A"/>
    <w:rsid w:val="00C31231"/>
    <w:rsid w:val="00C322A8"/>
    <w:rsid w:val="00C3264B"/>
    <w:rsid w:val="00C35CC2"/>
    <w:rsid w:val="00C36312"/>
    <w:rsid w:val="00C36B05"/>
    <w:rsid w:val="00C3769E"/>
    <w:rsid w:val="00C37A98"/>
    <w:rsid w:val="00C4023C"/>
    <w:rsid w:val="00C407BB"/>
    <w:rsid w:val="00C414A5"/>
    <w:rsid w:val="00C41D15"/>
    <w:rsid w:val="00C426E6"/>
    <w:rsid w:val="00C44830"/>
    <w:rsid w:val="00C44E1E"/>
    <w:rsid w:val="00C45D6F"/>
    <w:rsid w:val="00C46981"/>
    <w:rsid w:val="00C46E2C"/>
    <w:rsid w:val="00C47B1A"/>
    <w:rsid w:val="00C47C9B"/>
    <w:rsid w:val="00C50231"/>
    <w:rsid w:val="00C50539"/>
    <w:rsid w:val="00C50610"/>
    <w:rsid w:val="00C514C0"/>
    <w:rsid w:val="00C515DB"/>
    <w:rsid w:val="00C51DFD"/>
    <w:rsid w:val="00C52809"/>
    <w:rsid w:val="00C52BA3"/>
    <w:rsid w:val="00C54129"/>
    <w:rsid w:val="00C5539A"/>
    <w:rsid w:val="00C56A98"/>
    <w:rsid w:val="00C578D1"/>
    <w:rsid w:val="00C57DF5"/>
    <w:rsid w:val="00C60DF1"/>
    <w:rsid w:val="00C60E28"/>
    <w:rsid w:val="00C62423"/>
    <w:rsid w:val="00C62ACE"/>
    <w:rsid w:val="00C63683"/>
    <w:rsid w:val="00C64D07"/>
    <w:rsid w:val="00C64F18"/>
    <w:rsid w:val="00C65A0F"/>
    <w:rsid w:val="00C65D18"/>
    <w:rsid w:val="00C65F10"/>
    <w:rsid w:val="00C662A7"/>
    <w:rsid w:val="00C66332"/>
    <w:rsid w:val="00C67918"/>
    <w:rsid w:val="00C7067F"/>
    <w:rsid w:val="00C70C2E"/>
    <w:rsid w:val="00C7126F"/>
    <w:rsid w:val="00C71886"/>
    <w:rsid w:val="00C72A29"/>
    <w:rsid w:val="00C72FA6"/>
    <w:rsid w:val="00C769F9"/>
    <w:rsid w:val="00C76CF1"/>
    <w:rsid w:val="00C76F08"/>
    <w:rsid w:val="00C7751A"/>
    <w:rsid w:val="00C77A41"/>
    <w:rsid w:val="00C805D7"/>
    <w:rsid w:val="00C80BEB"/>
    <w:rsid w:val="00C819E7"/>
    <w:rsid w:val="00C83072"/>
    <w:rsid w:val="00C8466E"/>
    <w:rsid w:val="00C852E5"/>
    <w:rsid w:val="00C856DF"/>
    <w:rsid w:val="00C85C5D"/>
    <w:rsid w:val="00C85F36"/>
    <w:rsid w:val="00C8660C"/>
    <w:rsid w:val="00C8761A"/>
    <w:rsid w:val="00C87FB9"/>
    <w:rsid w:val="00C90866"/>
    <w:rsid w:val="00C914D8"/>
    <w:rsid w:val="00C918F8"/>
    <w:rsid w:val="00C93CB0"/>
    <w:rsid w:val="00C93F92"/>
    <w:rsid w:val="00C9414A"/>
    <w:rsid w:val="00C95CB2"/>
    <w:rsid w:val="00C96439"/>
    <w:rsid w:val="00C96A63"/>
    <w:rsid w:val="00C978C8"/>
    <w:rsid w:val="00CA0704"/>
    <w:rsid w:val="00CA128E"/>
    <w:rsid w:val="00CA1584"/>
    <w:rsid w:val="00CA28D4"/>
    <w:rsid w:val="00CA292D"/>
    <w:rsid w:val="00CA2B5F"/>
    <w:rsid w:val="00CA309E"/>
    <w:rsid w:val="00CA3215"/>
    <w:rsid w:val="00CA37AB"/>
    <w:rsid w:val="00CA671D"/>
    <w:rsid w:val="00CA75B9"/>
    <w:rsid w:val="00CB01C9"/>
    <w:rsid w:val="00CB26D7"/>
    <w:rsid w:val="00CB29D6"/>
    <w:rsid w:val="00CB2B49"/>
    <w:rsid w:val="00CB31AB"/>
    <w:rsid w:val="00CB3F31"/>
    <w:rsid w:val="00CB3FE4"/>
    <w:rsid w:val="00CB420B"/>
    <w:rsid w:val="00CB43E3"/>
    <w:rsid w:val="00CB4519"/>
    <w:rsid w:val="00CB5113"/>
    <w:rsid w:val="00CB552F"/>
    <w:rsid w:val="00CB5C10"/>
    <w:rsid w:val="00CB6B6A"/>
    <w:rsid w:val="00CC14AD"/>
    <w:rsid w:val="00CC1DB0"/>
    <w:rsid w:val="00CC2403"/>
    <w:rsid w:val="00CC2CE5"/>
    <w:rsid w:val="00CC3D70"/>
    <w:rsid w:val="00CC484C"/>
    <w:rsid w:val="00CC4854"/>
    <w:rsid w:val="00CC4B40"/>
    <w:rsid w:val="00CC50AD"/>
    <w:rsid w:val="00CC6431"/>
    <w:rsid w:val="00CC67C1"/>
    <w:rsid w:val="00CC6BE7"/>
    <w:rsid w:val="00CC7F67"/>
    <w:rsid w:val="00CD00A6"/>
    <w:rsid w:val="00CD047F"/>
    <w:rsid w:val="00CD163A"/>
    <w:rsid w:val="00CD268F"/>
    <w:rsid w:val="00CD2C99"/>
    <w:rsid w:val="00CD305E"/>
    <w:rsid w:val="00CD4095"/>
    <w:rsid w:val="00CD4B84"/>
    <w:rsid w:val="00CD630F"/>
    <w:rsid w:val="00CD774A"/>
    <w:rsid w:val="00CE09A9"/>
    <w:rsid w:val="00CE1143"/>
    <w:rsid w:val="00CE153A"/>
    <w:rsid w:val="00CE195E"/>
    <w:rsid w:val="00CE1DCF"/>
    <w:rsid w:val="00CE1F59"/>
    <w:rsid w:val="00CE310C"/>
    <w:rsid w:val="00CE39E1"/>
    <w:rsid w:val="00CE405D"/>
    <w:rsid w:val="00CE4183"/>
    <w:rsid w:val="00CE4423"/>
    <w:rsid w:val="00CE4620"/>
    <w:rsid w:val="00CE4DD9"/>
    <w:rsid w:val="00CE500E"/>
    <w:rsid w:val="00CE546E"/>
    <w:rsid w:val="00CE614D"/>
    <w:rsid w:val="00CE7FAF"/>
    <w:rsid w:val="00CF00E1"/>
    <w:rsid w:val="00CF095E"/>
    <w:rsid w:val="00CF1DB8"/>
    <w:rsid w:val="00CF24E7"/>
    <w:rsid w:val="00CF252C"/>
    <w:rsid w:val="00CF29DF"/>
    <w:rsid w:val="00CF2C6C"/>
    <w:rsid w:val="00CF2E1B"/>
    <w:rsid w:val="00CF33EB"/>
    <w:rsid w:val="00CF4FD8"/>
    <w:rsid w:val="00CF63D1"/>
    <w:rsid w:val="00CF643F"/>
    <w:rsid w:val="00CF679D"/>
    <w:rsid w:val="00CF6ADB"/>
    <w:rsid w:val="00CF7C44"/>
    <w:rsid w:val="00CF7C48"/>
    <w:rsid w:val="00D00EC7"/>
    <w:rsid w:val="00D01BA1"/>
    <w:rsid w:val="00D03E88"/>
    <w:rsid w:val="00D04852"/>
    <w:rsid w:val="00D05502"/>
    <w:rsid w:val="00D055CB"/>
    <w:rsid w:val="00D05957"/>
    <w:rsid w:val="00D06227"/>
    <w:rsid w:val="00D06CE7"/>
    <w:rsid w:val="00D10404"/>
    <w:rsid w:val="00D1041D"/>
    <w:rsid w:val="00D10EF6"/>
    <w:rsid w:val="00D12397"/>
    <w:rsid w:val="00D12DB2"/>
    <w:rsid w:val="00D13BA2"/>
    <w:rsid w:val="00D13EC7"/>
    <w:rsid w:val="00D140EF"/>
    <w:rsid w:val="00D1428F"/>
    <w:rsid w:val="00D14E3D"/>
    <w:rsid w:val="00D15540"/>
    <w:rsid w:val="00D15700"/>
    <w:rsid w:val="00D17CB3"/>
    <w:rsid w:val="00D20060"/>
    <w:rsid w:val="00D205BE"/>
    <w:rsid w:val="00D21126"/>
    <w:rsid w:val="00D2129C"/>
    <w:rsid w:val="00D2141B"/>
    <w:rsid w:val="00D21B35"/>
    <w:rsid w:val="00D21B9B"/>
    <w:rsid w:val="00D22E94"/>
    <w:rsid w:val="00D23983"/>
    <w:rsid w:val="00D23A78"/>
    <w:rsid w:val="00D243A1"/>
    <w:rsid w:val="00D25CDB"/>
    <w:rsid w:val="00D25F48"/>
    <w:rsid w:val="00D26404"/>
    <w:rsid w:val="00D26526"/>
    <w:rsid w:val="00D26BFB"/>
    <w:rsid w:val="00D26F9A"/>
    <w:rsid w:val="00D27ECC"/>
    <w:rsid w:val="00D30224"/>
    <w:rsid w:val="00D3245D"/>
    <w:rsid w:val="00D32502"/>
    <w:rsid w:val="00D33289"/>
    <w:rsid w:val="00D34F3C"/>
    <w:rsid w:val="00D354D6"/>
    <w:rsid w:val="00D35AF3"/>
    <w:rsid w:val="00D3761A"/>
    <w:rsid w:val="00D40055"/>
    <w:rsid w:val="00D40242"/>
    <w:rsid w:val="00D40BC6"/>
    <w:rsid w:val="00D41678"/>
    <w:rsid w:val="00D41CDE"/>
    <w:rsid w:val="00D41E8D"/>
    <w:rsid w:val="00D42991"/>
    <w:rsid w:val="00D42F6B"/>
    <w:rsid w:val="00D42F8C"/>
    <w:rsid w:val="00D44F05"/>
    <w:rsid w:val="00D45D69"/>
    <w:rsid w:val="00D468BF"/>
    <w:rsid w:val="00D470F1"/>
    <w:rsid w:val="00D476F3"/>
    <w:rsid w:val="00D479CA"/>
    <w:rsid w:val="00D47F15"/>
    <w:rsid w:val="00D508EF"/>
    <w:rsid w:val="00D509F6"/>
    <w:rsid w:val="00D50C4B"/>
    <w:rsid w:val="00D5103F"/>
    <w:rsid w:val="00D5108A"/>
    <w:rsid w:val="00D5129E"/>
    <w:rsid w:val="00D51C9E"/>
    <w:rsid w:val="00D52497"/>
    <w:rsid w:val="00D54DB2"/>
    <w:rsid w:val="00D56099"/>
    <w:rsid w:val="00D563C8"/>
    <w:rsid w:val="00D57FCD"/>
    <w:rsid w:val="00D615F2"/>
    <w:rsid w:val="00D616B1"/>
    <w:rsid w:val="00D616BA"/>
    <w:rsid w:val="00D6311E"/>
    <w:rsid w:val="00D63AD7"/>
    <w:rsid w:val="00D64127"/>
    <w:rsid w:val="00D643F3"/>
    <w:rsid w:val="00D648DF"/>
    <w:rsid w:val="00D64A8B"/>
    <w:rsid w:val="00D64F6D"/>
    <w:rsid w:val="00D65714"/>
    <w:rsid w:val="00D6603F"/>
    <w:rsid w:val="00D6676C"/>
    <w:rsid w:val="00D6715A"/>
    <w:rsid w:val="00D673FB"/>
    <w:rsid w:val="00D67CFE"/>
    <w:rsid w:val="00D67E73"/>
    <w:rsid w:val="00D7053C"/>
    <w:rsid w:val="00D70570"/>
    <w:rsid w:val="00D709C1"/>
    <w:rsid w:val="00D70A39"/>
    <w:rsid w:val="00D7150E"/>
    <w:rsid w:val="00D71BCC"/>
    <w:rsid w:val="00D71ECB"/>
    <w:rsid w:val="00D724BA"/>
    <w:rsid w:val="00D729AE"/>
    <w:rsid w:val="00D731CD"/>
    <w:rsid w:val="00D74AE7"/>
    <w:rsid w:val="00D753FB"/>
    <w:rsid w:val="00D7548D"/>
    <w:rsid w:val="00D7657A"/>
    <w:rsid w:val="00D80427"/>
    <w:rsid w:val="00D80AA0"/>
    <w:rsid w:val="00D81062"/>
    <w:rsid w:val="00D8125C"/>
    <w:rsid w:val="00D816D0"/>
    <w:rsid w:val="00D81AA5"/>
    <w:rsid w:val="00D82909"/>
    <w:rsid w:val="00D82BA9"/>
    <w:rsid w:val="00D82EFB"/>
    <w:rsid w:val="00D838BF"/>
    <w:rsid w:val="00D83CAF"/>
    <w:rsid w:val="00D83F33"/>
    <w:rsid w:val="00D84639"/>
    <w:rsid w:val="00D85ADF"/>
    <w:rsid w:val="00D869C9"/>
    <w:rsid w:val="00D86CA8"/>
    <w:rsid w:val="00D91CE1"/>
    <w:rsid w:val="00D9259B"/>
    <w:rsid w:val="00D925F6"/>
    <w:rsid w:val="00D9280B"/>
    <w:rsid w:val="00D92A95"/>
    <w:rsid w:val="00D92CF8"/>
    <w:rsid w:val="00D93380"/>
    <w:rsid w:val="00D93F5C"/>
    <w:rsid w:val="00D93F6A"/>
    <w:rsid w:val="00D9437A"/>
    <w:rsid w:val="00D94689"/>
    <w:rsid w:val="00D948A0"/>
    <w:rsid w:val="00D94DAC"/>
    <w:rsid w:val="00D9545A"/>
    <w:rsid w:val="00D955E9"/>
    <w:rsid w:val="00D96011"/>
    <w:rsid w:val="00D962A6"/>
    <w:rsid w:val="00D9674B"/>
    <w:rsid w:val="00D97539"/>
    <w:rsid w:val="00D97C3F"/>
    <w:rsid w:val="00D97CFC"/>
    <w:rsid w:val="00DA092F"/>
    <w:rsid w:val="00DA0E75"/>
    <w:rsid w:val="00DA10A1"/>
    <w:rsid w:val="00DA2378"/>
    <w:rsid w:val="00DA2971"/>
    <w:rsid w:val="00DA2CAD"/>
    <w:rsid w:val="00DA3167"/>
    <w:rsid w:val="00DA378A"/>
    <w:rsid w:val="00DA3D52"/>
    <w:rsid w:val="00DA5202"/>
    <w:rsid w:val="00DA61A7"/>
    <w:rsid w:val="00DA6217"/>
    <w:rsid w:val="00DA7EEA"/>
    <w:rsid w:val="00DB06CA"/>
    <w:rsid w:val="00DB0827"/>
    <w:rsid w:val="00DB0AC6"/>
    <w:rsid w:val="00DB2095"/>
    <w:rsid w:val="00DB2315"/>
    <w:rsid w:val="00DB2DF5"/>
    <w:rsid w:val="00DB2E02"/>
    <w:rsid w:val="00DB3827"/>
    <w:rsid w:val="00DB389B"/>
    <w:rsid w:val="00DB568F"/>
    <w:rsid w:val="00DB5C7D"/>
    <w:rsid w:val="00DB615E"/>
    <w:rsid w:val="00DB6394"/>
    <w:rsid w:val="00DB641C"/>
    <w:rsid w:val="00DB7773"/>
    <w:rsid w:val="00DB7A76"/>
    <w:rsid w:val="00DC0BC9"/>
    <w:rsid w:val="00DC1660"/>
    <w:rsid w:val="00DC2D4A"/>
    <w:rsid w:val="00DC2EB0"/>
    <w:rsid w:val="00DC34BF"/>
    <w:rsid w:val="00DC486A"/>
    <w:rsid w:val="00DC4A7C"/>
    <w:rsid w:val="00DC5AA4"/>
    <w:rsid w:val="00DC62A6"/>
    <w:rsid w:val="00DC669E"/>
    <w:rsid w:val="00DC6949"/>
    <w:rsid w:val="00DC730A"/>
    <w:rsid w:val="00DD05BD"/>
    <w:rsid w:val="00DD1349"/>
    <w:rsid w:val="00DD1D25"/>
    <w:rsid w:val="00DD2324"/>
    <w:rsid w:val="00DD26A6"/>
    <w:rsid w:val="00DD3590"/>
    <w:rsid w:val="00DD3675"/>
    <w:rsid w:val="00DD3951"/>
    <w:rsid w:val="00DD3F87"/>
    <w:rsid w:val="00DD5C26"/>
    <w:rsid w:val="00DD6655"/>
    <w:rsid w:val="00DD671E"/>
    <w:rsid w:val="00DD6FC7"/>
    <w:rsid w:val="00DD70B9"/>
    <w:rsid w:val="00DD7296"/>
    <w:rsid w:val="00DD7D55"/>
    <w:rsid w:val="00DE1776"/>
    <w:rsid w:val="00DE1BA4"/>
    <w:rsid w:val="00DE22AC"/>
    <w:rsid w:val="00DE29BA"/>
    <w:rsid w:val="00DE3365"/>
    <w:rsid w:val="00DE466A"/>
    <w:rsid w:val="00DE4BD3"/>
    <w:rsid w:val="00DE5AB5"/>
    <w:rsid w:val="00DE6592"/>
    <w:rsid w:val="00DE6730"/>
    <w:rsid w:val="00DE69B5"/>
    <w:rsid w:val="00DE6BD1"/>
    <w:rsid w:val="00DE7C72"/>
    <w:rsid w:val="00DF0374"/>
    <w:rsid w:val="00DF0455"/>
    <w:rsid w:val="00DF06B5"/>
    <w:rsid w:val="00DF1002"/>
    <w:rsid w:val="00DF1735"/>
    <w:rsid w:val="00DF1CF9"/>
    <w:rsid w:val="00DF2712"/>
    <w:rsid w:val="00DF3AE5"/>
    <w:rsid w:val="00DF3BA0"/>
    <w:rsid w:val="00DF3EBA"/>
    <w:rsid w:val="00DF6787"/>
    <w:rsid w:val="00DF6FDD"/>
    <w:rsid w:val="00DF72D1"/>
    <w:rsid w:val="00DF79F0"/>
    <w:rsid w:val="00DF7C56"/>
    <w:rsid w:val="00DF7CF5"/>
    <w:rsid w:val="00E00667"/>
    <w:rsid w:val="00E00BA7"/>
    <w:rsid w:val="00E02D60"/>
    <w:rsid w:val="00E03102"/>
    <w:rsid w:val="00E033A1"/>
    <w:rsid w:val="00E04E73"/>
    <w:rsid w:val="00E04F04"/>
    <w:rsid w:val="00E05F9F"/>
    <w:rsid w:val="00E06344"/>
    <w:rsid w:val="00E06B63"/>
    <w:rsid w:val="00E06CA7"/>
    <w:rsid w:val="00E0743D"/>
    <w:rsid w:val="00E076B8"/>
    <w:rsid w:val="00E0791F"/>
    <w:rsid w:val="00E10F92"/>
    <w:rsid w:val="00E113BF"/>
    <w:rsid w:val="00E119F6"/>
    <w:rsid w:val="00E12316"/>
    <w:rsid w:val="00E1281C"/>
    <w:rsid w:val="00E1384B"/>
    <w:rsid w:val="00E1410B"/>
    <w:rsid w:val="00E14597"/>
    <w:rsid w:val="00E14BCA"/>
    <w:rsid w:val="00E169E3"/>
    <w:rsid w:val="00E17641"/>
    <w:rsid w:val="00E17CB5"/>
    <w:rsid w:val="00E20638"/>
    <w:rsid w:val="00E20996"/>
    <w:rsid w:val="00E221EA"/>
    <w:rsid w:val="00E22F14"/>
    <w:rsid w:val="00E239EF"/>
    <w:rsid w:val="00E248C0"/>
    <w:rsid w:val="00E2516F"/>
    <w:rsid w:val="00E2557C"/>
    <w:rsid w:val="00E261F8"/>
    <w:rsid w:val="00E265CE"/>
    <w:rsid w:val="00E267C9"/>
    <w:rsid w:val="00E2719A"/>
    <w:rsid w:val="00E27799"/>
    <w:rsid w:val="00E30790"/>
    <w:rsid w:val="00E30892"/>
    <w:rsid w:val="00E3092C"/>
    <w:rsid w:val="00E3126A"/>
    <w:rsid w:val="00E321E9"/>
    <w:rsid w:val="00E32DA6"/>
    <w:rsid w:val="00E33E00"/>
    <w:rsid w:val="00E34742"/>
    <w:rsid w:val="00E34BAE"/>
    <w:rsid w:val="00E35A9F"/>
    <w:rsid w:val="00E35ECC"/>
    <w:rsid w:val="00E360A6"/>
    <w:rsid w:val="00E36370"/>
    <w:rsid w:val="00E36A21"/>
    <w:rsid w:val="00E37B0E"/>
    <w:rsid w:val="00E37CF7"/>
    <w:rsid w:val="00E40419"/>
    <w:rsid w:val="00E408DB"/>
    <w:rsid w:val="00E41815"/>
    <w:rsid w:val="00E41B6F"/>
    <w:rsid w:val="00E41F8B"/>
    <w:rsid w:val="00E4338F"/>
    <w:rsid w:val="00E440C2"/>
    <w:rsid w:val="00E44627"/>
    <w:rsid w:val="00E44CF0"/>
    <w:rsid w:val="00E44E97"/>
    <w:rsid w:val="00E44FFE"/>
    <w:rsid w:val="00E45553"/>
    <w:rsid w:val="00E45760"/>
    <w:rsid w:val="00E45768"/>
    <w:rsid w:val="00E45782"/>
    <w:rsid w:val="00E46041"/>
    <w:rsid w:val="00E460AA"/>
    <w:rsid w:val="00E460B4"/>
    <w:rsid w:val="00E4629C"/>
    <w:rsid w:val="00E4668B"/>
    <w:rsid w:val="00E46C01"/>
    <w:rsid w:val="00E5083E"/>
    <w:rsid w:val="00E519F9"/>
    <w:rsid w:val="00E51C94"/>
    <w:rsid w:val="00E52469"/>
    <w:rsid w:val="00E53543"/>
    <w:rsid w:val="00E53D58"/>
    <w:rsid w:val="00E54A42"/>
    <w:rsid w:val="00E54E8A"/>
    <w:rsid w:val="00E559DA"/>
    <w:rsid w:val="00E55EC4"/>
    <w:rsid w:val="00E5633A"/>
    <w:rsid w:val="00E565F4"/>
    <w:rsid w:val="00E56957"/>
    <w:rsid w:val="00E6203A"/>
    <w:rsid w:val="00E62268"/>
    <w:rsid w:val="00E6245E"/>
    <w:rsid w:val="00E62932"/>
    <w:rsid w:val="00E62954"/>
    <w:rsid w:val="00E62D09"/>
    <w:rsid w:val="00E634ED"/>
    <w:rsid w:val="00E645E3"/>
    <w:rsid w:val="00E649B5"/>
    <w:rsid w:val="00E6537A"/>
    <w:rsid w:val="00E66324"/>
    <w:rsid w:val="00E6757B"/>
    <w:rsid w:val="00E7027E"/>
    <w:rsid w:val="00E70D56"/>
    <w:rsid w:val="00E70D84"/>
    <w:rsid w:val="00E70E2B"/>
    <w:rsid w:val="00E70F5A"/>
    <w:rsid w:val="00E72742"/>
    <w:rsid w:val="00E72C1A"/>
    <w:rsid w:val="00E7350D"/>
    <w:rsid w:val="00E735D4"/>
    <w:rsid w:val="00E73B15"/>
    <w:rsid w:val="00E73BB0"/>
    <w:rsid w:val="00E7460D"/>
    <w:rsid w:val="00E747E3"/>
    <w:rsid w:val="00E75855"/>
    <w:rsid w:val="00E75C30"/>
    <w:rsid w:val="00E772C8"/>
    <w:rsid w:val="00E7745C"/>
    <w:rsid w:val="00E7774E"/>
    <w:rsid w:val="00E77DF7"/>
    <w:rsid w:val="00E80D55"/>
    <w:rsid w:val="00E814C4"/>
    <w:rsid w:val="00E8193D"/>
    <w:rsid w:val="00E81B38"/>
    <w:rsid w:val="00E832D3"/>
    <w:rsid w:val="00E8358F"/>
    <w:rsid w:val="00E835A2"/>
    <w:rsid w:val="00E838F3"/>
    <w:rsid w:val="00E83E22"/>
    <w:rsid w:val="00E84181"/>
    <w:rsid w:val="00E85539"/>
    <w:rsid w:val="00E857A2"/>
    <w:rsid w:val="00E85C42"/>
    <w:rsid w:val="00E860E6"/>
    <w:rsid w:val="00E87317"/>
    <w:rsid w:val="00E87703"/>
    <w:rsid w:val="00E87E21"/>
    <w:rsid w:val="00E87F44"/>
    <w:rsid w:val="00E90281"/>
    <w:rsid w:val="00E90F54"/>
    <w:rsid w:val="00E9271D"/>
    <w:rsid w:val="00E92F49"/>
    <w:rsid w:val="00E92F86"/>
    <w:rsid w:val="00E949EE"/>
    <w:rsid w:val="00E954E5"/>
    <w:rsid w:val="00E95745"/>
    <w:rsid w:val="00E95D4B"/>
    <w:rsid w:val="00E96210"/>
    <w:rsid w:val="00E96E5B"/>
    <w:rsid w:val="00E971A5"/>
    <w:rsid w:val="00E97331"/>
    <w:rsid w:val="00E97E0D"/>
    <w:rsid w:val="00EA0E73"/>
    <w:rsid w:val="00EA1C7E"/>
    <w:rsid w:val="00EA2BAB"/>
    <w:rsid w:val="00EA5344"/>
    <w:rsid w:val="00EA5708"/>
    <w:rsid w:val="00EA5771"/>
    <w:rsid w:val="00EA6265"/>
    <w:rsid w:val="00EA6C34"/>
    <w:rsid w:val="00EA757A"/>
    <w:rsid w:val="00EA7B0F"/>
    <w:rsid w:val="00EA7B32"/>
    <w:rsid w:val="00EB00FB"/>
    <w:rsid w:val="00EB0F23"/>
    <w:rsid w:val="00EB14FD"/>
    <w:rsid w:val="00EB26F5"/>
    <w:rsid w:val="00EB3067"/>
    <w:rsid w:val="00EB3663"/>
    <w:rsid w:val="00EB3ADC"/>
    <w:rsid w:val="00EB41B3"/>
    <w:rsid w:val="00EB5151"/>
    <w:rsid w:val="00EB5774"/>
    <w:rsid w:val="00EB6A1A"/>
    <w:rsid w:val="00EB7112"/>
    <w:rsid w:val="00EB750A"/>
    <w:rsid w:val="00EB7594"/>
    <w:rsid w:val="00EC024E"/>
    <w:rsid w:val="00EC0491"/>
    <w:rsid w:val="00EC0D26"/>
    <w:rsid w:val="00EC256D"/>
    <w:rsid w:val="00EC31B8"/>
    <w:rsid w:val="00EC370C"/>
    <w:rsid w:val="00EC390F"/>
    <w:rsid w:val="00EC4FA8"/>
    <w:rsid w:val="00EC5BB1"/>
    <w:rsid w:val="00EC6C0D"/>
    <w:rsid w:val="00EC7C96"/>
    <w:rsid w:val="00ED0182"/>
    <w:rsid w:val="00ED08EB"/>
    <w:rsid w:val="00ED0E06"/>
    <w:rsid w:val="00ED1619"/>
    <w:rsid w:val="00ED282A"/>
    <w:rsid w:val="00ED2AE2"/>
    <w:rsid w:val="00ED2DE8"/>
    <w:rsid w:val="00ED307F"/>
    <w:rsid w:val="00ED3942"/>
    <w:rsid w:val="00ED3ADE"/>
    <w:rsid w:val="00ED435C"/>
    <w:rsid w:val="00ED45DF"/>
    <w:rsid w:val="00ED5C67"/>
    <w:rsid w:val="00ED5D2E"/>
    <w:rsid w:val="00ED5E09"/>
    <w:rsid w:val="00ED5ECD"/>
    <w:rsid w:val="00ED630F"/>
    <w:rsid w:val="00ED704D"/>
    <w:rsid w:val="00ED7F69"/>
    <w:rsid w:val="00EE07E0"/>
    <w:rsid w:val="00EE09A2"/>
    <w:rsid w:val="00EE0D46"/>
    <w:rsid w:val="00EE1418"/>
    <w:rsid w:val="00EE16F8"/>
    <w:rsid w:val="00EE2741"/>
    <w:rsid w:val="00EE2CD0"/>
    <w:rsid w:val="00EE3388"/>
    <w:rsid w:val="00EE4FC3"/>
    <w:rsid w:val="00EE57D2"/>
    <w:rsid w:val="00EE59C0"/>
    <w:rsid w:val="00EE5B53"/>
    <w:rsid w:val="00EE61DA"/>
    <w:rsid w:val="00EE6665"/>
    <w:rsid w:val="00EE6A63"/>
    <w:rsid w:val="00EE6D96"/>
    <w:rsid w:val="00EE71AE"/>
    <w:rsid w:val="00EF138D"/>
    <w:rsid w:val="00EF180E"/>
    <w:rsid w:val="00EF4745"/>
    <w:rsid w:val="00EF5B13"/>
    <w:rsid w:val="00EF5E52"/>
    <w:rsid w:val="00EF6DC1"/>
    <w:rsid w:val="00EF6E59"/>
    <w:rsid w:val="00EF74ED"/>
    <w:rsid w:val="00EF78F0"/>
    <w:rsid w:val="00F01E2A"/>
    <w:rsid w:val="00F020E2"/>
    <w:rsid w:val="00F02468"/>
    <w:rsid w:val="00F0287A"/>
    <w:rsid w:val="00F032C5"/>
    <w:rsid w:val="00F04068"/>
    <w:rsid w:val="00F04079"/>
    <w:rsid w:val="00F045B2"/>
    <w:rsid w:val="00F045F8"/>
    <w:rsid w:val="00F048A3"/>
    <w:rsid w:val="00F04A82"/>
    <w:rsid w:val="00F058E5"/>
    <w:rsid w:val="00F05906"/>
    <w:rsid w:val="00F0603D"/>
    <w:rsid w:val="00F06070"/>
    <w:rsid w:val="00F0649E"/>
    <w:rsid w:val="00F066B8"/>
    <w:rsid w:val="00F06E4C"/>
    <w:rsid w:val="00F07342"/>
    <w:rsid w:val="00F07985"/>
    <w:rsid w:val="00F102A1"/>
    <w:rsid w:val="00F10B9C"/>
    <w:rsid w:val="00F111C3"/>
    <w:rsid w:val="00F12B60"/>
    <w:rsid w:val="00F142D7"/>
    <w:rsid w:val="00F1488A"/>
    <w:rsid w:val="00F1547B"/>
    <w:rsid w:val="00F1558C"/>
    <w:rsid w:val="00F158CC"/>
    <w:rsid w:val="00F16E08"/>
    <w:rsid w:val="00F1783B"/>
    <w:rsid w:val="00F17A42"/>
    <w:rsid w:val="00F17A95"/>
    <w:rsid w:val="00F20602"/>
    <w:rsid w:val="00F208C9"/>
    <w:rsid w:val="00F209D0"/>
    <w:rsid w:val="00F22186"/>
    <w:rsid w:val="00F2286F"/>
    <w:rsid w:val="00F228EC"/>
    <w:rsid w:val="00F23AF4"/>
    <w:rsid w:val="00F23D79"/>
    <w:rsid w:val="00F23F19"/>
    <w:rsid w:val="00F2450D"/>
    <w:rsid w:val="00F2470F"/>
    <w:rsid w:val="00F2483F"/>
    <w:rsid w:val="00F25033"/>
    <w:rsid w:val="00F26902"/>
    <w:rsid w:val="00F26C1B"/>
    <w:rsid w:val="00F277C3"/>
    <w:rsid w:val="00F31B7D"/>
    <w:rsid w:val="00F328DA"/>
    <w:rsid w:val="00F329A5"/>
    <w:rsid w:val="00F366B1"/>
    <w:rsid w:val="00F377AB"/>
    <w:rsid w:val="00F4035E"/>
    <w:rsid w:val="00F4112D"/>
    <w:rsid w:val="00F42010"/>
    <w:rsid w:val="00F4291B"/>
    <w:rsid w:val="00F43375"/>
    <w:rsid w:val="00F434F1"/>
    <w:rsid w:val="00F4393A"/>
    <w:rsid w:val="00F4445B"/>
    <w:rsid w:val="00F4497E"/>
    <w:rsid w:val="00F458E5"/>
    <w:rsid w:val="00F4689B"/>
    <w:rsid w:val="00F46D44"/>
    <w:rsid w:val="00F4765F"/>
    <w:rsid w:val="00F477B7"/>
    <w:rsid w:val="00F5027F"/>
    <w:rsid w:val="00F50654"/>
    <w:rsid w:val="00F508FB"/>
    <w:rsid w:val="00F50BB4"/>
    <w:rsid w:val="00F529A3"/>
    <w:rsid w:val="00F52B30"/>
    <w:rsid w:val="00F530E2"/>
    <w:rsid w:val="00F542BF"/>
    <w:rsid w:val="00F55060"/>
    <w:rsid w:val="00F5578B"/>
    <w:rsid w:val="00F5642C"/>
    <w:rsid w:val="00F5684C"/>
    <w:rsid w:val="00F608A5"/>
    <w:rsid w:val="00F60D12"/>
    <w:rsid w:val="00F61C4A"/>
    <w:rsid w:val="00F625D8"/>
    <w:rsid w:val="00F62B74"/>
    <w:rsid w:val="00F63EBB"/>
    <w:rsid w:val="00F646DA"/>
    <w:rsid w:val="00F6479E"/>
    <w:rsid w:val="00F64BCB"/>
    <w:rsid w:val="00F6521A"/>
    <w:rsid w:val="00F652D0"/>
    <w:rsid w:val="00F652E8"/>
    <w:rsid w:val="00F66387"/>
    <w:rsid w:val="00F67311"/>
    <w:rsid w:val="00F67BFD"/>
    <w:rsid w:val="00F70533"/>
    <w:rsid w:val="00F706A3"/>
    <w:rsid w:val="00F706BF"/>
    <w:rsid w:val="00F7074E"/>
    <w:rsid w:val="00F708BD"/>
    <w:rsid w:val="00F70A22"/>
    <w:rsid w:val="00F70D84"/>
    <w:rsid w:val="00F7182E"/>
    <w:rsid w:val="00F71AD1"/>
    <w:rsid w:val="00F72052"/>
    <w:rsid w:val="00F722A8"/>
    <w:rsid w:val="00F744AF"/>
    <w:rsid w:val="00F75016"/>
    <w:rsid w:val="00F758D6"/>
    <w:rsid w:val="00F76C9F"/>
    <w:rsid w:val="00F82192"/>
    <w:rsid w:val="00F83ED2"/>
    <w:rsid w:val="00F844E4"/>
    <w:rsid w:val="00F859BB"/>
    <w:rsid w:val="00F85A1C"/>
    <w:rsid w:val="00F8626F"/>
    <w:rsid w:val="00F862BF"/>
    <w:rsid w:val="00F86545"/>
    <w:rsid w:val="00F86956"/>
    <w:rsid w:val="00F87026"/>
    <w:rsid w:val="00F878F6"/>
    <w:rsid w:val="00F87F43"/>
    <w:rsid w:val="00F9007B"/>
    <w:rsid w:val="00F90B6F"/>
    <w:rsid w:val="00F90BB3"/>
    <w:rsid w:val="00F90F08"/>
    <w:rsid w:val="00F91930"/>
    <w:rsid w:val="00F9196B"/>
    <w:rsid w:val="00F92623"/>
    <w:rsid w:val="00F92C96"/>
    <w:rsid w:val="00F93A7B"/>
    <w:rsid w:val="00F93AFA"/>
    <w:rsid w:val="00F94122"/>
    <w:rsid w:val="00F946EA"/>
    <w:rsid w:val="00F959EF"/>
    <w:rsid w:val="00F962C1"/>
    <w:rsid w:val="00F963DD"/>
    <w:rsid w:val="00F97B75"/>
    <w:rsid w:val="00FA1856"/>
    <w:rsid w:val="00FA286F"/>
    <w:rsid w:val="00FA2B31"/>
    <w:rsid w:val="00FA3337"/>
    <w:rsid w:val="00FA3B95"/>
    <w:rsid w:val="00FA447B"/>
    <w:rsid w:val="00FA4A8F"/>
    <w:rsid w:val="00FA586B"/>
    <w:rsid w:val="00FA66C5"/>
    <w:rsid w:val="00FA6B25"/>
    <w:rsid w:val="00FB0271"/>
    <w:rsid w:val="00FB0F75"/>
    <w:rsid w:val="00FB1108"/>
    <w:rsid w:val="00FB1635"/>
    <w:rsid w:val="00FB3F87"/>
    <w:rsid w:val="00FB41D6"/>
    <w:rsid w:val="00FB490F"/>
    <w:rsid w:val="00FB516E"/>
    <w:rsid w:val="00FB5645"/>
    <w:rsid w:val="00FB5ACF"/>
    <w:rsid w:val="00FB6E4F"/>
    <w:rsid w:val="00FB73EE"/>
    <w:rsid w:val="00FB77A0"/>
    <w:rsid w:val="00FB7B42"/>
    <w:rsid w:val="00FB7E12"/>
    <w:rsid w:val="00FC0467"/>
    <w:rsid w:val="00FC0C41"/>
    <w:rsid w:val="00FC1031"/>
    <w:rsid w:val="00FC1475"/>
    <w:rsid w:val="00FC2A3C"/>
    <w:rsid w:val="00FC3CD6"/>
    <w:rsid w:val="00FC3D51"/>
    <w:rsid w:val="00FC498F"/>
    <w:rsid w:val="00FC49F5"/>
    <w:rsid w:val="00FC4DA5"/>
    <w:rsid w:val="00FC515B"/>
    <w:rsid w:val="00FC5A0A"/>
    <w:rsid w:val="00FC6373"/>
    <w:rsid w:val="00FC680F"/>
    <w:rsid w:val="00FC6951"/>
    <w:rsid w:val="00FC69B2"/>
    <w:rsid w:val="00FC7138"/>
    <w:rsid w:val="00FC723D"/>
    <w:rsid w:val="00FD05E0"/>
    <w:rsid w:val="00FD0AF4"/>
    <w:rsid w:val="00FD3291"/>
    <w:rsid w:val="00FD3966"/>
    <w:rsid w:val="00FD579B"/>
    <w:rsid w:val="00FD5B29"/>
    <w:rsid w:val="00FD5BC8"/>
    <w:rsid w:val="00FD6192"/>
    <w:rsid w:val="00FD6763"/>
    <w:rsid w:val="00FD7BBA"/>
    <w:rsid w:val="00FE03F7"/>
    <w:rsid w:val="00FE05AE"/>
    <w:rsid w:val="00FE0B5E"/>
    <w:rsid w:val="00FE164F"/>
    <w:rsid w:val="00FE2BA2"/>
    <w:rsid w:val="00FE30BC"/>
    <w:rsid w:val="00FE30C6"/>
    <w:rsid w:val="00FE30F5"/>
    <w:rsid w:val="00FE4E0A"/>
    <w:rsid w:val="00FE50FE"/>
    <w:rsid w:val="00FE51D5"/>
    <w:rsid w:val="00FE5BC8"/>
    <w:rsid w:val="00FE6434"/>
    <w:rsid w:val="00FE7270"/>
    <w:rsid w:val="00FF12BB"/>
    <w:rsid w:val="00FF20C3"/>
    <w:rsid w:val="00FF21D9"/>
    <w:rsid w:val="00FF2B97"/>
    <w:rsid w:val="00FF2E23"/>
    <w:rsid w:val="00FF3A21"/>
    <w:rsid w:val="00FF44F4"/>
    <w:rsid w:val="00FF4857"/>
    <w:rsid w:val="00FF53F3"/>
    <w:rsid w:val="00FF5767"/>
    <w:rsid w:val="00FF5AB9"/>
    <w:rsid w:val="00FF5D13"/>
    <w:rsid w:val="00FF6D01"/>
    <w:rsid w:val="00FF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B700F9C"/>
  <w15:docId w15:val="{7EA09E50-1ECD-4293-BDF1-6E210D7A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DAB"/>
    <w:pPr>
      <w:spacing w:after="180" w:line="240" w:lineRule="auto"/>
    </w:pPr>
    <w:rPr>
      <w:rFonts w:ascii="Times New Roman" w:eastAsia="SimSu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0610"/>
    <w:pPr>
      <w:keepNext/>
      <w:keepLines/>
      <w:overflowPunct w:val="0"/>
      <w:autoSpaceDE w:val="0"/>
      <w:autoSpaceDN w:val="0"/>
      <w:adjustRightInd w:val="0"/>
      <w:spacing w:before="240" w:after="0"/>
      <w:textAlignment w:val="baseline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3119E6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Normal"/>
    <w:rsid w:val="003119E6"/>
    <w:pPr>
      <w:keepNext/>
      <w:keepLines/>
      <w:spacing w:after="0"/>
      <w:jc w:val="center"/>
    </w:pPr>
    <w:rPr>
      <w:rFonts w:ascii="Arial" w:hAnsi="Arial"/>
      <w:b/>
      <w:sz w:val="18"/>
    </w:rPr>
  </w:style>
  <w:style w:type="paragraph" w:styleId="NormalWeb">
    <w:name w:val="Normal (Web)"/>
    <w:basedOn w:val="Normal"/>
    <w:uiPriority w:val="99"/>
    <w:rsid w:val="006C5B31"/>
    <w:pPr>
      <w:spacing w:after="0"/>
    </w:pPr>
    <w:rPr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3F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3FB"/>
    <w:rPr>
      <w:rFonts w:ascii="Tahoma" w:eastAsia="SimSu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697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652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52A8"/>
  </w:style>
  <w:style w:type="character" w:customStyle="1" w:styleId="CommentTextChar">
    <w:name w:val="Comment Text Char"/>
    <w:basedOn w:val="DefaultParagraphFont"/>
    <w:link w:val="CommentText"/>
    <w:uiPriority w:val="99"/>
    <w:rsid w:val="00A652A8"/>
    <w:rPr>
      <w:rFonts w:ascii="Times New Roman" w:eastAsia="SimSu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52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52A8"/>
    <w:rPr>
      <w:rFonts w:ascii="Times New Roman" w:eastAsia="SimSu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B4519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B4519"/>
    <w:rPr>
      <w:rFonts w:ascii="Times New Roman" w:eastAsia="SimSu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B4519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B4519"/>
    <w:rPr>
      <w:rFonts w:ascii="Times New Roman" w:eastAsia="SimSu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5061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ja-JP"/>
    </w:rPr>
  </w:style>
  <w:style w:type="character" w:styleId="Hyperlink">
    <w:name w:val="Hyperlink"/>
    <w:basedOn w:val="DefaultParagraphFont"/>
    <w:uiPriority w:val="99"/>
    <w:unhideWhenUsed/>
    <w:rsid w:val="005769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693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309D5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2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8" ma:contentTypeDescription="Create a new document." ma:contentTypeScope="" ma:versionID="a51758a0ff21e7ed8f32b15d893f8414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f115ba01c92b368f6c5d831768f12e46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391E77-3B4E-48F4-A23C-AAE930DFC3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4B599B-5E8E-4B09-B8B9-B5A51516B5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89397E-27CB-453E-9CE4-9007EFF47F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5B6725-8BB0-4B95-B9AD-C50C2270487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748</Words>
  <Characters>4270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Huawei Technologies Co.,Ltd.</Company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Christiantoche</dc:creator>
  <cp:keywords/>
  <dc:description/>
  <cp:lastModifiedBy>Zhulia Ayani</cp:lastModifiedBy>
  <cp:revision>2</cp:revision>
  <cp:lastPrinted>2024-10-08T02:48:00Z</cp:lastPrinted>
  <dcterms:created xsi:type="dcterms:W3CDTF">2025-11-19T19:55:00Z</dcterms:created>
  <dcterms:modified xsi:type="dcterms:W3CDTF">2025-11-19T19:55:00Z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1566407740</vt:lpwstr>
  </property>
  <property fmtid="{D5CDD505-2E9C-101B-9397-08002B2CF9AE}" pid="6" name="ContentTypeId">
    <vt:lpwstr>0x0101003AA7AC0C743A294CADF60F661720E3E6</vt:lpwstr>
  </property>
  <property fmtid="{D5CDD505-2E9C-101B-9397-08002B2CF9AE}" pid="7" name="_2015_ms_pID_725343">
    <vt:lpwstr>(3)5OqPo5A1lEj2e72seWvRJS0bDMUFw2jE5wZepZL4OISyJ08UX0iMldd2x/MzWCWXSNIYrMn2
LgP97ipAAHjBh4BLk7q0wPlHwo1kWo9YqWXPytawaUnw41lSUXA1Eg8Gy17FpvKUVDDI+vwX
UknrRP4cIoWDZnxWLsuKAEb+t0QUSqLnHc141KMZ1tyaSIdUJdvZiayHpXlU8VyHlBdtOnMD
Oz+BfPYADrUAx31XkF</vt:lpwstr>
  </property>
  <property fmtid="{D5CDD505-2E9C-101B-9397-08002B2CF9AE}" pid="8" name="_2015_ms_pID_7253431">
    <vt:lpwstr>TlqNOm2Ztl/uJlzt2PrTbv4qM8MWrGC2JWPCFy5ptUVYlXg9HPEBsL
hX/liHU5+8y0qgROBRf2Xifw0QkyDAPHj87HfGw/pdL3RTX8ShZly1To/DUBwR6dCy3u1XQD
69QHcApwq79X+DJriI/VpTuoxkzAV8KPjGYvgqe+8+h+RlhrXjVT/CKDMWnI7woCAesONHrE
wKUrdj7rC6hW62atKjIiZjSmnBMtBXyqghVu</vt:lpwstr>
  </property>
  <property fmtid="{D5CDD505-2E9C-101B-9397-08002B2CF9AE}" pid="9" name="_2015_ms_pID_7253432">
    <vt:lpwstr>cA==</vt:lpwstr>
  </property>
</Properties>
</file>