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6F564CD" w14:textId="25C6098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Pre-Rel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 (45m)</w:t>
            </w:r>
          </w:p>
          <w:p w14:paraId="3016F461" w14:textId="77777777" w:rsidR="00736062" w:rsidRDefault="00FA2B31" w:rsidP="00FA2B31">
            <w:pPr>
              <w:pStyle w:val="TAH"/>
              <w:rPr>
                <w:ins w:id="1" w:author="Zhulia Ayani" w:date="2025-11-19T15:47:00Z" w16du:dateUtc="2025-11-19T14:4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6C2F3F7B" w14:textId="77777777" w:rsidR="0033153D" w:rsidRDefault="0033153D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35F05A52" w14:textId="46720269" w:rsidR="00A6457B" w:rsidRDefault="0033153D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2" w:author="Zhulia Ayani" w:date="2025-11-19T15:47:00Z" w16du:dateUtc="2025-11-19T14:47:00Z">
              <w:r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11:45-12:30</w:t>
              </w:r>
            </w:ins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43FA5F0A" w:rsidR="00A6457B" w:rsidRPr="00CB420B" w:rsidDel="0033153D" w:rsidRDefault="00A6457B" w:rsidP="00A6457B">
            <w:pPr>
              <w:pStyle w:val="TAH"/>
              <w:rPr>
                <w:del w:id="3" w:author="Zhulia Ayani" w:date="2025-11-19T15:45:00Z" w16du:dateUtc="2025-11-19T14:45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4" w:author="Zhulia Ayani" w:date="2025-11-19T15:45:00Z" w16du:dateUtc="2025-11-19T14:45:00Z">
              <w:r w:rsidDel="0033153D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49406C19" w14:textId="23D4A6FD" w:rsidR="00A6457B" w:rsidRPr="00E36A21" w:rsidRDefault="00A6457B" w:rsidP="0033153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B406B4A" w14:textId="77777777" w:rsidR="00A81FD0" w:rsidRPr="00A81FD0" w:rsidRDefault="00A81FD0" w:rsidP="00A81FD0">
            <w:pPr>
              <w:pStyle w:val="TAH"/>
              <w:spacing w:line="256" w:lineRule="auto"/>
              <w:rPr>
                <w:ins w:id="5" w:author="Zhulia Ayani" w:date="2025-11-18T16:29:00Z"/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US"/>
              </w:rPr>
            </w:pPr>
            <w:ins w:id="6" w:author="Zhulia Ayani" w:date="2025-11-18T16:29:00Z"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7.2 new SID/WID – (4) (</w:t>
              </w:r>
              <w:proofErr w:type="spellStart"/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cont</w:t>
              </w:r>
              <w:proofErr w:type="spellEnd"/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’)</w:t>
              </w:r>
            </w:ins>
          </w:p>
          <w:p w14:paraId="26CB66D5" w14:textId="77777777" w:rsidR="00A81FD0" w:rsidRDefault="00A81FD0" w:rsidP="00C76F08">
            <w:pPr>
              <w:pStyle w:val="TAH"/>
              <w:spacing w:line="256" w:lineRule="auto"/>
              <w:rPr>
                <w:ins w:id="7" w:author="Zhulia Ayani" w:date="2025-11-18T16:29:00Z" w16du:dateUtc="2025-11-18T15:29:00Z"/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  <w:p w14:paraId="0DDD6219" w14:textId="4BB9825F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</w:t>
            </w:r>
            <w:proofErr w:type="gramStart"/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1/</w:t>
            </w:r>
            <w:proofErr w:type="gramEnd"/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93A10" w14:textId="23AAF283" w:rsidR="004E760D" w:rsidRDefault="004E760D" w:rsidP="0096408E">
            <w:pPr>
              <w:pStyle w:val="TAH"/>
              <w:rPr>
                <w:ins w:id="8" w:author="Zhulia Ayani" w:date="2025-11-18T02:16:00Z" w16du:dateUtc="2025-11-18T01:16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9" w:author="Zhulia Ayani" w:date="2025-11-18T02:16:00Z" w16du:dateUtc="2025-11-18T01:16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</w:ins>
            <w:ins w:id="10" w:author="Zhulia Ayani" w:date="2025-11-18T02:17:00Z" w16du:dateUtc="2025-11-18T01:17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remaining documents in 6.2.1</w:t>
              </w:r>
            </w:ins>
          </w:p>
          <w:p w14:paraId="0F22E801" w14:textId="08F5012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DC00AC0" w14:textId="75BF0D66" w:rsidR="00933A5A" w:rsidRPr="00EE0D46" w:rsidRDefault="00933A5A" w:rsidP="00FC69B2">
            <w:pPr>
              <w:pStyle w:val="TAH"/>
              <w:rPr>
                <w:ins w:id="11" w:author="Zhulia Ayani" w:date="2025-11-17T21:32:00Z" w16du:dateUtc="2025-11-17T20:32:00Z"/>
                <w:rFonts w:asciiTheme="minorHAnsi" w:hAnsiTheme="minorHAnsi" w:cstheme="minorHAnsi"/>
                <w:bCs/>
                <w:sz w:val="21"/>
                <w:szCs w:val="21"/>
                <w:rPrChange w:id="12" w:author="Zhulia Ayani" w:date="2025-11-18T02:14:00Z" w16du:dateUtc="2025-11-18T01:14:00Z">
                  <w:rPr>
                    <w:ins w:id="13" w:author="Zhulia Ayani" w:date="2025-11-17T21:32:00Z" w16du:dateUtc="2025-11-17T20:32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14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15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IDM: 16:00-16</w:t>
              </w:r>
            </w:ins>
            <w:ins w:id="16" w:author="Zhulia Ayani" w:date="2025-11-18T02:14:00Z" w16du:dateUtc="2025-11-18T01:14:00Z">
              <w:r w:rsidR="00EE0D46">
                <w:rPr>
                  <w:rFonts w:asciiTheme="minorHAnsi" w:hAnsiTheme="minorHAnsi" w:cstheme="minorHAnsi"/>
                  <w:bCs/>
                  <w:sz w:val="21"/>
                  <w:szCs w:val="21"/>
                </w:rPr>
                <w:t>:</w:t>
              </w:r>
            </w:ins>
            <w:ins w:id="17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18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30</w:t>
              </w:r>
            </w:ins>
          </w:p>
          <w:p w14:paraId="133D649A" w14:textId="7FC40350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64C9A204" w:rsidR="003420DC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 w:rsidR="00384267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close before 19:25)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1578F8D4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r w:rsidR="006A27D4"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5CEEAA57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9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19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0" w:name="_Hlk182342676"/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20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F3F2" w14:textId="77777777" w:rsidR="00683E6F" w:rsidRDefault="00683E6F" w:rsidP="00CB4519">
      <w:pPr>
        <w:spacing w:after="0"/>
      </w:pPr>
      <w:r>
        <w:separator/>
      </w:r>
    </w:p>
  </w:endnote>
  <w:endnote w:type="continuationSeparator" w:id="0">
    <w:p w14:paraId="7083A1D9" w14:textId="77777777" w:rsidR="00683E6F" w:rsidRDefault="00683E6F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ED84" w14:textId="77777777" w:rsidR="00683E6F" w:rsidRDefault="00683E6F" w:rsidP="00CB4519">
      <w:pPr>
        <w:spacing w:after="0"/>
      </w:pPr>
      <w:r>
        <w:separator/>
      </w:r>
    </w:p>
  </w:footnote>
  <w:footnote w:type="continuationSeparator" w:id="0">
    <w:p w14:paraId="158A9464" w14:textId="77777777" w:rsidR="00683E6F" w:rsidRDefault="00683E6F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292019">
    <w:abstractNumId w:val="4"/>
  </w:num>
  <w:num w:numId="2" w16cid:durableId="18558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384963">
    <w:abstractNumId w:val="9"/>
  </w:num>
  <w:num w:numId="4" w16cid:durableId="399638597">
    <w:abstractNumId w:val="8"/>
  </w:num>
  <w:num w:numId="5" w16cid:durableId="1464932818">
    <w:abstractNumId w:val="7"/>
  </w:num>
  <w:num w:numId="6" w16cid:durableId="1988507058">
    <w:abstractNumId w:val="1"/>
  </w:num>
  <w:num w:numId="7" w16cid:durableId="251938629">
    <w:abstractNumId w:val="6"/>
  </w:num>
  <w:num w:numId="8" w16cid:durableId="662247069">
    <w:abstractNumId w:val="3"/>
  </w:num>
  <w:num w:numId="9" w16cid:durableId="1287588601">
    <w:abstractNumId w:val="5"/>
  </w:num>
  <w:num w:numId="10" w16cid:durableId="346062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ulia Ayani">
    <w15:presenceInfo w15:providerId="None" w15:userId="Zhulia Ay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0BAE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E7534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BF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53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60D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65DA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3E6F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00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4F31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B07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3A5A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1FD0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769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0D46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6D01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SimSu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Zhulia Ayani</cp:lastModifiedBy>
  <cp:revision>3</cp:revision>
  <cp:lastPrinted>2024-10-08T02:48:00Z</cp:lastPrinted>
  <dcterms:created xsi:type="dcterms:W3CDTF">2025-11-19T14:45:00Z</dcterms:created>
  <dcterms:modified xsi:type="dcterms:W3CDTF">2025-11-19T14:48:00Z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