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60B8F0D9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091783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4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00EB24DA" w:rsidR="00E36A21" w:rsidRPr="00EA2BAB" w:rsidRDefault="00194480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70313EA" w:rsidR="00BC5280" w:rsidRPr="00580244" w:rsidRDefault="00703C52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4275DBF4" w:rsidR="00E36A21" w:rsidRPr="00580244" w:rsidRDefault="00DA10A1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1DF300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1B750C"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6A3510E9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Cont.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2CAF09AE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6170A87" w14:textId="77777777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1CFBC7F8" w14:textId="00880B40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- 13</w:t>
            </w:r>
          </w:p>
          <w:p w14:paraId="2F1DB54E" w14:textId="6088BDA5" w:rsidR="00B6563C" w:rsidRPr="00E36A21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102E91A0" w:rsidR="00987F06" w:rsidRPr="00FF12BB" w:rsidRDefault="0017007A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0F20B3BD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59C95F6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6.20.10 </w:t>
            </w:r>
          </w:p>
          <w:p w14:paraId="1331F249" w14:textId="73B0B931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CCLM - 9</w:t>
            </w:r>
          </w:p>
          <w:p w14:paraId="444D05EB" w14:textId="1BF16B24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(</w:t>
            </w:r>
            <w:r w:rsidR="00DA2CAD"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65/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81m)</w:t>
            </w:r>
          </w:p>
          <w:p w14:paraId="223A4A73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7C45F03C" w14:textId="2951DB0B" w:rsidR="0096408E" w:rsidRPr="00DA2CAD" w:rsidRDefault="00D8125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6.20.11 </w:t>
            </w:r>
          </w:p>
          <w:p w14:paraId="73887D3B" w14:textId="3DF4852B" w:rsidR="00B6563C" w:rsidRPr="00DA2CAD" w:rsidRDefault="00BD03E8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proofErr w:type="spellStart"/>
            <w:r w:rsidRPr="00DA2CAD">
              <w:rPr>
                <w:rFonts w:cs="Arial"/>
                <w:color w:val="00B0F0"/>
                <w:szCs w:val="18"/>
              </w:rPr>
              <w:t>AdNRM</w:t>
            </w:r>
            <w:proofErr w:type="spellEnd"/>
            <w:r w:rsidR="000B4C83" w:rsidRPr="00DA2CAD">
              <w:rPr>
                <w:rFonts w:cs="Arial"/>
                <w:color w:val="00B0F0"/>
                <w:szCs w:val="18"/>
              </w:rPr>
              <w:t xml:space="preserve"> </w:t>
            </w:r>
            <w:r w:rsidR="00D8125C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43F40B87" w14:textId="6A5603D6" w:rsidR="00C60E28" w:rsidRPr="00DA2CAD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</w:rPr>
              <w:t>(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25/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9C9A005" w14:textId="7F1AED40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28958A5" w:rsidR="00E45553" w:rsidRDefault="00CB420B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6F564CD" w14:textId="25C6098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79F2E0D5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Pre-Rel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13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00108092" w:rsidR="00C76F08" w:rsidRDefault="00C76F08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8D77C8A" w14:textId="77777777" w:rsidR="008B0B85" w:rsidRPr="0004412C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682527" w14:textId="5AFCB726" w:rsidR="000B4C83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59FFDB3D" w14:textId="4B5ACA79" w:rsidR="0004412C" w:rsidRDefault="0004412C" w:rsidP="0004412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</w:p>
          <w:p w14:paraId="77B52BD5" w14:textId="77777777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7C5F7D2A" w14:textId="57AB5362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–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(if needed)</w:t>
            </w:r>
          </w:p>
          <w:p w14:paraId="2C0B0825" w14:textId="77777777" w:rsidR="0004412C" w:rsidRPr="0004412C" w:rsidRDefault="0004412C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8442AA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8442AA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7777777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3581688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262EB0C9" w14:textId="77777777" w:rsidR="00AA3AF0" w:rsidRPr="0089031A" w:rsidRDefault="00AA3AF0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B9129A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3016D8B3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F2106C7" w14:textId="77777777" w:rsidR="004237BC" w:rsidRDefault="004237B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0D8C82A6" w:rsidR="004237BC" w:rsidRPr="00E36A21" w:rsidRDefault="004237BC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(3)</w:t>
            </w:r>
          </w:p>
          <w:p w14:paraId="2CB409B9" w14:textId="77777777" w:rsidR="004237BC" w:rsidRPr="00E36A21" w:rsidRDefault="004237B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45BD287B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FF5D13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 Cont.</w:t>
            </w:r>
          </w:p>
          <w:p w14:paraId="31A439D9" w14:textId="6B7BB40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30/90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A109B23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17F525DF" w14:textId="78330CDC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74DB2BF" w14:textId="77777777" w:rsidR="0017007A" w:rsidRPr="00FF12B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8E2CCF4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2C54B91B" w14:textId="77777777" w:rsidR="00BD6F0A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EBD368C" w14:textId="2143425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54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38B3CDD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11D198D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23556090" w14:textId="6385D5B9" w:rsidR="00433878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16/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47991D99" w14:textId="77777777" w:rsidR="00A5347D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29B3A03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="00326ECD"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6225D07E" w14:textId="77777777" w:rsidR="00FA2B31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6.20.2 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AIML (45m)</w:t>
            </w:r>
          </w:p>
          <w:p w14:paraId="3016F461" w14:textId="77777777" w:rsidR="00736062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35F05A52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1D0723AD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6.20.5</w:t>
            </w:r>
          </w:p>
          <w:p w14:paraId="427A177C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EE (45m)</w:t>
            </w:r>
            <w:r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</w:p>
          <w:p w14:paraId="60E3C4F0" w14:textId="77777777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DDD6219" w14:textId="55A496A6" w:rsidR="00433878" w:rsidRPr="00E36A21" w:rsidRDefault="004237BC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8212EC5" w14:textId="1FB5002F" w:rsidR="00C426E6" w:rsidRPr="00FF12BB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393A10" w14:textId="23AAF283" w:rsidR="004E760D" w:rsidRDefault="004E760D" w:rsidP="0096408E">
            <w:pPr>
              <w:pStyle w:val="TAH"/>
              <w:rPr>
                <w:ins w:id="1" w:author="Zhulia Ayani" w:date="2025-11-18T02:16:00Z" w16du:dateUtc="2025-11-18T01:16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2" w:author="Zhulia Ayani" w:date="2025-11-18T02:16:00Z" w16du:dateUtc="2025-11-18T01:16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 xml:space="preserve">13:30-14:00 for </w:t>
              </w:r>
            </w:ins>
            <w:ins w:id="3" w:author="Zhulia Ayani" w:date="2025-11-18T02:17:00Z" w16du:dateUtc="2025-11-18T01:17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remaining documents in 6.2.1</w:t>
              </w:r>
            </w:ins>
          </w:p>
          <w:p w14:paraId="0F22E801" w14:textId="08F5012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8442AA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8442AA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7777777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28 </w:t>
            </w:r>
          </w:p>
          <w:p w14:paraId="56166451" w14:textId="77777777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3413509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4079089" w14:textId="77777777" w:rsidR="00AA3AF0" w:rsidRPr="007E6E53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68201A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6.20.2 </w:t>
            </w:r>
          </w:p>
          <w:p w14:paraId="58A470E4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AIML - 1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378BC6F3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  <w:p w14:paraId="085C363E" w14:textId="77777777" w:rsidR="00AA3AF0" w:rsidRPr="00582799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18D9B4D9" w14:textId="77777777" w:rsidR="00AA3AF0" w:rsidRPr="0089031A" w:rsidRDefault="00AA3AF0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C47B648" w14:textId="5EFEC27D" w:rsidR="00FC69B2" w:rsidRPr="007E6E53" w:rsidRDefault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74EB5030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6282CA5F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E9A9BB8" w14:textId="77777777" w:rsidR="00C4023C" w:rsidRDefault="00C4023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A1EDAC9" w14:textId="77777777" w:rsidR="00A91267" w:rsidRPr="00A91267" w:rsidRDefault="00A91267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5896C235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6D21CC36" w14:textId="30E305A0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6AC792F8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</w:p>
          <w:p w14:paraId="34B24EC1" w14:textId="69B9EA00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AA3AF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90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4C633B06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4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30</w:t>
            </w:r>
          </w:p>
          <w:p w14:paraId="40D3697A" w14:textId="5F3B5E0A" w:rsidR="00FC69B2" w:rsidRPr="006F2128" w:rsidRDefault="001007A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  <w:r w:rsidR="0004412C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</w:t>
            </w:r>
            <w:r w:rsidR="007641BE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  <w:r w:rsid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3E9F981" w14:textId="77777777" w:rsidR="00CB420B" w:rsidRP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6.20.3 </w:t>
            </w:r>
          </w:p>
          <w:p w14:paraId="4C43601F" w14:textId="1C52E8F4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CB420B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lang w:eastAsia="zh-CN"/>
              </w:rPr>
              <w:t>N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DT</w:t>
            </w:r>
            <w:r w:rsidR="00DB389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 xml:space="preserve"> (if needed)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00B97A7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77777777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04C9765" w14:textId="77777777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4558F61A" w14:textId="20D588C9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Cont.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00E61964" w14:textId="0EE164B0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11/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6B87B4C2" w14:textId="77777777" w:rsidR="00DA2CAD" w:rsidRP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>- 3</w:t>
            </w:r>
          </w:p>
          <w:p w14:paraId="6F00D518" w14:textId="1492E48F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15m/45m)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BB66CD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3A60D385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</w:t>
            </w:r>
          </w:p>
          <w:p w14:paraId="59011FA8" w14:textId="5E8CBFF9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</w:t>
            </w:r>
            <w:r w:rsidR="00470E5E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74</w:t>
            </w:r>
          </w:p>
          <w:p w14:paraId="20E88790" w14:textId="21F23296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64/</w:t>
            </w:r>
            <w:r w:rsidR="00F859BB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180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92BED15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CC8B353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CB8E30E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3BEB8520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0788BD8A" w14:textId="2B621A0F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highlight w:val="yellow"/>
                <w:lang w:eastAsia="zh-CN"/>
              </w:rPr>
            </w:pP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541544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8442AA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D5DB215" w14:textId="1B7AFE59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SIDs/WIDs </w:t>
            </w:r>
          </w:p>
          <w:p w14:paraId="1E85B010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- 20 (5GA-7)</w:t>
            </w:r>
          </w:p>
          <w:p w14:paraId="09C026E3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(90m)</w:t>
            </w:r>
          </w:p>
          <w:p w14:paraId="7AC41649" w14:textId="12395B65" w:rsidR="00541544" w:rsidRPr="00E36A21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270346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6753060E" w14:textId="77777777" w:rsidR="00652923" w:rsidRDefault="00652923" w:rsidP="006529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6D430BB5" w:rsidR="00652923" w:rsidRPr="00E36A21" w:rsidRDefault="00652923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0A72C931" w:rsidR="00541544" w:rsidRDefault="00541544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7945A45" w14:textId="77777777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1157FD35" w14:textId="747C08E1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EE Cont. - 1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</w:p>
          <w:p w14:paraId="709D03FC" w14:textId="2F6F69D3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6D9EE6A1" w14:textId="77777777" w:rsidR="00541544" w:rsidRDefault="00541544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79E16E0" w14:textId="17E3196D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MDA - 5</w:t>
            </w:r>
          </w:p>
          <w:p w14:paraId="76E06288" w14:textId="36E6B5D0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30/45m)</w:t>
            </w:r>
          </w:p>
          <w:p w14:paraId="1931043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2771B4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6.20.8</w:t>
            </w:r>
          </w:p>
          <w:p w14:paraId="6341F7AE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MADCOL- 9</w:t>
            </w:r>
          </w:p>
          <w:p w14:paraId="74C7C0A0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30/58m)</w:t>
            </w:r>
          </w:p>
          <w:p w14:paraId="402B27CB" w14:textId="27462143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DC00AC0" w14:textId="75BF0D66" w:rsidR="00933A5A" w:rsidRPr="00EE0D46" w:rsidRDefault="00933A5A" w:rsidP="00FC69B2">
            <w:pPr>
              <w:pStyle w:val="TAH"/>
              <w:rPr>
                <w:ins w:id="4" w:author="Zhulia Ayani" w:date="2025-11-17T21:32:00Z" w16du:dateUtc="2025-11-17T20:32:00Z"/>
                <w:rFonts w:asciiTheme="minorHAnsi" w:hAnsiTheme="minorHAnsi" w:cstheme="minorHAnsi"/>
                <w:bCs/>
                <w:sz w:val="21"/>
                <w:szCs w:val="21"/>
                <w:rPrChange w:id="5" w:author="Zhulia Ayani" w:date="2025-11-18T02:14:00Z" w16du:dateUtc="2025-11-18T01:14:00Z">
                  <w:rPr>
                    <w:ins w:id="6" w:author="Zhulia Ayani" w:date="2025-11-17T21:32:00Z" w16du:dateUtc="2025-11-17T20:32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7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8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IDM: 16:00-16</w:t>
              </w:r>
            </w:ins>
            <w:ins w:id="9" w:author="Zhulia Ayani" w:date="2025-11-18T02:14:00Z" w16du:dateUtc="2025-11-18T01:14:00Z">
              <w:r w:rsidR="00EE0D46">
                <w:rPr>
                  <w:rFonts w:asciiTheme="minorHAnsi" w:hAnsiTheme="minorHAnsi" w:cstheme="minorHAnsi"/>
                  <w:bCs/>
                  <w:sz w:val="21"/>
                  <w:szCs w:val="21"/>
                </w:rPr>
                <w:t>:</w:t>
              </w:r>
            </w:ins>
            <w:ins w:id="10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11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30</w:t>
              </w:r>
            </w:ins>
          </w:p>
          <w:p w14:paraId="133D649A" w14:textId="7FC40350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757BDCC" w14:textId="77777777" w:rsidR="00541544" w:rsidRPr="00FF12BB" w:rsidRDefault="00541544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450FDDF9" w14:textId="38DCBD52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589E6422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6B68B892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Cont. </w:t>
            </w:r>
          </w:p>
          <w:p w14:paraId="114AF54D" w14:textId="2818575A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74</w:t>
            </w:r>
          </w:p>
          <w:p w14:paraId="03B14E90" w14:textId="28E02136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7874B4B9" w14:textId="594493D3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5295683" w14:textId="0160A1C8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6.4/6.5/6.6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02EB53C7" w14:textId="77777777" w:rsidR="00541544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153A551A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5EEBD3" w14:textId="77777777" w:rsidR="00541544" w:rsidRPr="0089031A" w:rsidRDefault="00541544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4AE35F7" w:rsidR="00541544" w:rsidRDefault="00541544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4EAC25F2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(6G OAM SID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/5GA 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16:00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8442AA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49FB639E" w14:textId="77777777" w:rsidTr="008442AA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F79916" w14:textId="587C4A30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SIDs/WIDs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Cont.</w:t>
            </w:r>
          </w:p>
          <w:p w14:paraId="58B8EE15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- 20 (6G-13)</w:t>
            </w:r>
          </w:p>
          <w:p w14:paraId="499276AB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(90m)</w:t>
            </w:r>
          </w:p>
          <w:p w14:paraId="52C0EF4C" w14:textId="6D8A511A" w:rsidR="003420DC" w:rsidRPr="00E36A21" w:rsidRDefault="003420DC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3420DC" w:rsidRPr="00D9259B" w:rsidRDefault="003420D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1954C9FA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1B52615" w14:textId="77777777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6.20.8</w:t>
            </w:r>
          </w:p>
          <w:p w14:paraId="7D82D3AF" w14:textId="3678C2C9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MADCOL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- 9</w:t>
            </w:r>
          </w:p>
          <w:p w14:paraId="64D53091" w14:textId="7510482C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28/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58m)</w:t>
            </w:r>
          </w:p>
          <w:p w14:paraId="682D399E" w14:textId="77777777" w:rsidR="003420DC" w:rsidRDefault="003420DC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- 7</w:t>
            </w:r>
          </w:p>
          <w:p w14:paraId="70507FEC" w14:textId="2215B7F7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32/90m)</w:t>
            </w:r>
          </w:p>
          <w:p w14:paraId="5B487FA9" w14:textId="3EE1FDA4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4465D8A" w14:textId="110E5D8B" w:rsidR="003420DC" w:rsidRPr="00E36A21" w:rsidRDefault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3420DC" w:rsidRPr="00E0791F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4FD3F78" w14:textId="46C6CDA7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0A6A146B" w14:textId="78CFD7FD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</w:p>
          <w:p w14:paraId="589DF560" w14:textId="77777777" w:rsidR="005936D2" w:rsidRDefault="005936D2" w:rsidP="005936D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16</w:t>
            </w:r>
          </w:p>
          <w:p w14:paraId="4379E026" w14:textId="40A9030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0F04643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1 </w:t>
            </w:r>
          </w:p>
          <w:p w14:paraId="38767702" w14:textId="1535B42F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EE7B9C5" w14:textId="7ADC379A" w:rsidR="003420DC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5D22FDF1" w14:textId="64C9A204" w:rsidR="003420DC" w:rsidRDefault="00C426E6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 w:rsidR="00384267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  <w:p w14:paraId="7824B5C2" w14:textId="77777777" w:rsidR="00384267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1B52E950" w14:textId="0123B0EC" w:rsidR="00384267" w:rsidRPr="00E36A21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close before 19:25)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4DED4EBB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3F22D75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CC6ACF6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2326DF1B" w14:textId="0B757987" w:rsidR="003420DC" w:rsidRPr="00E36A21" w:rsidRDefault="003420DC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2DF075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366E6875" w14:textId="361C0B24" w:rsidR="00051D7B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AA3AF0" w:rsidRDefault="00AA3AF0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3420DC" w:rsidRPr="00295F0D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3FD48BE4" w:rsidR="003420DC" w:rsidRPr="00E36A21" w:rsidRDefault="00051D7B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Offline)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3420DC" w:rsidRPr="00E36A21" w:rsidRDefault="003420DC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72FA18A3" w14:textId="77777777" w:rsidTr="008442AA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6DE4F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7CC9" w14:textId="009C3B9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1DDA0" w14:textId="1578F8D4" w:rsidR="00CB420B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STOP at </w:t>
            </w:r>
            <w:r w:rsidR="006A27D4"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1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="0017775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73581BA2" w14:textId="5CEEAA57" w:rsidR="003420DC" w:rsidRPr="00E34742" w:rsidRDefault="00177758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Self-funded social</w:t>
            </w:r>
            <w:r w:rsidR="00AA3AF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4B21B518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24AA4252" w14:textId="7FBD2896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4069D5B8" w14:textId="13F4A69E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7 (Hotel, 37th Floor)</w:t>
            </w:r>
          </w:p>
          <w:p w14:paraId="0D2C8DCC" w14:textId="5A25AC01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3 (Hotel, 37th Floor)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 w:hint="eastAsia"/>
          <w:b/>
          <w:color w:val="FF0000"/>
          <w:highlight w:val="yellow"/>
          <w:lang w:eastAsia="zh-CN"/>
        </w:rPr>
        <w:t>red</w:t>
      </w:r>
      <w:r w:rsidR="00B7427E"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12" w:name="_Hlk206600162"/>
    </w:p>
    <w:p w14:paraId="36A89059" w14:textId="53773335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09FF823C" w:rsidR="00372DAB" w:rsidRPr="00F87F43" w:rsidRDefault="00E17641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6</w:t>
            </w:r>
            <w:r w:rsidR="009E73A1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1B750C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8FF940B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397E325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12F77A19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3C53D869" w14:textId="528AD9A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7F25E77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64EADEC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2272930B" w14:textId="4DD5B63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9E911E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5B7DEE1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65</w:t>
            </w:r>
          </w:p>
        </w:tc>
        <w:tc>
          <w:tcPr>
            <w:tcW w:w="1308" w:type="dxa"/>
            <w:shd w:val="clear" w:color="000000" w:fill="4472C4"/>
          </w:tcPr>
          <w:p w14:paraId="4987F88B" w14:textId="47462F5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58.5</w:t>
            </w:r>
          </w:p>
        </w:tc>
      </w:tr>
      <w:tr w:rsidR="001B750C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7D9EBAC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603AEA49" w14:textId="4E908F8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521A5181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9</w:t>
            </w:r>
          </w:p>
        </w:tc>
        <w:tc>
          <w:tcPr>
            <w:tcW w:w="1308" w:type="dxa"/>
            <w:shd w:val="clear" w:color="000000" w:fill="4472C4"/>
          </w:tcPr>
          <w:p w14:paraId="1B2C156E" w14:textId="29920E2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81</w:t>
            </w:r>
          </w:p>
        </w:tc>
      </w:tr>
      <w:tr w:rsidR="001B750C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24FB5BB9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9A0F1D6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  <w:tc>
          <w:tcPr>
            <w:tcW w:w="1308" w:type="dxa"/>
            <w:shd w:val="clear" w:color="000000" w:fill="4472C4"/>
          </w:tcPr>
          <w:p w14:paraId="41EF99E1" w14:textId="7C81168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54</w:t>
            </w:r>
          </w:p>
        </w:tc>
      </w:tr>
      <w:tr w:rsidR="001B750C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7C35D60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36</w:t>
            </w:r>
          </w:p>
        </w:tc>
      </w:tr>
      <w:tr w:rsidR="001B750C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3F9A327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3</w:t>
            </w:r>
          </w:p>
        </w:tc>
        <w:tc>
          <w:tcPr>
            <w:tcW w:w="1308" w:type="dxa"/>
            <w:shd w:val="clear" w:color="000000" w:fill="4472C4"/>
          </w:tcPr>
          <w:p w14:paraId="5E9ED98E" w14:textId="1990660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27</w:t>
            </w:r>
          </w:p>
        </w:tc>
      </w:tr>
      <w:tr w:rsidR="001B750C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DengXian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7496C34A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5</w:t>
            </w:r>
          </w:p>
        </w:tc>
        <w:tc>
          <w:tcPr>
            <w:tcW w:w="1308" w:type="dxa"/>
            <w:shd w:val="clear" w:color="000000" w:fill="4472C4"/>
          </w:tcPr>
          <w:p w14:paraId="38BF933D" w14:textId="4B41540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441689C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1</w:t>
            </w:r>
            <w:r>
              <w:rPr>
                <w:rFonts w:ascii="Calibri" w:hAnsi="Calibri" w:cs="Calibri"/>
                <w:lang w:eastAsia="zh-CN"/>
              </w:rPr>
              <w:t>0.35</w:t>
            </w:r>
          </w:p>
        </w:tc>
        <w:tc>
          <w:tcPr>
            <w:tcW w:w="1308" w:type="dxa"/>
            <w:shd w:val="clear" w:color="000000" w:fill="4472C4"/>
          </w:tcPr>
          <w:p w14:paraId="016640FC" w14:textId="26620CB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931.5</w:t>
            </w:r>
          </w:p>
        </w:tc>
      </w:tr>
      <w:bookmarkEnd w:id="12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C88E4A9" w:rsidR="00FC3CD6" w:rsidRPr="00E36A21" w:rsidRDefault="001B750C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2AE00D76" w:rsidR="00FC3CD6" w:rsidRPr="00E36A21" w:rsidRDefault="00AE1E28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47B0A51" w:rsidR="00C54129" w:rsidRPr="00E36A21" w:rsidRDefault="009E73A1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9E73A1" w:rsidRPr="00E36A21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E36A21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6E369826" w:rsidR="009E73A1" w:rsidRPr="00E36A21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5</w:t>
            </w:r>
          </w:p>
        </w:tc>
      </w:tr>
      <w:tr w:rsidR="009E73A1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9E73A1" w:rsidRPr="00EA2BAB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72E3C84E" w:rsidR="009E73A1" w:rsidRPr="00EA2BAB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3</w:t>
            </w:r>
          </w:p>
        </w:tc>
      </w:tr>
      <w:tr w:rsidR="009E73A1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B45CD3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4087F656" w:rsidR="009E73A1" w:rsidRPr="00B45CD3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1</w:t>
            </w:r>
            <w:r w:rsidR="00AE1E28">
              <w:t>6</w:t>
            </w:r>
          </w:p>
        </w:tc>
      </w:tr>
      <w:tr w:rsidR="005D0551" w:rsidRPr="00EA2BAB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13E2A9E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37FF51BE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E62F" w14:textId="799BB59C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4AE7" w14:textId="65932D9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0F67EC9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7963A45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5D0551" w:rsidRPr="00EA2BAB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0522B233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5D0551" w:rsidRPr="00EA2BAB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6CFD117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7D3700C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A2BAB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4F73D23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A2BAB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5054B67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EBBEF1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5D0551" w:rsidRPr="00EA2BAB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1C92126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4FAB0135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5D0551" w:rsidRPr="00EA2BAB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144DCC0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CBFC6A7" w:rsidR="005D0551" w:rsidRPr="00B45CD3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5D0551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666D9F3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5D0551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19448F6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5D0551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FB3DDF4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152A3099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4EEF8B0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7256716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17BC7DC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E8C7D92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45C7BF6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06356B5E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14C51B5B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5918BD0C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58A0F672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5D0551" w:rsidRPr="00060474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5ECE0CFF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13" w:name="_Hlk182342676"/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7BAAC957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060474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lastRenderedPageBreak/>
              <w:t>7</w:t>
            </w: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984" w:type="dxa"/>
            <w:noWrap/>
            <w:vAlign w:val="bottom"/>
          </w:tcPr>
          <w:p w14:paraId="1DBE74E3" w14:textId="61FAF687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2437DBB3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6A622B15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5D0551" w:rsidRPr="008F68DA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67A65BBA" w:rsidR="005D0551" w:rsidRPr="008F68DA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13"/>
      <w:tr w:rsidR="005D0551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1EAE18DA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C971AD0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8D8C5AA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486E7D2D" w:rsidR="00D83F33" w:rsidRPr="00E36A21" w:rsidRDefault="00FA3B95" w:rsidP="00D83F33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1B750C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83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4988" w14:textId="77777777" w:rsidR="006F700F" w:rsidRDefault="006F700F" w:rsidP="00CB4519">
      <w:pPr>
        <w:spacing w:after="0"/>
      </w:pPr>
      <w:r>
        <w:separator/>
      </w:r>
    </w:p>
  </w:endnote>
  <w:endnote w:type="continuationSeparator" w:id="0">
    <w:p w14:paraId="26A3110C" w14:textId="77777777" w:rsidR="006F700F" w:rsidRDefault="006F700F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60D8" w14:textId="77777777" w:rsidR="006F700F" w:rsidRDefault="006F700F" w:rsidP="00CB4519">
      <w:pPr>
        <w:spacing w:after="0"/>
      </w:pPr>
      <w:r>
        <w:separator/>
      </w:r>
    </w:p>
  </w:footnote>
  <w:footnote w:type="continuationSeparator" w:id="0">
    <w:p w14:paraId="657BCE43" w14:textId="77777777" w:rsidR="006F700F" w:rsidRDefault="006F700F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4292019">
    <w:abstractNumId w:val="4"/>
  </w:num>
  <w:num w:numId="2" w16cid:durableId="185587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384963">
    <w:abstractNumId w:val="9"/>
  </w:num>
  <w:num w:numId="4" w16cid:durableId="399638597">
    <w:abstractNumId w:val="8"/>
  </w:num>
  <w:num w:numId="5" w16cid:durableId="1464932818">
    <w:abstractNumId w:val="7"/>
  </w:num>
  <w:num w:numId="6" w16cid:durableId="1988507058">
    <w:abstractNumId w:val="1"/>
  </w:num>
  <w:num w:numId="7" w16cid:durableId="251938629">
    <w:abstractNumId w:val="6"/>
  </w:num>
  <w:num w:numId="8" w16cid:durableId="662247069">
    <w:abstractNumId w:val="3"/>
  </w:num>
  <w:num w:numId="9" w16cid:durableId="1287588601">
    <w:abstractNumId w:val="5"/>
  </w:num>
  <w:num w:numId="10" w16cid:durableId="3460626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ulia Ayani">
    <w15:presenceInfo w15:providerId="None" w15:userId="Zhulia Ay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BF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6438"/>
    <w:rsid w:val="00326ECD"/>
    <w:rsid w:val="00327114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60D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551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00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4F31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B07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3A5A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E2D"/>
    <w:rsid w:val="009C6482"/>
    <w:rsid w:val="009C6DD7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769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0D46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SimSu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Zhulia Ayani</cp:lastModifiedBy>
  <cp:revision>2</cp:revision>
  <cp:lastPrinted>2024-10-08T02:48:00Z</cp:lastPrinted>
  <dcterms:created xsi:type="dcterms:W3CDTF">2025-11-18T01:19:00Z</dcterms:created>
  <dcterms:modified xsi:type="dcterms:W3CDTF">2025-11-18T01:19:00Z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