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5C02EA88" w14:textId="21BBCA8F" w:rsidR="00037AEF" w:rsidRPr="00CB420B" w:rsidDel="00A6457B" w:rsidRDefault="00037AEF" w:rsidP="00037AEF">
            <w:pPr>
              <w:pStyle w:val="TAH"/>
              <w:rPr>
                <w:del w:id="1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2" w:author="1113" w:date="2025-11-14T09:01:00Z">
              <w:r w:rsidRPr="00CB420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4A2893C" w14:textId="5BA995DD" w:rsidR="00DB389B" w:rsidDel="00A6457B" w:rsidRDefault="00037AEF" w:rsidP="00736062">
            <w:pPr>
              <w:pStyle w:val="TAH"/>
              <w:rPr>
                <w:del w:id="3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4" w:author="1113" w:date="2025-11-14T09:01:00Z">
              <w:r w:rsidRPr="00CB420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R="00DB389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6A7D9CFA" w14:textId="2459CB30" w:rsidR="00037AEF" w:rsidRPr="00CB420B" w:rsidDel="00A6457B" w:rsidRDefault="00DB389B" w:rsidP="00736062">
            <w:pPr>
              <w:pStyle w:val="TAH"/>
              <w:rPr>
                <w:del w:id="5" w:author="1113" w:date="2025-11-14T09:01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6" w:author="1113" w:date="2025-11-14T09:01:00Z">
              <w:r w:rsidDel="00A6457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4F0676C" w14:textId="505813EA" w:rsidR="00736062" w:rsidDel="00FA2B31" w:rsidRDefault="001F3CF0" w:rsidP="00736062">
            <w:pPr>
              <w:pStyle w:val="TAH"/>
              <w:rPr>
                <w:del w:id="7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8" w:author="1112" w:date="2025-11-13T10:00:00Z">
              <w:r w:rsidRPr="00CB420B"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0B0643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</w:delText>
              </w:r>
              <w:r w:rsidR="003F07F0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 xml:space="preserve"> (45m</w:delText>
              </w:r>
              <w:r w:rsidR="00736062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)</w:delText>
              </w:r>
            </w:del>
          </w:p>
          <w:p w14:paraId="16F564CD" w14:textId="5E00DCDC" w:rsidR="00B6563C" w:rsidRPr="00883FEA" w:rsidRDefault="00DB389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9" w:author="1112" w:date="2025-11-13T10:00:00Z">
              <w:r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ins w:id="10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11" w:author="1112" w:date="2025-11-13T10:00:00Z">
              <w:r w:rsidRPr="00CB420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6.20.2 </w:t>
              </w:r>
              <w:r w:rsidRPr="00CB420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AIML (45m)</w:t>
              </w:r>
            </w:ins>
          </w:p>
          <w:p w14:paraId="3016F461" w14:textId="77777777" w:rsidR="00736062" w:rsidRDefault="00FA2B31" w:rsidP="00FA2B31">
            <w:pPr>
              <w:pStyle w:val="TAH"/>
              <w:rPr>
                <w:ins w:id="12" w:author="1113" w:date="2025-11-14T09:01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ins w:id="13" w:author="1112" w:date="2025-11-13T10:00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(if needed)</w:t>
              </w:r>
            </w:ins>
          </w:p>
          <w:p w14:paraId="35F05A52" w14:textId="77777777" w:rsidR="00A6457B" w:rsidRDefault="00A6457B" w:rsidP="00A6457B">
            <w:pPr>
              <w:pStyle w:val="TAH"/>
              <w:rPr>
                <w:ins w:id="14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ins w:id="15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6" w:author="1113" w:date="2025-11-14T09:01:00Z">
              <w:r w:rsidRPr="00CB420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6.20.5</w:t>
              </w:r>
            </w:ins>
          </w:p>
          <w:p w14:paraId="427A177C" w14:textId="77777777" w:rsidR="00A6457B" w:rsidRDefault="00A6457B" w:rsidP="00A6457B">
            <w:pPr>
              <w:pStyle w:val="TAH"/>
              <w:rPr>
                <w:ins w:id="17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8" w:author="1113" w:date="2025-11-14T09:01:00Z">
              <w:r w:rsidRPr="00CB420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EE (45m)</w:t>
              </w:r>
              <w:r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 xml:space="preserve"> </w:t>
              </w:r>
            </w:ins>
          </w:p>
          <w:p w14:paraId="60E3C4F0" w14:textId="77777777" w:rsidR="00A6457B" w:rsidRPr="00CB420B" w:rsidRDefault="00A6457B" w:rsidP="00A6457B">
            <w:pPr>
              <w:pStyle w:val="TAH"/>
              <w:rPr>
                <w:ins w:id="19" w:author="1113" w:date="2025-11-14T09:01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0" w:author="1113" w:date="2025-11-14T09:01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(if needed)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DD6219" w14:textId="55A496A6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24558E2B" w:rsidR="00FC69B2" w:rsidDel="00652923" w:rsidRDefault="00FC69B2" w:rsidP="00FC69B2">
            <w:pPr>
              <w:pStyle w:val="TAH"/>
              <w:rPr>
                <w:del w:id="21" w:author="1113" w:date="2025-11-14T11:4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22" w:author="1113" w:date="2025-11-14T11:44:00Z">
              <w:r w:rsidRPr="00FC69B2" w:rsidDel="0065292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7.4.1- XRM_PH2-CH (</w:delText>
              </w:r>
              <w:r w:rsidR="004237BC" w:rsidDel="0065292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1</w:delText>
              </w:r>
              <w:r w:rsidRPr="00FC69B2" w:rsidDel="0065292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46A86EB1" w14:textId="013BC6B7" w:rsidR="00FC69B2" w:rsidRPr="00652923" w:rsidDel="00652923" w:rsidRDefault="00FC69B2" w:rsidP="00FC69B2">
            <w:pPr>
              <w:pStyle w:val="TAH"/>
              <w:rPr>
                <w:del w:id="23" w:author="1113" w:date="2025-11-14T11:45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ins w:id="24" w:author="1113" w:date="2025-11-14T11:45:00Z"/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ins w:id="25" w:author="1113" w:date="2025-11-14T11:45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26" w:author="1113" w:date="2025-11-14T11:45:00Z">
              <w:r w:rsidRPr="00FC69B2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7.4</w:t>
              </w:r>
              <w:bookmarkStart w:id="27" w:name="_GoBack"/>
              <w:bookmarkEnd w:id="27"/>
              <w:r w:rsidRPr="00FC69B2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.1- XRM_PH2-CH (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</w:t>
              </w:r>
              <w:r w:rsidRPr="00FC69B2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)</w:t>
              </w:r>
            </w:ins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 w:hint="eastAsia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9EC97A4" w14:textId="07C2A1D5" w:rsidR="00AA3AF0" w:rsidRPr="00FF12BB" w:rsidDel="006A27D4" w:rsidRDefault="00AA3AF0" w:rsidP="00AA3AF0">
            <w:pPr>
              <w:pStyle w:val="TAH"/>
              <w:rPr>
                <w:del w:id="28" w:author="1112" w:date="2025-11-13T10:29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29" w:author="1112" w:date="2025-11-13T10:29:00Z">
              <w:r w:rsidRPr="00FF12BB" w:rsidDel="006A27D4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delText>Check status of (6G OAM SID)</w:delText>
              </w:r>
            </w:del>
          </w:p>
          <w:p w14:paraId="548227F9" w14:textId="7F28CD63" w:rsidR="00AA3AF0" w:rsidRPr="00A91267" w:rsidDel="006A27D4" w:rsidRDefault="00AA3AF0" w:rsidP="00AA3AF0">
            <w:pPr>
              <w:pStyle w:val="TAH"/>
              <w:rPr>
                <w:del w:id="30" w:author="1112" w:date="2025-11-13T10:2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31" w:author="1112" w:date="2025-11-13T10:29:00Z">
              <w:r w:rsidRPr="00A91267" w:rsidDel="006A27D4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(30m)</w:delText>
              </w:r>
            </w:del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77777777" w:rsidR="003420DC" w:rsidRDefault="00C426E6" w:rsidP="00C426E6">
            <w:pPr>
              <w:pStyle w:val="TAH"/>
              <w:rPr>
                <w:ins w:id="32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del w:id="33" w:author="1112" w:date="2025-11-13T10:38:00Z">
              <w:r w:rsidDel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delText>15m</w:delText>
              </w:r>
            </w:del>
            <w:ins w:id="34" w:author="1112" w:date="2025-11-13T10:38:00Z">
              <w:r w:rsidR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30m</w:t>
              </w:r>
            </w:ins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ins w:id="35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36" w:author="1112" w:date="2025-11-13T10:41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(</w:t>
              </w:r>
            </w:ins>
            <w:ins w:id="37" w:author="1112" w:date="2025-11-13T10:42:00Z"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close before 19:25)</w:t>
              </w:r>
            </w:ins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776C972E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del w:id="38" w:author="1112" w:date="2025-11-13T10:29:00Z">
              <w:r w:rsidRPr="00040B86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  <w:r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9</w:delText>
              </w:r>
            </w:del>
            <w:ins w:id="39" w:author="1112" w:date="2025-11-13T10:29:00Z">
              <w:r w:rsidR="006A27D4" w:rsidRPr="00040B86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1</w:t>
              </w:r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8</w:t>
              </w:r>
            </w:ins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ins w:id="40" w:author="1112" w:date="2025-11-13T10:29:00Z"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4</w:t>
              </w:r>
            </w:ins>
            <w:del w:id="41" w:author="1112" w:date="2025-11-13T10:29:00Z">
              <w:r w:rsidR="00EE6A63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</w:del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243D72ED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  <w:del w:id="42" w:author="1112" w:date="2025-11-13T10:25:00Z">
              <w:r w:rsidR="00AA3AF0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(TBD)</w:delText>
              </w:r>
            </w:del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43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43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44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44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938B" w14:textId="77777777" w:rsidR="00327114" w:rsidRDefault="00327114" w:rsidP="00CB4519">
      <w:pPr>
        <w:spacing w:after="0"/>
      </w:pPr>
      <w:r>
        <w:separator/>
      </w:r>
    </w:p>
  </w:endnote>
  <w:endnote w:type="continuationSeparator" w:id="0">
    <w:p w14:paraId="510B6341" w14:textId="77777777" w:rsidR="00327114" w:rsidRDefault="00327114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6585A" w14:textId="77777777" w:rsidR="00327114" w:rsidRDefault="00327114" w:rsidP="00CB4519">
      <w:pPr>
        <w:spacing w:after="0"/>
      </w:pPr>
      <w:r>
        <w:separator/>
      </w:r>
    </w:p>
  </w:footnote>
  <w:footnote w:type="continuationSeparator" w:id="0">
    <w:p w14:paraId="1E4AFF39" w14:textId="77777777" w:rsidR="00327114" w:rsidRDefault="00327114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113">
    <w15:presenceInfo w15:providerId="None" w15:userId="1113"/>
  </w15:person>
  <w15:person w15:author="1112">
    <w15:presenceInfo w15:providerId="None" w15:userId="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9A142-7F8D-40BB-AE0A-7378A5D9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1113</cp:lastModifiedBy>
  <cp:revision>20</cp:revision>
  <cp:lastPrinted>2024-10-08T02:48:00Z</cp:lastPrinted>
  <dcterms:created xsi:type="dcterms:W3CDTF">2025-11-11T09:38:00Z</dcterms:created>
  <dcterms:modified xsi:type="dcterms:W3CDTF">2025-11-14T03:46:00Z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