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418"/>
        <w:gridCol w:w="992"/>
        <w:gridCol w:w="1559"/>
        <w:gridCol w:w="2283"/>
      </w:tblGrid>
      <w:tr w:rsidR="00E36A21" w:rsidRPr="00E36A21" w14:paraId="3573E1EC" w14:textId="77777777" w:rsidTr="008442AA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60B8F0D9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091783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4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8442AA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F021D9" w14:textId="00EB24DA" w:rsidR="00E36A21" w:rsidRPr="00EA2BAB" w:rsidRDefault="00194480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4F78BE" w14:textId="570313EA" w:rsidR="00BC5280" w:rsidRPr="00580244" w:rsidRDefault="00703C52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80BFB" w14:textId="4275DBF4" w:rsidR="00E36A21" w:rsidRPr="00580244" w:rsidRDefault="00DA10A1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NA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C32A1" w14:textId="77777777" w:rsidR="00DA10A1" w:rsidRP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D54BF58" w14:textId="3E8402EC" w:rsid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0536F112" w14:textId="57FA319B" w:rsidR="00DA10A1" w:rsidRPr="00E36A21" w:rsidRDefault="00DA10A1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 xml:space="preserve">(start from 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highlight w:val="cyan"/>
                <w:lang w:val="en-US" w:eastAsia="zh-CN"/>
              </w:rPr>
              <w:t>8:30am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>)</w:t>
            </w:r>
          </w:p>
        </w:tc>
      </w:tr>
      <w:tr w:rsidR="000C59CD" w:rsidRPr="00E36A21" w14:paraId="1068FBC8" w14:textId="77777777" w:rsidTr="008442AA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41863631" w:rsidR="00E36A21" w:rsidRPr="00E36A21" w:rsidRDefault="00541544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7F9DB0A6" w14:textId="77777777" w:rsidTr="008442AA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B1DF300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1B750C">
              <w:rPr>
                <w:rFonts w:asciiTheme="minorHAnsi" w:hAnsiTheme="minorHAnsi" w:cstheme="minorHAnsi"/>
                <w:bCs/>
                <w:sz w:val="21"/>
                <w:szCs w:val="18"/>
              </w:rPr>
              <w:t>27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6A3510E9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Cont.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2CAF09AE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6170A87" w14:textId="77777777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6.20.3 </w:t>
            </w:r>
          </w:p>
          <w:p w14:paraId="1CFBC7F8" w14:textId="00880B40" w:rsidR="00CF2E1B" w:rsidRPr="00CF2E1B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NDT - 13</w:t>
            </w:r>
          </w:p>
          <w:p w14:paraId="2F1DB54E" w14:textId="6088BDA5" w:rsidR="00B6563C" w:rsidRPr="00E36A21" w:rsidRDefault="00CF2E1B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7B4F67B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609F8E" w14:textId="087BCD90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6F9436E3" w14:textId="102E91A0" w:rsidR="00987F06" w:rsidRPr="00FF12BB" w:rsidRDefault="0017007A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0F20B3BD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59C95F6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6.20.10 </w:t>
            </w:r>
          </w:p>
          <w:p w14:paraId="1331F249" w14:textId="73B0B931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CCLM - 9</w:t>
            </w:r>
          </w:p>
          <w:p w14:paraId="444D05EB" w14:textId="1BF16B24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(</w:t>
            </w:r>
            <w:r w:rsidR="00DA2CAD"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65/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81m)</w:t>
            </w:r>
          </w:p>
          <w:p w14:paraId="223A4A73" w14:textId="77777777" w:rsidR="003420DC" w:rsidRPr="00DA2CAD" w:rsidRDefault="003420DC" w:rsidP="003420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  <w:p w14:paraId="7C45F03C" w14:textId="2951DB0B" w:rsidR="0096408E" w:rsidRPr="00DA2CAD" w:rsidRDefault="00D8125C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6.20.11 </w:t>
            </w:r>
          </w:p>
          <w:p w14:paraId="73887D3B" w14:textId="3DF4852B" w:rsidR="00B6563C" w:rsidRPr="00DA2CAD" w:rsidRDefault="00BD03E8" w:rsidP="0096408E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proofErr w:type="spellStart"/>
            <w:r w:rsidRPr="00DA2CAD">
              <w:rPr>
                <w:rFonts w:cs="Arial"/>
                <w:color w:val="00B0F0"/>
                <w:szCs w:val="18"/>
              </w:rPr>
              <w:t>AdNRM</w:t>
            </w:r>
            <w:proofErr w:type="spellEnd"/>
            <w:r w:rsidR="000B4C83" w:rsidRPr="00DA2CAD">
              <w:rPr>
                <w:rFonts w:cs="Arial"/>
                <w:color w:val="00B0F0"/>
                <w:szCs w:val="18"/>
              </w:rPr>
              <w:t xml:space="preserve"> </w:t>
            </w:r>
            <w:r w:rsidR="00D8125C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- 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5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 xml:space="preserve"> </w:t>
            </w:r>
          </w:p>
          <w:p w14:paraId="43F40B87" w14:textId="6A5603D6" w:rsidR="00C60E28" w:rsidRPr="00DA2CAD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DA2CAD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</w:rPr>
              <w:t>(</w:t>
            </w:r>
            <w:r w:rsidR="00DA2CAD"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25/</w:t>
            </w:r>
            <w:r w:rsidRPr="00DA2CAD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9C9A005" w14:textId="7F1AED40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28958A5" w:rsidR="00E45553" w:rsidRDefault="00CB420B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5C02EA88" w14:textId="3687E8B8" w:rsidR="00037AEF" w:rsidRPr="00CB420B" w:rsidRDefault="00037AEF" w:rsidP="00037AEF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6.20.5</w:t>
            </w:r>
          </w:p>
          <w:p w14:paraId="44A2893C" w14:textId="77777777" w:rsidR="00DB389B" w:rsidRDefault="00037AEF" w:rsidP="00736062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CB420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>EE (45m)</w:t>
            </w:r>
            <w:r w:rsidR="00DB389B"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</w:p>
          <w:p w14:paraId="6A7D9CFA" w14:textId="3049F2F0" w:rsidR="00037AEF" w:rsidRPr="00CB420B" w:rsidRDefault="00DB389B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(if needed)</w:t>
            </w:r>
          </w:p>
          <w:p w14:paraId="34F0676C" w14:textId="505813EA" w:rsidR="00736062" w:rsidDel="00FA2B31" w:rsidRDefault="001F3CF0" w:rsidP="00736062">
            <w:pPr>
              <w:pStyle w:val="TAH"/>
              <w:rPr>
                <w:del w:id="1" w:author="1112" w:date="2025-11-13T10:00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del w:id="2" w:author="1112" w:date="2025-11-13T10:00:00Z">
              <w:r w:rsidRPr="00CB420B" w:rsidDel="00FA2B31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delText xml:space="preserve">6.20.2 </w:delText>
              </w:r>
              <w:r w:rsidR="000B0643" w:rsidRPr="00CB420B" w:rsidDel="00FA2B31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AIML</w:delText>
              </w:r>
              <w:r w:rsidR="003F07F0" w:rsidRPr="00CB420B" w:rsidDel="00FA2B31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 xml:space="preserve"> (45m</w:delText>
              </w:r>
              <w:r w:rsidR="00736062" w:rsidRPr="00CB420B" w:rsidDel="00FA2B31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)</w:delText>
              </w:r>
            </w:del>
          </w:p>
          <w:p w14:paraId="16F564CD" w14:textId="5E00DCDC" w:rsidR="00B6563C" w:rsidRPr="00883FEA" w:rsidRDefault="00DB389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  <w:del w:id="3" w:author="1112" w:date="2025-11-13T10:00:00Z">
              <w:r w:rsidDel="00FA2B31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79F2E0D5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13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D429D15" w14:textId="00108092" w:rsidR="00C76F08" w:rsidRDefault="00C76F08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8D77C8A" w14:textId="77777777" w:rsidR="008B0B85" w:rsidRPr="0004412C" w:rsidRDefault="008B0B85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C682527" w14:textId="5AFCB726" w:rsidR="000B4C83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59FFDB3D" w14:textId="4B5ACA79" w:rsidR="0004412C" w:rsidRDefault="0004412C" w:rsidP="0004412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</w:p>
          <w:p w14:paraId="77B52BD5" w14:textId="77777777" w:rsidR="00EE6A63" w:rsidRPr="003420DC" w:rsidRDefault="00EE6A63" w:rsidP="00EE6A63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7C5F7D2A" w14:textId="57AB5362" w:rsidR="00EE6A63" w:rsidRPr="003420DC" w:rsidRDefault="00EE6A63" w:rsidP="00EE6A63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proofErr w:type="spellStart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</w:t>
            </w:r>
            <w:proofErr w:type="spellEnd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–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7</w:t>
            </w:r>
            <w:r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(if needed)</w:t>
            </w:r>
          </w:p>
          <w:p w14:paraId="2C0B0825" w14:textId="77777777" w:rsidR="0004412C" w:rsidRPr="0004412C" w:rsidRDefault="0004412C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8442AA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0C59CD" w:rsidRPr="00E36A21" w14:paraId="18EF9809" w14:textId="77777777" w:rsidTr="008442AA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6E8BE596" w:rsidR="00B6563C" w:rsidRPr="00607798" w:rsidRDefault="00541544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4B24E907" w14:textId="77777777" w:rsidTr="008442AA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285D22" w14:textId="77777777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89C010" w14:textId="4B7A1970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840D35A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19F916B6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03E916FE" w14:textId="77777777" w:rsidR="00AA3AF0" w:rsidRPr="008128DF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2023BDB5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16317B69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03581688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262EB0C9" w14:textId="77777777" w:rsidR="00AA3AF0" w:rsidRPr="0089031A" w:rsidRDefault="00AA3AF0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1FD8142C" w14:textId="57D7A037" w:rsidR="00433878" w:rsidRPr="00060474" w:rsidDel="0037144F" w:rsidRDefault="0043387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16B9129A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–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(3)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3016D8B3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7.2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F2106C7" w14:textId="77777777" w:rsidR="004237BC" w:rsidRDefault="004237B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074E823D" w14:textId="0D8C82A6" w:rsidR="004237BC" w:rsidRPr="00E36A21" w:rsidRDefault="004237BC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(3)</w:t>
            </w:r>
          </w:p>
          <w:p w14:paraId="2CB409B9" w14:textId="77777777" w:rsidR="004237BC" w:rsidRPr="00E36A21" w:rsidRDefault="004237B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45BD287B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FF5D13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 Cont.</w:t>
            </w:r>
          </w:p>
          <w:p w14:paraId="31A439D9" w14:textId="6B7BB40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18"/>
              </w:rPr>
              <w:t>30/90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A109B23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17F525DF" w14:textId="78330CDC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A8AC216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8448277" w14:textId="77777777" w:rsidR="0017007A" w:rsidRPr="00B6272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474DB2BF" w14:textId="77777777" w:rsidR="0017007A" w:rsidRPr="00FF12BB" w:rsidRDefault="0017007A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3B911FB" w14:textId="38E2CCF4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2C54B91B" w14:textId="77777777" w:rsidR="00BD6F0A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6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0EBD368C" w14:textId="2143425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18"/>
              </w:rPr>
              <w:t>54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38B3CDD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5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11D198D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23556090" w14:textId="6385D5B9" w:rsidR="00433878" w:rsidRDefault="00A92241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16/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="00DA2CAD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47991D99" w14:textId="77777777" w:rsidR="00A5347D" w:rsidRDefault="00A5347D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10391C9" w14:textId="21A71ECD" w:rsidR="00A5347D" w:rsidRPr="00E36A21" w:rsidRDefault="00A5347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129B3A03" w:rsidR="00736062" w:rsidRPr="006F2128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="00326ECD"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</w:t>
            </w:r>
            <w:r w:rsidRPr="00326EC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6225D07E" w14:textId="77777777" w:rsidR="00FA2B31" w:rsidRDefault="00FA2B31" w:rsidP="00FA2B31">
            <w:pPr>
              <w:pStyle w:val="TAH"/>
              <w:rPr>
                <w:ins w:id="4" w:author="1112" w:date="2025-11-13T10:00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5" w:author="1112" w:date="2025-11-13T10:00:00Z">
              <w:r w:rsidRPr="00CB420B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t xml:space="preserve">6.20.2 </w:t>
              </w:r>
              <w:r w:rsidRPr="00CB420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AIML (45m)</w:t>
              </w:r>
            </w:ins>
          </w:p>
          <w:p w14:paraId="49406C19" w14:textId="5FBC532E" w:rsidR="00736062" w:rsidRPr="00E36A21" w:rsidRDefault="00FA2B31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ins w:id="6" w:author="1112" w:date="2025-11-13T10:00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t>(if needed)</w:t>
              </w:r>
            </w:ins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DDD6219" w14:textId="55A496A6" w:rsidR="00433878" w:rsidRPr="00E36A21" w:rsidRDefault="004237BC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8212EC5" w14:textId="1FB5002F" w:rsidR="00C426E6" w:rsidRPr="00FF12BB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1300597B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8442AA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3E436466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Short LUNCH </w:t>
            </w:r>
            <w:r w:rsidRPr="008442AA">
              <w:rPr>
                <w:rFonts w:asciiTheme="minorHAnsi" w:hAnsiTheme="minorHAnsi" w:cstheme="minorHAnsi"/>
                <w:bCs/>
                <w:i/>
                <w:iCs/>
                <w:szCs w:val="18"/>
                <w:highlight w:val="cyan"/>
                <w:lang w:eastAsia="zh-CN"/>
              </w:rPr>
              <w:t>(12:30-13:30)</w:t>
            </w:r>
          </w:p>
        </w:tc>
      </w:tr>
      <w:tr w:rsidR="0096408E" w:rsidRPr="00E36A21" w14:paraId="33D0FD5E" w14:textId="77777777" w:rsidTr="008442AA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396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0C59CD" w:rsidRPr="00E36A21" w14:paraId="24AF5C56" w14:textId="77777777" w:rsidTr="008442AA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0C59CD" w:rsidRPr="00E36A21" w14:paraId="2A3984F2" w14:textId="77777777" w:rsidTr="008442AA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C7C2C9" w14:textId="7777777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6888DC2" w14:textId="2A30452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2FBADD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48F61C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28 </w:t>
            </w:r>
          </w:p>
          <w:p w14:paraId="56166451" w14:textId="77777777" w:rsidR="00AA3AF0" w:rsidRPr="005C5675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3413509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4079089" w14:textId="77777777" w:rsidR="00AA3AF0" w:rsidRPr="007E6E53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140D640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68201A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6.20.2 </w:t>
            </w:r>
          </w:p>
          <w:p w14:paraId="58A470E4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AIML - 1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</w:p>
          <w:p w14:paraId="378BC6F3" w14:textId="77777777" w:rsidR="00AA3AF0" w:rsidRPr="00CF2E1B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CF2E1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(60/90m)</w:t>
            </w:r>
          </w:p>
          <w:p w14:paraId="085C363E" w14:textId="77777777" w:rsidR="00AA3AF0" w:rsidRPr="00582799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18D9B4D9" w14:textId="77777777" w:rsidR="00AA3AF0" w:rsidRPr="0089031A" w:rsidRDefault="00AA3AF0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C47B648" w14:textId="5EFEC27D" w:rsidR="00FC69B2" w:rsidRPr="007E6E53" w:rsidRDefault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0CA55F" w14:textId="6A08F6A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46A86EB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AF9F28A" w14:textId="74EB5030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6282CA5F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E9A9BB8" w14:textId="77777777" w:rsidR="00C4023C" w:rsidRDefault="00C4023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A1EDAC9" w14:textId="77777777" w:rsidR="00A91267" w:rsidRPr="00A91267" w:rsidRDefault="00A91267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5896C235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6D21CC36" w14:textId="30E305A0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CF2E1B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6AC792F8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</w:p>
          <w:p w14:paraId="34B24EC1" w14:textId="69B9EA00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AA3AF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</w:t>
            </w:r>
            <w:r w:rsidR="00A912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90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4C633B06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4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:</w:t>
            </w:r>
            <w:r w:rsidR="001700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30</w:t>
            </w:r>
          </w:p>
          <w:p w14:paraId="40D3697A" w14:textId="5F3B5E0A" w:rsidR="00FC69B2" w:rsidRPr="006F2128" w:rsidRDefault="001007A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  <w:r w:rsidR="0004412C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</w:t>
            </w:r>
            <w:r w:rsidR="007641BE" w:rsidRP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  <w:r w:rsidR="0004412C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)</w:t>
            </w:r>
          </w:p>
          <w:p w14:paraId="13E9F981" w14:textId="77777777" w:rsidR="00CB420B" w:rsidRP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</w:pP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  <w:t xml:space="preserve">6.20.3 </w:t>
            </w:r>
          </w:p>
          <w:p w14:paraId="4C43601F" w14:textId="1C52E8F4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CB420B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lang w:eastAsia="zh-CN"/>
              </w:rPr>
              <w:t>N</w:t>
            </w:r>
            <w:r w:rsidRPr="00CB420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>DT</w:t>
            </w:r>
            <w:r w:rsidR="00DB389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  <w:t xml:space="preserve"> (if needed)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700B97A7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 w:rsidR="004237BC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59B8E89" w14:textId="77777777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07A0ABC" w14:textId="2966E5B9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04C9765" w14:textId="77777777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4558F61A" w14:textId="20D588C9" w:rsidR="00DA2CAD" w:rsidRPr="005430A0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Cont.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</w:t>
            </w:r>
          </w:p>
          <w:p w14:paraId="00E61964" w14:textId="0EE164B0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11/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6B87B4C2" w14:textId="77777777" w:rsidR="00DA2CAD" w:rsidRP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45BE26F9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6.20.15</w:t>
            </w:r>
          </w:p>
          <w:p w14:paraId="2AEA064F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 xml:space="preserve">UMMR 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  <w:t>- 3</w:t>
            </w:r>
          </w:p>
          <w:p w14:paraId="6F00D518" w14:textId="1492E48F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/>
              </w:rPr>
              <w:t>(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15m/45m)</w:t>
            </w:r>
          </w:p>
          <w:p w14:paraId="3C5390BA" w14:textId="77777777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3AAF793" w14:textId="7BB66CD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3A60D385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</w:t>
            </w:r>
          </w:p>
          <w:p w14:paraId="59011FA8" w14:textId="5E8CBFF9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</w:t>
            </w:r>
            <w:r w:rsidR="00470E5E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74</w:t>
            </w:r>
          </w:p>
          <w:p w14:paraId="20E88790" w14:textId="21F23296" w:rsidR="00FC69B2" w:rsidRPr="005936D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936D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64/</w:t>
            </w:r>
            <w:r w:rsidR="00F859BB"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180</w:t>
            </w:r>
            <w:r w:rsidRPr="005936D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79DF8A7A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FD067D4" w14:textId="01D80CCB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92BED15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353319E4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092E6AB" w14:textId="1CC8B353" w:rsidR="00FC69B2" w:rsidRPr="00E36A21" w:rsidRDefault="00CB420B" w:rsidP="00CB420B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CB8E30E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3BEB8520" w:rsidR="00FC69B2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  <w:r w:rsidR="00FC69B2"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0788BD8A" w14:textId="2B621A0F" w:rsidR="00BD6525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07A43F32" w14:textId="77777777" w:rsidR="00FC69B2" w:rsidRDefault="00FC69B2" w:rsidP="00BD6525">
            <w:pPr>
              <w:rPr>
                <w:highlight w:val="yellow"/>
                <w:lang w:eastAsia="zh-CN"/>
              </w:rPr>
            </w:pPr>
          </w:p>
          <w:p w14:paraId="348745C2" w14:textId="77777777" w:rsidR="00BD6525" w:rsidRDefault="00BD6525" w:rsidP="00BD6525">
            <w:pPr>
              <w:rPr>
                <w:highlight w:val="yellow"/>
                <w:lang w:eastAsia="zh-CN"/>
              </w:rPr>
            </w:pPr>
          </w:p>
          <w:p w14:paraId="6D8E8657" w14:textId="431916AA" w:rsidR="00BD6525" w:rsidRPr="00FF12BB" w:rsidRDefault="00BD6525" w:rsidP="00FF12BB">
            <w:pPr>
              <w:rPr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8442AA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59BC468C" w:rsidR="00922AFA" w:rsidRPr="00E36A21" w:rsidRDefault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  <w:r w:rsidR="00922AFA"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  <w:r w:rsidR="00922AFA" w:rsidRPr="008442AA">
              <w:rPr>
                <w:rFonts w:asciiTheme="minorHAnsi" w:eastAsiaTheme="minorEastAsia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(15:30-15:45)</w:t>
            </w:r>
          </w:p>
        </w:tc>
      </w:tr>
      <w:tr w:rsidR="00541544" w:rsidRPr="00E36A21" w14:paraId="429B4A99" w14:textId="77777777" w:rsidTr="00541544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541544" w:rsidRPr="00E36A21" w:rsidRDefault="00541544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76A430D" w14:textId="19372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</w:tr>
      <w:tr w:rsidR="00541544" w:rsidRPr="00E36A21" w14:paraId="2E477DF9" w14:textId="77777777" w:rsidTr="008442AA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D5DB215" w14:textId="1B7AFE59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SIDs/WIDs </w:t>
            </w:r>
          </w:p>
          <w:p w14:paraId="1E85B010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- 20 (5GA-7)</w:t>
            </w:r>
          </w:p>
          <w:p w14:paraId="09C026E3" w14:textId="77777777" w:rsidR="00541544" w:rsidRPr="008442AA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8442AA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(90m)</w:t>
            </w:r>
          </w:p>
          <w:p w14:paraId="7AC41649" w14:textId="12395B65" w:rsidR="00541544" w:rsidRPr="00E36A21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0270346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’)</w:t>
            </w:r>
          </w:p>
          <w:p w14:paraId="4CF0E001" w14:textId="552E65F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0A72C931" w:rsidR="00541544" w:rsidRDefault="00541544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7945A45" w14:textId="77777777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6.20.5</w:t>
            </w:r>
          </w:p>
          <w:p w14:paraId="1157FD35" w14:textId="747C08E1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EE Cont. - 1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</w:p>
          <w:p w14:paraId="709D03FC" w14:textId="2F6F69D3" w:rsidR="00541544" w:rsidRPr="00A91267" w:rsidRDefault="00541544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</w:t>
            </w:r>
            <w:r w:rsidRPr="00A912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m)</w:t>
            </w:r>
          </w:p>
          <w:p w14:paraId="6D9EE6A1" w14:textId="77777777" w:rsidR="00541544" w:rsidRDefault="00541544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6.20.7</w:t>
            </w:r>
          </w:p>
          <w:p w14:paraId="279E16E0" w14:textId="17E3196D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MDA - 5</w:t>
            </w:r>
          </w:p>
          <w:p w14:paraId="76E06288" w14:textId="36E6B5D0" w:rsidR="00541544" w:rsidRPr="00A91267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91267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30/45m)</w:t>
            </w:r>
          </w:p>
          <w:p w14:paraId="1931043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B2771B4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6.20.8</w:t>
            </w:r>
          </w:p>
          <w:p w14:paraId="6341F7AE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MADCOL- 9</w:t>
            </w:r>
          </w:p>
          <w:p w14:paraId="74C7C0A0" w14:textId="77777777" w:rsidR="00541544" w:rsidRPr="001C5C7C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1C5C7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1C5C7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30/58m)</w:t>
            </w:r>
          </w:p>
          <w:p w14:paraId="402B27CB" w14:textId="27462143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1F4D26" w14:textId="6DDBF1BE" w:rsidR="00541544" w:rsidRPr="000B0D90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0757BDCC" w14:textId="77777777" w:rsidR="00541544" w:rsidRPr="00FF12BB" w:rsidRDefault="00541544" w:rsidP="001700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450FDDF9" w14:textId="38DCBD52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375401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7447EA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5DC0B60" w14:textId="589E6422" w:rsidR="00541544" w:rsidRPr="000068AE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6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br/>
              <w:t>(</w:t>
            </w:r>
            <w:proofErr w:type="spellStart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’)</w:t>
            </w:r>
          </w:p>
          <w:p w14:paraId="285F2223" w14:textId="0F9C2FA2" w:rsidR="00541544" w:rsidRPr="00E87703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6B68B892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Cont. </w:t>
            </w:r>
          </w:p>
          <w:p w14:paraId="114AF54D" w14:textId="2818575A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74</w:t>
            </w:r>
          </w:p>
          <w:p w14:paraId="03B14E90" w14:textId="28E02136" w:rsidR="00541544" w:rsidRPr="00736062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90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80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7874B4B9" w14:textId="594493D3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15295683" w14:textId="0160A1C8" w:rsidR="00541544" w:rsidRPr="00E36A21" w:rsidRDefault="00541544" w:rsidP="00C402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r w:rsidRPr="00C4023C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M</w:t>
            </w:r>
            <w:r w:rsidRPr="00C4023C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ay start 6.4/6.5/6.6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251C222" w14:textId="77777777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91515F" w14:textId="53B43068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02EB53C7" w14:textId="77777777" w:rsidR="00541544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F9AE7F" w14:textId="77777777" w:rsidR="00541544" w:rsidRPr="000B0D90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BDB6A95" w14:textId="153A551A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1C2E6315" w14:textId="1E688F3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5EEBD3" w14:textId="77777777" w:rsidR="00541544" w:rsidRPr="0089031A" w:rsidRDefault="00541544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4AE35F7" w:rsidR="00541544" w:rsidRDefault="00541544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31D7FF32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Check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revision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 of </w:t>
            </w:r>
          </w:p>
          <w:p w14:paraId="2A58F5BC" w14:textId="4EAC25F2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(6G OAM SID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/5GA SIDs/WIDs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)</w:t>
            </w:r>
          </w:p>
          <w:p w14:paraId="3D3881CA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6B128D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006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45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)</w:t>
            </w:r>
          </w:p>
          <w:p w14:paraId="2F4C401E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B448A6E" w14:textId="77777777" w:rsidR="00541544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(if needed)</w:t>
            </w:r>
          </w:p>
          <w:p w14:paraId="2F7F5509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42EE012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(Close before 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16:00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)</w:t>
            </w:r>
          </w:p>
          <w:p w14:paraId="4250BBF5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8442AA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228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54125CC3" w14:textId="77777777" w:rsidTr="008442AA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49FB639E" w14:textId="77777777" w:rsidTr="008442AA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FF79916" w14:textId="587C4A30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 New/Revised OAM</w:t>
            </w:r>
            <w:r w:rsidRPr="008442AA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SIDs/WIDs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Cont.</w:t>
            </w:r>
          </w:p>
          <w:p w14:paraId="58B8EE15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- 20 (6G-13)</w:t>
            </w:r>
          </w:p>
          <w:p w14:paraId="499276AB" w14:textId="77777777" w:rsidR="00AA3AF0" w:rsidRPr="008442AA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(90m)</w:t>
            </w:r>
          </w:p>
          <w:p w14:paraId="52C0EF4C" w14:textId="6D8A511A" w:rsidR="003420DC" w:rsidRPr="00E36A21" w:rsidRDefault="003420DC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3420DC" w:rsidRPr="00D9259B" w:rsidRDefault="003420DC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1954C9FA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1B52615" w14:textId="77777777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6.20.8</w:t>
            </w:r>
          </w:p>
          <w:p w14:paraId="7D82D3AF" w14:textId="3678C2C9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MADCOL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- 9</w:t>
            </w:r>
          </w:p>
          <w:p w14:paraId="64D53091" w14:textId="7510482C" w:rsidR="003420DC" w:rsidRPr="008442AA" w:rsidRDefault="003420DC" w:rsidP="00A91267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AA3AF0"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28/</w:t>
            </w:r>
            <w:r w:rsidRPr="008442AA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58m)</w:t>
            </w:r>
          </w:p>
          <w:p w14:paraId="682D399E" w14:textId="77777777" w:rsidR="003420DC" w:rsidRDefault="003420DC" w:rsidP="00A912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proofErr w:type="spellStart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EnExpo</w:t>
            </w:r>
            <w:proofErr w:type="spellEnd"/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- 7</w:t>
            </w:r>
          </w:p>
          <w:p w14:paraId="70507FEC" w14:textId="2215B7F7" w:rsidR="003420DC" w:rsidRP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3420D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32/90m)</w:t>
            </w:r>
          </w:p>
          <w:p w14:paraId="5B487FA9" w14:textId="3EE1FDA4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9EC97A4" w14:textId="07C2A1D5" w:rsidR="00AA3AF0" w:rsidRPr="00FF12BB" w:rsidDel="006A27D4" w:rsidRDefault="00AA3AF0" w:rsidP="00AA3AF0">
            <w:pPr>
              <w:pStyle w:val="TAH"/>
              <w:rPr>
                <w:del w:id="7" w:author="1112" w:date="2025-11-13T10:29:00Z"/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  <w:del w:id="8" w:author="1112" w:date="2025-11-13T10:29:00Z">
              <w:r w:rsidRPr="00FF12BB" w:rsidDel="006A27D4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</w:rPr>
                <w:delText>Check status of (6G OAM SID)</w:delText>
              </w:r>
            </w:del>
          </w:p>
          <w:p w14:paraId="548227F9" w14:textId="7F28CD63" w:rsidR="00AA3AF0" w:rsidRPr="00A91267" w:rsidDel="006A27D4" w:rsidRDefault="00AA3AF0" w:rsidP="00AA3AF0">
            <w:pPr>
              <w:pStyle w:val="TAH"/>
              <w:rPr>
                <w:del w:id="9" w:author="1112" w:date="2025-11-13T10:29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10" w:author="1112" w:date="2025-11-13T10:29:00Z">
              <w:r w:rsidRPr="00A91267" w:rsidDel="006A27D4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delText>(30m)</w:delText>
              </w:r>
            </w:del>
          </w:p>
          <w:p w14:paraId="04465D8A" w14:textId="110E5D8B" w:rsidR="003420DC" w:rsidRPr="00E36A21" w:rsidRDefault="003420D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C694810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DFE798F" w14:textId="08890445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1175D5AF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934DF9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04E72452" w14:textId="50EE73C7" w:rsidR="003420DC" w:rsidRPr="00E0791F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54FD3F78" w14:textId="46C6CDA7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</w:p>
          <w:p w14:paraId="0A6A146B" w14:textId="78CFD7FD" w:rsidR="005936D2" w:rsidRDefault="005936D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7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</w:p>
          <w:p w14:paraId="589DF560" w14:textId="77777777" w:rsidR="005936D2" w:rsidRDefault="005936D2" w:rsidP="005936D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16</w:t>
            </w:r>
          </w:p>
          <w:p w14:paraId="4379E026" w14:textId="40A9030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0F046432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1 </w:t>
            </w:r>
          </w:p>
          <w:p w14:paraId="38767702" w14:textId="1535B42F" w:rsidR="003420DC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 w:rsidR="00C426E6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3420DC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EE7B9C5" w14:textId="7ADC379A" w:rsidR="003420DC" w:rsidRDefault="00C426E6" w:rsidP="00C426E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Check status of (6G OAM SID)</w:t>
            </w:r>
          </w:p>
          <w:p w14:paraId="5D22FDF1" w14:textId="77777777" w:rsidR="003420DC" w:rsidRDefault="00C426E6" w:rsidP="00C426E6">
            <w:pPr>
              <w:pStyle w:val="TAH"/>
              <w:rPr>
                <w:ins w:id="11" w:author="1112" w:date="2025-11-13T10:41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(</w:t>
            </w:r>
            <w:del w:id="12" w:author="1112" w:date="2025-11-13T10:38:00Z">
              <w:r w:rsidDel="00384267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delText>15m</w:delText>
              </w:r>
            </w:del>
            <w:ins w:id="13" w:author="1112" w:date="2025-11-13T10:38:00Z">
              <w:r w:rsidR="00384267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>30</w:t>
              </w:r>
              <w:r w:rsidR="00384267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>m</w:t>
              </w:r>
            </w:ins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)</w:t>
            </w:r>
            <w:bookmarkStart w:id="14" w:name="_GoBack"/>
            <w:bookmarkEnd w:id="14"/>
          </w:p>
          <w:p w14:paraId="7824B5C2" w14:textId="77777777" w:rsidR="00384267" w:rsidRDefault="00384267" w:rsidP="00C426E6">
            <w:pPr>
              <w:pStyle w:val="TAH"/>
              <w:rPr>
                <w:ins w:id="15" w:author="1112" w:date="2025-11-13T10:41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1B52E950" w14:textId="0123B0EC" w:rsidR="00384267" w:rsidRPr="00E36A21" w:rsidRDefault="00384267" w:rsidP="00C426E6">
            <w:pPr>
              <w:pStyle w:val="TAH"/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</w:pPr>
            <w:ins w:id="16" w:author="1112" w:date="2025-11-13T10:41:00Z">
              <w:r>
                <w:rPr>
                  <w:rFonts w:asciiTheme="minorHAnsi" w:hAnsiTheme="minorHAnsi" w:cstheme="minorHAnsi" w:hint="eastAsia"/>
                  <w:color w:val="000000" w:themeColor="text1"/>
                  <w:sz w:val="20"/>
                  <w:lang w:eastAsia="zh-CN"/>
                </w:rPr>
                <w:t>(</w:t>
              </w:r>
            </w:ins>
            <w:ins w:id="17" w:author="1112" w:date="2025-11-13T10:42:00Z">
              <w:r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>close before 19:25)</w:t>
              </w:r>
            </w:ins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4C3D4D5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7C8D056" w14:textId="189AB656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4DED4EBB" w14:textId="77777777" w:rsidR="00CB420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3F22D75" w14:textId="77777777" w:rsidR="00CB420B" w:rsidRPr="000B0D90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CC6ACF6" w14:textId="77777777" w:rsidR="00CB420B" w:rsidRPr="00FF12B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2326DF1B" w14:textId="0B757987" w:rsidR="003420DC" w:rsidRPr="00E36A21" w:rsidRDefault="003420DC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D2DF075" w14:textId="77777777" w:rsidR="00051D7B" w:rsidRPr="0089031A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366E6875" w14:textId="361C0B24" w:rsidR="00051D7B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6CE43BBE" w14:textId="77777777" w:rsidR="00AA3AF0" w:rsidRDefault="00AA3AF0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BDD3CD8" w14:textId="05DF7F03" w:rsidR="003420DC" w:rsidRPr="00295F0D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3FD48BE4" w:rsidR="003420DC" w:rsidRPr="00E36A21" w:rsidRDefault="00051D7B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51D7B">
              <w:rPr>
                <w:rFonts w:asciiTheme="minorHAnsi" w:hAnsiTheme="minorHAnsi" w:cstheme="minorHAnsi" w:hint="eastAsia"/>
                <w:i/>
                <w:iCs/>
                <w:sz w:val="24"/>
                <w:szCs w:val="24"/>
                <w:lang w:val="en-US" w:eastAsia="zh-CN"/>
              </w:rPr>
              <w:t>(</w:t>
            </w:r>
            <w:r w:rsidRPr="00051D7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  <w:t>Offline)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3420DC" w:rsidRPr="00E36A21" w:rsidRDefault="003420DC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72FA18A3" w14:textId="77777777" w:rsidTr="008442AA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3420DC" w:rsidRPr="00E36A21" w:rsidRDefault="003420DC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A6DE4F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787CC9" w14:textId="009C3B98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C1DDA0" w14:textId="776C972E" w:rsidR="00CB420B" w:rsidRDefault="003420DC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STOP at </w:t>
            </w:r>
            <w:del w:id="18" w:author="1112" w:date="2025-11-13T10:29:00Z">
              <w:r w:rsidRPr="00040B86" w:rsidDel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delText>1</w:delText>
              </w:r>
              <w:r w:rsidDel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delText>9</w:delText>
              </w:r>
            </w:del>
            <w:ins w:id="19" w:author="1112" w:date="2025-11-13T10:29:00Z">
              <w:r w:rsidR="006A27D4" w:rsidRPr="00040B86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t>1</w:t>
              </w:r>
              <w:r w:rsidR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t>8</w:t>
              </w:r>
            </w:ins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ins w:id="20" w:author="1112" w:date="2025-11-13T10:29:00Z">
              <w:r w:rsidR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t>4</w:t>
              </w:r>
            </w:ins>
            <w:del w:id="21" w:author="1112" w:date="2025-11-13T10:29:00Z">
              <w:r w:rsidR="00EE6A63" w:rsidDel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delText>1</w:delText>
              </w:r>
            </w:del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="00177758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  <w:p w14:paraId="73581BA2" w14:textId="243D72ED" w:rsidR="003420DC" w:rsidRPr="00E34742" w:rsidRDefault="00177758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Self-funded social</w:t>
            </w:r>
            <w:r w:rsidR="00AA3AF0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  <w:del w:id="22" w:author="1112" w:date="2025-11-13T10:25:00Z">
              <w:r w:rsidR="00AA3AF0" w:rsidDel="006A27D4">
                <w:rPr>
                  <w:rFonts w:asciiTheme="minorHAnsi" w:hAnsiTheme="minorHAnsi" w:cstheme="minorHAnsi"/>
                  <w:color w:val="000000" w:themeColor="text1"/>
                  <w:sz w:val="20"/>
                  <w:highlight w:val="yellow"/>
                  <w:lang w:eastAsia="zh-CN"/>
                </w:rPr>
                <w:delText>(TBD)</w:delText>
              </w:r>
            </w:del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3420DC" w:rsidRPr="0089031A" w:rsidRDefault="003420DC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3420DC" w:rsidRPr="00E36A21" w:rsidRDefault="003420DC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4B21B518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Houston Ballroom C (Convention </w:t>
            </w:r>
            <w:proofErr w:type="spellStart"/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Center</w:t>
            </w:r>
            <w:proofErr w:type="spellEnd"/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, 3rd Floor)</w:t>
            </w:r>
          </w:p>
          <w:p w14:paraId="24AA4252" w14:textId="7FBD2896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Houston Ballroom C (Convention </w:t>
            </w:r>
            <w:proofErr w:type="spellStart"/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Center</w:t>
            </w:r>
            <w:proofErr w:type="spellEnd"/>
            <w:r w:rsidR="00967611" w:rsidRPr="00967611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, 3rd Floor)</w:t>
            </w:r>
          </w:p>
          <w:p w14:paraId="4069D5B8" w14:textId="13F4A69E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7 (Hotel, 37th Floor)</w:t>
            </w:r>
          </w:p>
          <w:p w14:paraId="0D2C8DCC" w14:textId="5A25AC01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="00A03D04" w:rsidRPr="00A03D0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Majestic 3 (Hotel, 37th Floor)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3D7DDEBC" w:rsidR="00B7427E" w:rsidRDefault="00A61AA9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>
        <w:rPr>
          <w:rFonts w:asciiTheme="minorHAnsi" w:hAnsiTheme="minorHAnsi" w:cstheme="minorHAnsi" w:hint="eastAsia"/>
          <w:b/>
          <w:color w:val="FF0000"/>
          <w:highlight w:val="yellow"/>
          <w:lang w:eastAsia="zh-CN"/>
        </w:rPr>
        <w:t>red</w:t>
      </w:r>
      <w:r w:rsidR="00B7427E"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 </w:t>
      </w:r>
      <w:r w:rsidR="00B7427E"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 w:rsidR="00B7427E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="00B7427E"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23" w:name="_Hlk206600162"/>
    </w:p>
    <w:p w14:paraId="36A89059" w14:textId="53773335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</w:t>
      </w:r>
      <w:r w:rsidR="009E73A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50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09FF823C" w:rsidR="00372DAB" w:rsidRPr="00F87F43" w:rsidRDefault="00E17641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 w:rsidR="009E73A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1B750C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8FF940B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397E325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12F77A19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3C53D869" w14:textId="528AD9A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7F25E77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64EADEC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2272930B" w14:textId="4DD5B63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9E911E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5B7DEE1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65</w:t>
            </w:r>
          </w:p>
        </w:tc>
        <w:tc>
          <w:tcPr>
            <w:tcW w:w="1308" w:type="dxa"/>
            <w:shd w:val="clear" w:color="000000" w:fill="4472C4"/>
          </w:tcPr>
          <w:p w14:paraId="4987F88B" w14:textId="47462F5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58.5</w:t>
            </w:r>
          </w:p>
        </w:tc>
      </w:tr>
      <w:tr w:rsidR="001B750C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7D9EBAC3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1</w:t>
            </w:r>
          </w:p>
        </w:tc>
        <w:tc>
          <w:tcPr>
            <w:tcW w:w="1308" w:type="dxa"/>
            <w:shd w:val="clear" w:color="000000" w:fill="4472C4"/>
          </w:tcPr>
          <w:p w14:paraId="603AEA49" w14:textId="4E908F8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90</w:t>
            </w:r>
          </w:p>
        </w:tc>
      </w:tr>
      <w:tr w:rsidR="001B750C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521A5181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9</w:t>
            </w:r>
          </w:p>
        </w:tc>
        <w:tc>
          <w:tcPr>
            <w:tcW w:w="1308" w:type="dxa"/>
            <w:shd w:val="clear" w:color="000000" w:fill="4472C4"/>
          </w:tcPr>
          <w:p w14:paraId="1B2C156E" w14:textId="29920E2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81</w:t>
            </w:r>
          </w:p>
        </w:tc>
      </w:tr>
      <w:tr w:rsidR="001B750C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4D06DC3D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24FB5BB9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1B750C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9A0F1D6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.6</w:t>
            </w:r>
          </w:p>
        </w:tc>
        <w:tc>
          <w:tcPr>
            <w:tcW w:w="1308" w:type="dxa"/>
            <w:shd w:val="clear" w:color="000000" w:fill="4472C4"/>
          </w:tcPr>
          <w:p w14:paraId="41EF99E1" w14:textId="7C81168C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54</w:t>
            </w:r>
          </w:p>
        </w:tc>
      </w:tr>
      <w:tr w:rsidR="001B750C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7C35D60E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36</w:t>
            </w:r>
          </w:p>
        </w:tc>
      </w:tr>
      <w:tr w:rsidR="001B750C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1B750C" w:rsidRPr="00F87F43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3F9A327F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3</w:t>
            </w:r>
          </w:p>
        </w:tc>
        <w:tc>
          <w:tcPr>
            <w:tcW w:w="1308" w:type="dxa"/>
            <w:shd w:val="clear" w:color="000000" w:fill="4472C4"/>
          </w:tcPr>
          <w:p w14:paraId="5E9ED98E" w14:textId="19906608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27</w:t>
            </w:r>
          </w:p>
        </w:tc>
      </w:tr>
      <w:tr w:rsidR="001B750C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1B750C" w:rsidRPr="000C4B9D" w:rsidRDefault="001B750C" w:rsidP="001B750C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7496C34A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</w:t>
            </w:r>
            <w:r>
              <w:t>5</w:t>
            </w:r>
          </w:p>
        </w:tc>
        <w:tc>
          <w:tcPr>
            <w:tcW w:w="1308" w:type="dxa"/>
            <w:shd w:val="clear" w:color="000000" w:fill="4472C4"/>
          </w:tcPr>
          <w:p w14:paraId="38BF933D" w14:textId="4B415400" w:rsidR="001B750C" w:rsidRPr="000C4B9D" w:rsidRDefault="001B750C" w:rsidP="001B750C">
            <w:pPr>
              <w:spacing w:after="0"/>
              <w:jc w:val="center"/>
              <w:rPr>
                <w:rFonts w:ascii="Calibri" w:hAnsi="Calibri" w:cs="Calibri"/>
              </w:rPr>
            </w:pPr>
            <w:r w:rsidRPr="004E15E8">
              <w:t>45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441689C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1</w:t>
            </w:r>
            <w:r>
              <w:rPr>
                <w:rFonts w:ascii="Calibri" w:hAnsi="Calibri" w:cs="Calibri"/>
                <w:lang w:eastAsia="zh-CN"/>
              </w:rPr>
              <w:t>0.35</w:t>
            </w:r>
          </w:p>
        </w:tc>
        <w:tc>
          <w:tcPr>
            <w:tcW w:w="1308" w:type="dxa"/>
            <w:shd w:val="clear" w:color="000000" w:fill="4472C4"/>
          </w:tcPr>
          <w:p w14:paraId="016640FC" w14:textId="26620CB7" w:rsidR="00E17641" w:rsidRPr="000C4B9D" w:rsidRDefault="001B750C" w:rsidP="00E17641">
            <w:pPr>
              <w:spacing w:after="0"/>
              <w:jc w:val="center"/>
              <w:rPr>
                <w:rFonts w:ascii="Calibri" w:hAnsi="Calibri" w:cs="Calibri"/>
              </w:rPr>
            </w:pPr>
            <w:r>
              <w:t>931.5</w:t>
            </w:r>
          </w:p>
        </w:tc>
      </w:tr>
      <w:bookmarkEnd w:id="23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C88E4A9" w:rsidR="00FC3CD6" w:rsidRPr="00E36A21" w:rsidRDefault="001B750C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2AE00D76" w:rsidR="00FC3CD6" w:rsidRPr="00E36A21" w:rsidRDefault="00AE1E2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47B0A51" w:rsidR="00C54129" w:rsidRPr="00E36A21" w:rsidRDefault="009E73A1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9E73A1" w:rsidRPr="00E36A21" w14:paraId="551C33E7" w14:textId="77777777" w:rsidTr="00F859BB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9E73A1" w:rsidRPr="00E36A21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</w:tcPr>
          <w:p w14:paraId="076BFED7" w14:textId="6E369826" w:rsidR="009E73A1" w:rsidRPr="00E36A21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5</w:t>
            </w:r>
          </w:p>
        </w:tc>
      </w:tr>
      <w:tr w:rsidR="009E73A1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9E73A1" w:rsidRPr="00EA2BAB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72E3C84E" w:rsidR="009E73A1" w:rsidRPr="00EA2BAB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3</w:t>
            </w:r>
          </w:p>
        </w:tc>
      </w:tr>
      <w:tr w:rsidR="009E73A1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9E73A1" w:rsidRPr="00B45CD3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4087F656" w:rsidR="009E73A1" w:rsidRPr="00B45CD3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325B2E">
              <w:t>1</w:t>
            </w:r>
            <w:r w:rsidR="00AE1E28">
              <w:t>6</w:t>
            </w:r>
          </w:p>
        </w:tc>
      </w:tr>
      <w:tr w:rsidR="005D0551" w:rsidRPr="00EA2BAB" w14:paraId="3BCD6E7D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06B2" w14:textId="31D357F9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9FAD" w14:textId="13E2A9E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37FF51BE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AE62F" w14:textId="799BB59C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D4AE7" w14:textId="65932D90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4CF83B52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37B0E" w14:textId="5A47CBF2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77E4" w14:textId="0F67EC9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5E93B604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2AFC" w14:textId="20EB2E80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D8CB" w14:textId="7963A45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</w:tr>
      <w:tr w:rsidR="005D0551" w:rsidRPr="00EA2BAB" w14:paraId="6CF2A0F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F154" w14:textId="7EA46E26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D665" w14:textId="0522B233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</w:tr>
      <w:tr w:rsidR="005D0551" w:rsidRPr="00EA2BAB" w14:paraId="16F54856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E44D" w14:textId="1F1B14E3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6632" w14:textId="6CFD1171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61436A8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08E9" w14:textId="4393191B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BA7F" w14:textId="7D3700C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A2BAB" w14:paraId="7E44163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DACB" w14:textId="4226395F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8167" w14:textId="4F73D23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A2BAB" w14:paraId="605D9919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E926" w14:textId="29558179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E1F8F" w14:textId="5054B67A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7B4F14CC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CEA6" w14:textId="5CE95703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9E3B" w14:textId="7EBBEF1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5D0551" w:rsidRPr="00EA2BAB" w14:paraId="7A1C4C33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9D6A" w14:textId="0AD15AB9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CCC3" w14:textId="1C921266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5238E3E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53FD" w14:textId="2AD88675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BF97" w14:textId="4FAB0135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</w:tr>
      <w:tr w:rsidR="005D0551" w:rsidRPr="00EA2BAB" w14:paraId="653F234B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82AF" w14:textId="6E5A2BC3" w:rsidR="005D055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6.19.9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409A" w14:textId="144DCC0E" w:rsidR="005D0551" w:rsidRPr="00325B2E" w:rsidRDefault="005D0551" w:rsidP="005D0551">
            <w:pPr>
              <w:spacing w:after="0"/>
              <w:jc w:val="right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5D0551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CBFC6A7" w:rsidR="005D0551" w:rsidRPr="00B45CD3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5D0551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666D9F3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5D0551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19448F6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5D0551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4FB3DDF4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152A3099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54EEF8B0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7256716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17BC7DC8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5E8C7D92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5D0551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45C7BF6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06356B5E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14C51B5B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5918BD0C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5D0551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5D0551" w:rsidRPr="00B45CD3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58A0F672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5D0551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5D0551" w:rsidRPr="00060474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5ECE0CFF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5D0551" w:rsidRPr="00E36A2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24" w:name="_Hlk182342676"/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7BAAC957" w:rsidR="005D0551" w:rsidRPr="00E36A2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2E96F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7B17410" w14:textId="7A494878" w:rsidR="005D0551" w:rsidRPr="00060474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lastRenderedPageBreak/>
              <w:t>7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.2</w:t>
            </w:r>
          </w:p>
        </w:tc>
        <w:tc>
          <w:tcPr>
            <w:tcW w:w="1984" w:type="dxa"/>
            <w:noWrap/>
            <w:vAlign w:val="bottom"/>
          </w:tcPr>
          <w:p w14:paraId="1DBE74E3" w14:textId="61FAF687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5D0551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5D0551" w:rsidRPr="00E36A2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2437DBB3" w:rsidR="005D0551" w:rsidRPr="00E36A2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5D0551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5D0551" w:rsidRPr="00E36A21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6A622B15" w:rsidR="005D0551" w:rsidRPr="00E36A2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5D0551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5D0551" w:rsidRPr="008F68DA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67A65BBA" w:rsidR="005D0551" w:rsidRPr="008F68DA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bookmarkEnd w:id="24"/>
      <w:tr w:rsidR="005D0551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5D0551" w:rsidRPr="00BB4F4B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1EAE18DA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5D0551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5D0551" w:rsidRPr="00BB4F4B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C971AD0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5D0551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5D0551" w:rsidRPr="00BB4F4B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08D8C5AA" w:rsidR="005D0551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486E7D2D" w:rsidR="00D83F33" w:rsidRPr="00E36A21" w:rsidRDefault="00FA3B95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1B750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83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53DCA" w14:textId="77777777" w:rsidR="009C3DFF" w:rsidRDefault="009C3DFF" w:rsidP="00CB4519">
      <w:pPr>
        <w:spacing w:after="0"/>
      </w:pPr>
      <w:r>
        <w:separator/>
      </w:r>
    </w:p>
  </w:endnote>
  <w:endnote w:type="continuationSeparator" w:id="0">
    <w:p w14:paraId="5D3FB60A" w14:textId="77777777" w:rsidR="009C3DFF" w:rsidRDefault="009C3DFF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44059" w14:textId="77777777" w:rsidR="009C3DFF" w:rsidRDefault="009C3DFF" w:rsidP="00CB4519">
      <w:pPr>
        <w:spacing w:after="0"/>
      </w:pPr>
      <w:r>
        <w:separator/>
      </w:r>
    </w:p>
  </w:footnote>
  <w:footnote w:type="continuationSeparator" w:id="0">
    <w:p w14:paraId="4FE1CBD6" w14:textId="77777777" w:rsidR="009C3DFF" w:rsidRDefault="009C3DFF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112">
    <w15:presenceInfo w15:providerId="None" w15:userId="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5169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412C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D7B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783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59CD"/>
    <w:rsid w:val="000C673A"/>
    <w:rsid w:val="000C6993"/>
    <w:rsid w:val="000C6AE6"/>
    <w:rsid w:val="000C7635"/>
    <w:rsid w:val="000C79FD"/>
    <w:rsid w:val="000D0E91"/>
    <w:rsid w:val="000D2002"/>
    <w:rsid w:val="000D2142"/>
    <w:rsid w:val="000D288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7A2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07A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758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50C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115F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873AB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3A3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5591"/>
    <w:rsid w:val="00317D0D"/>
    <w:rsid w:val="00321C31"/>
    <w:rsid w:val="00322334"/>
    <w:rsid w:val="0032248C"/>
    <w:rsid w:val="00322C49"/>
    <w:rsid w:val="003234BE"/>
    <w:rsid w:val="00324681"/>
    <w:rsid w:val="00326438"/>
    <w:rsid w:val="00326ECD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20DC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67EF8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267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7BC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3781D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5E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2831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A770B"/>
    <w:rsid w:val="004B02AD"/>
    <w:rsid w:val="004B17C6"/>
    <w:rsid w:val="004B23E8"/>
    <w:rsid w:val="004B29F2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1544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6D2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551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7D4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9BE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5A87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2AA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2AFA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44D"/>
    <w:rsid w:val="00945D4F"/>
    <w:rsid w:val="00945DBF"/>
    <w:rsid w:val="00945E0A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67611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7AD"/>
    <w:rsid w:val="009B29B3"/>
    <w:rsid w:val="009B2B10"/>
    <w:rsid w:val="009B2D5D"/>
    <w:rsid w:val="009B2FAD"/>
    <w:rsid w:val="009B3E84"/>
    <w:rsid w:val="009B433E"/>
    <w:rsid w:val="009B53F8"/>
    <w:rsid w:val="009B57B5"/>
    <w:rsid w:val="009B6781"/>
    <w:rsid w:val="009B681E"/>
    <w:rsid w:val="009C03E2"/>
    <w:rsid w:val="009C0C58"/>
    <w:rsid w:val="009C1D7B"/>
    <w:rsid w:val="009C3C09"/>
    <w:rsid w:val="009C3DFF"/>
    <w:rsid w:val="009C3EE4"/>
    <w:rsid w:val="009C4BAE"/>
    <w:rsid w:val="009C5E2D"/>
    <w:rsid w:val="009C6482"/>
    <w:rsid w:val="009C6DD7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3A1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6A61"/>
    <w:rsid w:val="009F7303"/>
    <w:rsid w:val="009F77CA"/>
    <w:rsid w:val="009F7A92"/>
    <w:rsid w:val="00A0100C"/>
    <w:rsid w:val="00A021C9"/>
    <w:rsid w:val="00A03D04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AA9"/>
    <w:rsid w:val="00A61F79"/>
    <w:rsid w:val="00A61FE1"/>
    <w:rsid w:val="00A62025"/>
    <w:rsid w:val="00A62F6F"/>
    <w:rsid w:val="00A6359B"/>
    <w:rsid w:val="00A6402A"/>
    <w:rsid w:val="00A640F4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267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AF0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E28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D6F0A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37A98"/>
    <w:rsid w:val="00C4023C"/>
    <w:rsid w:val="00C407BB"/>
    <w:rsid w:val="00C414A5"/>
    <w:rsid w:val="00C41D15"/>
    <w:rsid w:val="00C426E6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20B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047F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2E1B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BA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92F"/>
    <w:rsid w:val="00DA0E75"/>
    <w:rsid w:val="00DA10A1"/>
    <w:rsid w:val="00DA2378"/>
    <w:rsid w:val="00DA2971"/>
    <w:rsid w:val="00DA2CAD"/>
    <w:rsid w:val="00DA3167"/>
    <w:rsid w:val="00DA378A"/>
    <w:rsid w:val="00DA3D52"/>
    <w:rsid w:val="00DA5202"/>
    <w:rsid w:val="00DA61A7"/>
    <w:rsid w:val="00DA6217"/>
    <w:rsid w:val="00DA7EEA"/>
    <w:rsid w:val="00DB06CA"/>
    <w:rsid w:val="00DB0827"/>
    <w:rsid w:val="00DB0AC6"/>
    <w:rsid w:val="00DB2095"/>
    <w:rsid w:val="00DB2315"/>
    <w:rsid w:val="00DB2DF5"/>
    <w:rsid w:val="00DB2E02"/>
    <w:rsid w:val="00DB3827"/>
    <w:rsid w:val="00DB389B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9F0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A63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9BB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2B31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12BB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5D13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6A5A5A-F9B3-4B33-8C36-903C379F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742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1112</cp:lastModifiedBy>
  <cp:revision>18</cp:revision>
  <cp:lastPrinted>2024-10-08T02:48:00Z</cp:lastPrinted>
  <dcterms:created xsi:type="dcterms:W3CDTF">2025-11-11T09:38:00Z</dcterms:created>
  <dcterms:modified xsi:type="dcterms:W3CDTF">2025-11-13T02:42:00Z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