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1AAD" w14:textId="5FA2874C" w:rsidR="002E2092" w:rsidRPr="00A95C7C" w:rsidRDefault="002E2092" w:rsidP="002E2092">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A00230">
        <w:rPr>
          <w:b/>
          <w:noProof/>
          <w:sz w:val="28"/>
          <w:szCs w:val="22"/>
        </w:rPr>
        <w:t>651</w:t>
      </w:r>
    </w:p>
    <w:p w14:paraId="3D964F64" w14:textId="1F0463B8" w:rsidR="002E2092" w:rsidRPr="00A95C7C" w:rsidRDefault="002E2092" w:rsidP="002E2092">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A00230">
        <w:rPr>
          <w:sz w:val="24"/>
        </w:rPr>
        <w:t>revision of</w:t>
      </w:r>
      <w:r w:rsidR="00A00230" w:rsidRPr="00A00230">
        <w:rPr>
          <w:sz w:val="28"/>
          <w:szCs w:val="22"/>
        </w:rPr>
        <w:t xml:space="preserve"> </w:t>
      </w:r>
      <w:r w:rsidR="00A00230" w:rsidRPr="00A95C7C">
        <w:rPr>
          <w:sz w:val="28"/>
          <w:szCs w:val="22"/>
        </w:rPr>
        <w:t>S5-2</w:t>
      </w:r>
      <w:r w:rsidR="00A00230">
        <w:rPr>
          <w:sz w:val="28"/>
          <w:szCs w:val="22"/>
        </w:rPr>
        <w:t>60100</w:t>
      </w:r>
      <w:r w:rsidR="00A00230">
        <w:rPr>
          <w:sz w:val="24"/>
        </w:rPr>
        <w:t xml:space="preserve"> </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EF3138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w:t>
      </w:r>
      <w:proofErr w:type="gramStart"/>
      <w:r>
        <w:rPr>
          <w:rFonts w:ascii="Arial" w:hAnsi="Arial" w:cs="Arial"/>
          <w:b/>
          <w:bCs/>
          <w:lang w:val="en-US"/>
        </w:rPr>
        <w:t>CR on</w:t>
      </w:r>
      <w:proofErr w:type="gramEnd"/>
      <w:r>
        <w:rPr>
          <w:rFonts w:ascii="Arial" w:hAnsi="Arial" w:cs="Arial"/>
          <w:b/>
          <w:bCs/>
          <w:lang w:val="en-US"/>
        </w:rPr>
        <w:t xml:space="preserve"> </w:t>
      </w:r>
      <w:r w:rsidR="001262CC" w:rsidRPr="001262CC">
        <w:rPr>
          <w:rFonts w:ascii="Arial" w:hAnsi="Arial" w:cs="Arial"/>
          <w:b/>
          <w:bCs/>
          <w:lang w:val="en-US"/>
        </w:rPr>
        <w:t xml:space="preserve">Conclusion on </w:t>
      </w:r>
      <w:r w:rsidR="006A7C77">
        <w:rPr>
          <w:rFonts w:ascii="Arial" w:hAnsi="Arial" w:cs="Arial"/>
          <w:b/>
          <w:bCs/>
        </w:rPr>
        <w:t>In</w:t>
      </w:r>
      <w:r w:rsidR="00A7269A">
        <w:rPr>
          <w:rFonts w:ascii="Arial" w:hAnsi="Arial" w:cs="Arial"/>
          <w:b/>
          <w:bCs/>
        </w:rPr>
        <w:t xml:space="preserve">variant Guidance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49546D61"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D0FDF">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42E2C65"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w:t>
      </w:r>
      <w:bookmarkStart w:id="3" w:name="_Hlk219979714"/>
      <w:r w:rsidR="001262CC">
        <w:t xml:space="preserve">is to conclude </w:t>
      </w:r>
      <w:r w:rsidRPr="006400D9">
        <w:t xml:space="preserve"> the use case</w:t>
      </w:r>
      <w:r w:rsidR="006A4FB7">
        <w:t>#</w:t>
      </w:r>
      <w:r w:rsidR="00A27B04">
        <w:t>5</w:t>
      </w:r>
      <w:r w:rsidR="006A4FB7">
        <w:t xml:space="preserve"> (Section 4.</w:t>
      </w:r>
      <w:r w:rsidR="00A27B04">
        <w:t>5</w:t>
      </w:r>
      <w:r w:rsidR="006A4FB7">
        <w:t>)</w:t>
      </w:r>
      <w:r w:rsidRPr="006400D9">
        <w:t xml:space="preserve"> </w:t>
      </w:r>
      <w:bookmarkEnd w:id="3"/>
      <w:r w:rsidR="001262CC">
        <w:t xml:space="preserve">on </w:t>
      </w:r>
      <w:r w:rsidR="001262CC" w:rsidRPr="00BC7844">
        <w:t>Invariant Guidance in Intent Contexts</w:t>
      </w:r>
      <w:r w:rsidRPr="006400D9">
        <w:t xml:space="preserve">. </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CCDEC80" w14:textId="77777777" w:rsidR="00004DED" w:rsidRPr="00BC7844" w:rsidRDefault="00004DED" w:rsidP="00004DED">
      <w:pPr>
        <w:pStyle w:val="Heading2"/>
      </w:pPr>
      <w:bookmarkStart w:id="4" w:name="_Toc176958089"/>
      <w:bookmarkStart w:id="5" w:name="_Toc176963417"/>
      <w:bookmarkStart w:id="6" w:name="_Toc176964524"/>
      <w:bookmarkStart w:id="7" w:name="_Toc207722365"/>
      <w:bookmarkStart w:id="8" w:name="_Toc215490742"/>
      <w:bookmarkStart w:id="9" w:name="_Toc207722370"/>
      <w:bookmarkStart w:id="10" w:name="_Toc207722368"/>
      <w:bookmarkStart w:id="11" w:name="_Toc176958107"/>
      <w:bookmarkStart w:id="12" w:name="_Toc176963438"/>
      <w:bookmarkStart w:id="13" w:name="_Toc176964545"/>
      <w:bookmarkEnd w:id="1"/>
      <w:r w:rsidRPr="00BC7844">
        <w:t>4.5</w:t>
      </w:r>
      <w:r w:rsidRPr="00BC7844">
        <w:tab/>
        <w:t>Use case #5</w:t>
      </w:r>
      <w:r w:rsidRPr="00BC7844" w:rsidDel="00604F49">
        <w:t>:</w:t>
      </w:r>
      <w:r w:rsidRPr="00BC7844">
        <w:t xml:space="preserve"> </w:t>
      </w:r>
      <w:bookmarkEnd w:id="4"/>
      <w:bookmarkEnd w:id="5"/>
      <w:bookmarkEnd w:id="6"/>
      <w:r w:rsidRPr="00BC7844">
        <w:t>Invariant Guidance in Intent Contexts</w:t>
      </w:r>
      <w:bookmarkEnd w:id="7"/>
      <w:bookmarkEnd w:id="8"/>
    </w:p>
    <w:p w14:paraId="52F69343" w14:textId="77777777" w:rsidR="00004DED" w:rsidRPr="00BC7844" w:rsidRDefault="00004DED" w:rsidP="00004DED">
      <w:pPr>
        <w:pStyle w:val="Heading3"/>
      </w:pPr>
      <w:bookmarkStart w:id="14" w:name="_Toc215490743"/>
      <w:r w:rsidRPr="00BC7844">
        <w:t>4.5.1</w:t>
      </w:r>
      <w:r w:rsidRPr="00BC7844">
        <w:tab/>
        <w:t>Description</w:t>
      </w:r>
      <w:bookmarkEnd w:id="14"/>
    </w:p>
    <w:p w14:paraId="587C43FC" w14:textId="77777777" w:rsidR="00004DED" w:rsidRPr="00BC7844" w:rsidRDefault="00004DED" w:rsidP="00004DED">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xml:space="preserve"> describes a scenario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w:t>
      </w:r>
    </w:p>
    <w:p w14:paraId="324901CD" w14:textId="77777777" w:rsidR="00004DED" w:rsidRPr="00BC7844" w:rsidRDefault="00004DED" w:rsidP="00004DED">
      <w:r w:rsidRPr="00BC7844">
        <w:t>As an example, the MNO may, for some decomposition use-cases, want to only use certain certified hardware (e.g., with certain security, privacy, energy consumption, other types of quality guarantees) to be used in the fulfilment of RAN or CN operations. This additional guidance to use this specified hardware or the quality constraints on the resources may be provided as part of the intent context.</w:t>
      </w:r>
    </w:p>
    <w:p w14:paraId="35D6D47D" w14:textId="77777777" w:rsidR="00004DED" w:rsidRPr="00BC7844" w:rsidRDefault="00004DED" w:rsidP="00004DED">
      <w:r w:rsidRPr="00BC7844">
        <w:t>The MnS consumer should be enabled to indicate the context which should be transmitted to other intent handlers without modification.</w:t>
      </w:r>
    </w:p>
    <w:p w14:paraId="0DA29009" w14:textId="77777777" w:rsidR="00004DED" w:rsidRPr="00BC7844" w:rsidRDefault="00004DED" w:rsidP="00004DED">
      <w:pPr>
        <w:pStyle w:val="Heading3"/>
      </w:pPr>
      <w:bookmarkStart w:id="15" w:name="_Toc215490744"/>
      <w:r w:rsidRPr="00BC7844">
        <w:t>4.5.2</w:t>
      </w:r>
      <w:r w:rsidRPr="00BC7844">
        <w:tab/>
      </w:r>
      <w:r w:rsidRPr="00BC7844">
        <w:rPr>
          <w:rFonts w:hint="eastAsia"/>
        </w:rPr>
        <w:t>Potential</w:t>
      </w:r>
      <w:r w:rsidRPr="00BC7844">
        <w:t xml:space="preserve"> </w:t>
      </w:r>
      <w:r w:rsidRPr="00BC7844">
        <w:rPr>
          <w:rFonts w:hint="eastAsia"/>
        </w:rPr>
        <w:t>requirements</w:t>
      </w:r>
      <w:bookmarkEnd w:id="15"/>
    </w:p>
    <w:p w14:paraId="307C6DD5" w14:textId="77777777" w:rsidR="00004DED" w:rsidRPr="003E60CA" w:rsidRDefault="00004DED" w:rsidP="00004DED">
      <w:r w:rsidRPr="003E60CA">
        <w:rPr>
          <w:rFonts w:hint="eastAsia"/>
          <w:b/>
          <w:bCs/>
        </w:rPr>
        <w:t>REQ-Intent_</w:t>
      </w:r>
      <w:r w:rsidRPr="003E60CA">
        <w:rPr>
          <w:b/>
          <w:bCs/>
        </w:rPr>
        <w:t>InvarGui</w:t>
      </w:r>
      <w:r w:rsidRPr="003E60CA">
        <w:rPr>
          <w:rFonts w:hint="eastAsia"/>
          <w:b/>
          <w:bCs/>
        </w:rPr>
        <w:t>-</w:t>
      </w:r>
      <w:r w:rsidRPr="003E60CA">
        <w:rPr>
          <w:b/>
          <w:bCs/>
        </w:rPr>
        <w:t>1</w:t>
      </w:r>
      <w:r w:rsidRPr="003E60CA">
        <w:t>: The intent driven MnS should include a capability enabling the MnS consumer to indicate the requirements, goals and contexts which the MnS consumer recommends be copied into decomposed intents and transmitted to other intent handlers without modification.</w:t>
      </w:r>
    </w:p>
    <w:p w14:paraId="308E3F93" w14:textId="77777777" w:rsidR="00004DED" w:rsidRPr="00BC7844" w:rsidRDefault="00004DED" w:rsidP="00004DED">
      <w:pPr>
        <w:pStyle w:val="Heading3"/>
      </w:pPr>
      <w:bookmarkStart w:id="16" w:name="_Toc215490745"/>
      <w:r w:rsidRPr="00BC7844">
        <w:t>4.5.3</w:t>
      </w:r>
      <w:r w:rsidRPr="00BC7844">
        <w:tab/>
        <w:t>Potential solutions</w:t>
      </w:r>
      <w:bookmarkEnd w:id="16"/>
    </w:p>
    <w:p w14:paraId="5C29B0E9" w14:textId="77777777" w:rsidR="00004DED" w:rsidRPr="00BC7844" w:rsidRDefault="00004DED" w:rsidP="00004DED">
      <w:bookmarkStart w:id="17" w:name="_CRTable6_2_1_3_4_21"/>
      <w:bookmarkStart w:id="18" w:name="MCCQCTEMPBM_00000161"/>
      <w:r w:rsidRPr="00BC7844">
        <w:t xml:space="preserve">The </w:t>
      </w:r>
      <w:r>
        <w:t>"</w:t>
      </w:r>
      <w:r w:rsidRPr="00BC7844">
        <w:t>context</w:t>
      </w:r>
      <w:r>
        <w:t>"</w:t>
      </w:r>
      <w:r w:rsidRPr="00BC7844">
        <w:t xml:space="preserve"> </w:t>
      </w:r>
      <w:proofErr w:type="spellStart"/>
      <w:r w:rsidRPr="00BC7844">
        <w:t>dataType</w:t>
      </w:r>
      <w:proofErr w:type="spellEnd"/>
      <w:r w:rsidRPr="00BC7844">
        <w:t xml:space="preserve">, as defined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can be extended to include information about invariant guidance.</w:t>
      </w:r>
    </w:p>
    <w:p w14:paraId="4674B190" w14:textId="77777777" w:rsidR="00004DED" w:rsidRPr="00BC7844" w:rsidRDefault="00004DED" w:rsidP="00004DED">
      <w:pPr>
        <w:pStyle w:val="B10"/>
      </w:pPr>
      <w:r w:rsidRPr="00BC7844">
        <w:t>-</w:t>
      </w:r>
      <w:r w:rsidRPr="00BC7844">
        <w:tab/>
      </w:r>
      <w:r>
        <w:t>A</w:t>
      </w:r>
      <w:r w:rsidRPr="00BC7844">
        <w:t xml:space="preserve">dd a description for invariant guidance e.g. as: The Context can be used to indicate invariant guidance, e.g., which context is recommended to be propagated to all intent handler functions in the case where the intent is decomposed into multiple sub intents. The attribute </w:t>
      </w:r>
      <w:proofErr w:type="spellStart"/>
      <w:r w:rsidRPr="00BC7844">
        <w:t>context</w:t>
      </w:r>
      <w:r w:rsidRPr="00BC7844">
        <w:rPr>
          <w:rFonts w:eastAsia="Courier New"/>
        </w:rPr>
        <w:t>Invariant</w:t>
      </w:r>
      <w:proofErr w:type="spellEnd"/>
      <w:r w:rsidRPr="00BC7844">
        <w:rPr>
          <w:rFonts w:eastAsia="Courier New"/>
        </w:rPr>
        <w:t xml:space="preserve"> </w:t>
      </w:r>
      <w:r w:rsidRPr="00BC7844">
        <w:t xml:space="preserve">is a flag to indicate if a specific context is </w:t>
      </w:r>
      <w:r w:rsidRPr="00BC7844">
        <w:lastRenderedPageBreak/>
        <w:t>recommended to be considered as in invariant guidance or not. The flag applies to context at the expectation level and intent target level.</w:t>
      </w:r>
    </w:p>
    <w:p w14:paraId="05CCAFC4" w14:textId="77777777" w:rsidR="00004DED" w:rsidRPr="00BC7844" w:rsidRDefault="00004DED" w:rsidP="00004DED">
      <w:pPr>
        <w:pStyle w:val="B10"/>
      </w:pPr>
      <w:r w:rsidRPr="00BC7844">
        <w:t>-</w:t>
      </w:r>
      <w:r w:rsidRPr="00BC7844">
        <w:tab/>
        <w:t xml:space="preserve">The </w:t>
      </w:r>
      <w:bookmarkStart w:id="19" w:name="MCCQCTEMPBM_00000118"/>
      <w:r w:rsidRPr="00BC7844">
        <w:t>following attribute would be added to the Context</w:t>
      </w:r>
      <w:bookmarkEnd w:id="19"/>
      <w:r w:rsidRPr="00BC7844">
        <w:t xml:space="preserve"> &lt;&lt;</w:t>
      </w:r>
      <w:proofErr w:type="spellStart"/>
      <w:r w:rsidRPr="00BC7844">
        <w:t>dataType</w:t>
      </w:r>
      <w:proofErr w:type="spellEnd"/>
      <w:r w:rsidRPr="00BC7844">
        <w:t>&gt;&gt;, i.e.:</w:t>
      </w:r>
    </w:p>
    <w:p w14:paraId="187FAC80" w14:textId="77777777" w:rsidR="00004DED" w:rsidRPr="00BC7844" w:rsidRDefault="00004DED" w:rsidP="00004DED">
      <w:pPr>
        <w:pStyle w:val="TH"/>
        <w:rPr>
          <w:rFonts w:eastAsia="Courier New"/>
        </w:rPr>
      </w:pPr>
      <w:r w:rsidRPr="00BC7844">
        <w:rPr>
          <w:rFonts w:eastAsia="Courier New"/>
        </w:rPr>
        <w:t>Addition to Table</w:t>
      </w:r>
      <w:bookmarkEnd w:id="17"/>
      <w:r>
        <w:rPr>
          <w:rFonts w:eastAsia="Courier New"/>
        </w:rPr>
        <w:t> </w:t>
      </w:r>
      <w:r w:rsidRPr="00BC7844">
        <w:rPr>
          <w:rFonts w:eastAsia="Courier New"/>
        </w:rPr>
        <w:t>6.2.1.3.4.2-1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7"/>
        <w:gridCol w:w="2094"/>
        <w:gridCol w:w="1305"/>
        <w:gridCol w:w="1149"/>
        <w:gridCol w:w="1149"/>
        <w:gridCol w:w="1339"/>
      </w:tblGrid>
      <w:tr w:rsidR="00004DED" w:rsidRPr="008C3BD1" w14:paraId="00A8C278"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shd w:val="pct12" w:color="auto" w:fill="FFFFFF"/>
            <w:hideMark/>
          </w:tcPr>
          <w:bookmarkEnd w:id="18"/>
          <w:p w14:paraId="75096A1C" w14:textId="77777777" w:rsidR="00004DED" w:rsidRPr="008C3BD1" w:rsidRDefault="00004DED" w:rsidP="0095219C">
            <w:pPr>
              <w:pStyle w:val="TAH"/>
            </w:pPr>
            <w:r w:rsidRPr="008C3BD1">
              <w:t>Attribute Name</w:t>
            </w:r>
          </w:p>
        </w:tc>
        <w:tc>
          <w:tcPr>
            <w:tcW w:w="2094" w:type="dxa"/>
            <w:tcBorders>
              <w:top w:val="single" w:sz="4" w:space="0" w:color="auto"/>
              <w:left w:val="single" w:sz="4" w:space="0" w:color="auto"/>
              <w:bottom w:val="single" w:sz="4" w:space="0" w:color="auto"/>
              <w:right w:val="single" w:sz="4" w:space="0" w:color="auto"/>
            </w:tcBorders>
            <w:shd w:val="pct12" w:color="auto" w:fill="FFFFFF"/>
            <w:hideMark/>
          </w:tcPr>
          <w:p w14:paraId="0538BC8C" w14:textId="77777777" w:rsidR="00004DED" w:rsidRPr="008C3BD1" w:rsidRDefault="00004DED" w:rsidP="0095219C">
            <w:pPr>
              <w:pStyle w:val="TAH"/>
            </w:pPr>
            <w:r w:rsidRPr="008C3BD1">
              <w:t>Support Qualifier</w:t>
            </w:r>
          </w:p>
        </w:tc>
        <w:tc>
          <w:tcPr>
            <w:tcW w:w="130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CA5EA73" w14:textId="77777777" w:rsidR="00004DED" w:rsidRPr="008C3BD1" w:rsidRDefault="00004DED" w:rsidP="0095219C">
            <w:pPr>
              <w:pStyle w:val="TAH"/>
            </w:pPr>
            <w:proofErr w:type="spellStart"/>
            <w:r w:rsidRPr="008C3BD1">
              <w:t>isReadable</w:t>
            </w:r>
            <w:proofErr w:type="spellEnd"/>
            <w:r w:rsidRPr="008C3BD1">
              <w:t xml:space="preserve"> </w:t>
            </w:r>
          </w:p>
        </w:tc>
        <w:tc>
          <w:tcPr>
            <w:tcW w:w="114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4202255" w14:textId="77777777" w:rsidR="00004DED" w:rsidRPr="008C3BD1" w:rsidRDefault="00004DED" w:rsidP="0095219C">
            <w:pPr>
              <w:pStyle w:val="TAH"/>
            </w:pPr>
            <w:proofErr w:type="spellStart"/>
            <w:r w:rsidRPr="008C3BD1">
              <w:t>isWritable</w:t>
            </w:r>
            <w:proofErr w:type="spellEnd"/>
          </w:p>
        </w:tc>
        <w:tc>
          <w:tcPr>
            <w:tcW w:w="1149" w:type="dxa"/>
            <w:tcBorders>
              <w:top w:val="single" w:sz="4" w:space="0" w:color="auto"/>
              <w:left w:val="single" w:sz="4" w:space="0" w:color="auto"/>
              <w:bottom w:val="single" w:sz="4" w:space="0" w:color="auto"/>
              <w:right w:val="single" w:sz="4" w:space="0" w:color="auto"/>
            </w:tcBorders>
            <w:shd w:val="pct12" w:color="auto" w:fill="FFFFFF"/>
            <w:hideMark/>
          </w:tcPr>
          <w:p w14:paraId="4FD1E7BA" w14:textId="77777777" w:rsidR="00004DED" w:rsidRPr="008C3BD1" w:rsidRDefault="00004DED" w:rsidP="0095219C">
            <w:pPr>
              <w:pStyle w:val="TAH"/>
            </w:pPr>
            <w:proofErr w:type="spellStart"/>
            <w:r w:rsidRPr="008C3BD1">
              <w:t>isInvariant</w:t>
            </w:r>
            <w:proofErr w:type="spellEnd"/>
          </w:p>
        </w:tc>
        <w:tc>
          <w:tcPr>
            <w:tcW w:w="1339" w:type="dxa"/>
            <w:tcBorders>
              <w:top w:val="single" w:sz="4" w:space="0" w:color="auto"/>
              <w:left w:val="single" w:sz="4" w:space="0" w:color="auto"/>
              <w:bottom w:val="single" w:sz="4" w:space="0" w:color="auto"/>
              <w:right w:val="single" w:sz="4" w:space="0" w:color="auto"/>
            </w:tcBorders>
            <w:shd w:val="pct12" w:color="auto" w:fill="FFFFFF"/>
            <w:hideMark/>
          </w:tcPr>
          <w:p w14:paraId="42B3A409" w14:textId="77777777" w:rsidR="00004DED" w:rsidRPr="008C3BD1" w:rsidRDefault="00004DED" w:rsidP="0095219C">
            <w:pPr>
              <w:pStyle w:val="TAH"/>
            </w:pPr>
            <w:proofErr w:type="spellStart"/>
            <w:r w:rsidRPr="008C3BD1">
              <w:t>isNotifyable</w:t>
            </w:r>
            <w:proofErr w:type="spellEnd"/>
          </w:p>
        </w:tc>
      </w:tr>
      <w:tr w:rsidR="00004DED" w:rsidRPr="005705D9" w14:paraId="4F8EFCED"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tcPr>
          <w:p w14:paraId="653916DC" w14:textId="77777777" w:rsidR="00004DED" w:rsidRPr="005705D9" w:rsidRDefault="00004DED" w:rsidP="0095219C">
            <w:pPr>
              <w:pStyle w:val="TAL"/>
              <w:rPr>
                <w:rFonts w:cs="Arial"/>
                <w:lang w:eastAsia="zh-CN"/>
              </w:rPr>
            </w:pPr>
            <w:proofErr w:type="spellStart"/>
            <w:r w:rsidRPr="005705D9">
              <w:rPr>
                <w:lang w:eastAsia="zh-CN"/>
              </w:rPr>
              <w:t>context</w:t>
            </w:r>
            <w:r>
              <w:rPr>
                <w:rFonts w:eastAsia="Courier New"/>
                <w:lang w:eastAsia="zh-CN"/>
              </w:rPr>
              <w:t>I</w:t>
            </w:r>
            <w:r w:rsidRPr="005705D9">
              <w:rPr>
                <w:rFonts w:eastAsia="Courier New"/>
                <w:lang w:eastAsia="zh-CN"/>
              </w:rPr>
              <w:t>nvariant</w:t>
            </w:r>
            <w:proofErr w:type="spellEnd"/>
          </w:p>
        </w:tc>
        <w:tc>
          <w:tcPr>
            <w:tcW w:w="2094" w:type="dxa"/>
            <w:tcBorders>
              <w:top w:val="single" w:sz="4" w:space="0" w:color="auto"/>
              <w:left w:val="single" w:sz="4" w:space="0" w:color="auto"/>
              <w:bottom w:val="single" w:sz="4" w:space="0" w:color="auto"/>
              <w:right w:val="single" w:sz="4" w:space="0" w:color="auto"/>
            </w:tcBorders>
          </w:tcPr>
          <w:p w14:paraId="5A2EE8A3" w14:textId="77777777" w:rsidR="00004DED" w:rsidRPr="005705D9" w:rsidRDefault="00004DED" w:rsidP="0095219C">
            <w:pPr>
              <w:pStyle w:val="TAC"/>
              <w:rPr>
                <w:rFonts w:cs="Arial"/>
                <w:lang w:eastAsia="zh-CN"/>
              </w:rPr>
            </w:pPr>
            <w:r w:rsidRPr="005705D9">
              <w:rPr>
                <w:lang w:eastAsia="zh-CN"/>
              </w:rPr>
              <w:t>O</w:t>
            </w:r>
          </w:p>
        </w:tc>
        <w:tc>
          <w:tcPr>
            <w:tcW w:w="1305" w:type="dxa"/>
            <w:tcBorders>
              <w:top w:val="single" w:sz="4" w:space="0" w:color="auto"/>
              <w:left w:val="single" w:sz="4" w:space="0" w:color="auto"/>
              <w:bottom w:val="single" w:sz="4" w:space="0" w:color="auto"/>
              <w:right w:val="single" w:sz="4" w:space="0" w:color="auto"/>
            </w:tcBorders>
          </w:tcPr>
          <w:p w14:paraId="549F9E0A" w14:textId="77777777" w:rsidR="00004DED" w:rsidRPr="005705D9" w:rsidRDefault="00004DED" w:rsidP="0095219C">
            <w:pPr>
              <w:pStyle w:val="TAC"/>
              <w:rPr>
                <w:rFonts w:cs="Arial"/>
                <w:lang w:eastAsia="zh-CN"/>
              </w:rPr>
            </w:pPr>
            <w:r w:rsidRPr="005705D9">
              <w:rPr>
                <w:lang w:eastAsia="zh-CN"/>
              </w:rPr>
              <w:t>T</w:t>
            </w:r>
          </w:p>
        </w:tc>
        <w:tc>
          <w:tcPr>
            <w:tcW w:w="1149" w:type="dxa"/>
            <w:tcBorders>
              <w:top w:val="single" w:sz="4" w:space="0" w:color="auto"/>
              <w:left w:val="single" w:sz="4" w:space="0" w:color="auto"/>
              <w:bottom w:val="single" w:sz="4" w:space="0" w:color="auto"/>
              <w:right w:val="single" w:sz="4" w:space="0" w:color="auto"/>
            </w:tcBorders>
          </w:tcPr>
          <w:p w14:paraId="0A7EC3E5" w14:textId="77777777" w:rsidR="00004DED" w:rsidRPr="005705D9" w:rsidRDefault="00004DED" w:rsidP="0095219C">
            <w:pPr>
              <w:pStyle w:val="TAC"/>
              <w:rPr>
                <w:rFonts w:cs="Arial"/>
                <w:lang w:eastAsia="zh-CN"/>
              </w:rPr>
            </w:pPr>
            <w:r w:rsidRPr="005705D9">
              <w:rPr>
                <w:lang w:eastAsia="zh-CN"/>
              </w:rPr>
              <w:t>F</w:t>
            </w:r>
          </w:p>
        </w:tc>
        <w:tc>
          <w:tcPr>
            <w:tcW w:w="1149" w:type="dxa"/>
            <w:tcBorders>
              <w:top w:val="single" w:sz="4" w:space="0" w:color="auto"/>
              <w:left w:val="single" w:sz="4" w:space="0" w:color="auto"/>
              <w:bottom w:val="single" w:sz="4" w:space="0" w:color="auto"/>
              <w:right w:val="single" w:sz="4" w:space="0" w:color="auto"/>
            </w:tcBorders>
          </w:tcPr>
          <w:p w14:paraId="3C2DEF00" w14:textId="77777777" w:rsidR="00004DED" w:rsidRPr="005705D9" w:rsidRDefault="00004DED" w:rsidP="0095219C">
            <w:pPr>
              <w:pStyle w:val="TAC"/>
              <w:rPr>
                <w:rFonts w:cs="Arial"/>
                <w:lang w:eastAsia="zh-CN"/>
              </w:rPr>
            </w:pPr>
            <w:r w:rsidRPr="005705D9">
              <w:rPr>
                <w:lang w:eastAsia="zh-CN"/>
              </w:rPr>
              <w:t>T</w:t>
            </w:r>
          </w:p>
        </w:tc>
        <w:tc>
          <w:tcPr>
            <w:tcW w:w="1339" w:type="dxa"/>
            <w:tcBorders>
              <w:top w:val="single" w:sz="4" w:space="0" w:color="auto"/>
              <w:left w:val="single" w:sz="4" w:space="0" w:color="auto"/>
              <w:bottom w:val="single" w:sz="4" w:space="0" w:color="auto"/>
              <w:right w:val="single" w:sz="4" w:space="0" w:color="auto"/>
            </w:tcBorders>
          </w:tcPr>
          <w:p w14:paraId="49369F6D" w14:textId="77777777" w:rsidR="00004DED" w:rsidRPr="005705D9" w:rsidRDefault="00004DED" w:rsidP="0095219C">
            <w:pPr>
              <w:pStyle w:val="TAC"/>
              <w:rPr>
                <w:rFonts w:cs="Arial"/>
                <w:lang w:eastAsia="zh-CN"/>
              </w:rPr>
            </w:pPr>
            <w:r w:rsidRPr="005705D9">
              <w:rPr>
                <w:lang w:eastAsia="zh-CN"/>
              </w:rPr>
              <w:t>T</w:t>
            </w:r>
          </w:p>
        </w:tc>
      </w:tr>
    </w:tbl>
    <w:p w14:paraId="3B89F241" w14:textId="77777777" w:rsidR="00004DED" w:rsidRPr="00BC7844" w:rsidRDefault="00004DED" w:rsidP="00004DED">
      <w:pPr>
        <w:rPr>
          <w:rFonts w:eastAsia="Courier New"/>
        </w:rPr>
      </w:pPr>
    </w:p>
    <w:p w14:paraId="361F7F81" w14:textId="77777777" w:rsidR="00004DED" w:rsidRPr="005705D9" w:rsidRDefault="00004DED" w:rsidP="00004DED">
      <w:pPr>
        <w:spacing w:after="120"/>
        <w:rPr>
          <w:bCs/>
          <w:color w:val="000000" w:themeColor="text1"/>
        </w:rPr>
      </w:pPr>
      <w:r w:rsidRPr="005705D9">
        <w:rPr>
          <w:bCs/>
          <w:color w:val="000000" w:themeColor="text1"/>
        </w:rPr>
        <w:t>The new attribute can be defined 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8"/>
        <w:gridCol w:w="4961"/>
        <w:gridCol w:w="2074"/>
      </w:tblGrid>
      <w:tr w:rsidR="00004DED" w:rsidRPr="006D5134" w14:paraId="194FAAAE" w14:textId="77777777" w:rsidTr="0095219C">
        <w:trPr>
          <w:tblHeader/>
          <w:jc w:val="center"/>
        </w:trPr>
        <w:tc>
          <w:tcPr>
            <w:tcW w:w="1310" w:type="pct"/>
            <w:shd w:val="clear" w:color="auto" w:fill="D9D9D9"/>
            <w:hideMark/>
          </w:tcPr>
          <w:p w14:paraId="716B542C" w14:textId="77777777" w:rsidR="00004DED" w:rsidRPr="00BC7844" w:rsidRDefault="00004DED" w:rsidP="0095219C">
            <w:pPr>
              <w:pStyle w:val="TAH"/>
              <w:rPr>
                <w:rFonts w:eastAsia="Courier New"/>
              </w:rPr>
            </w:pPr>
            <w:r w:rsidRPr="00BC7844">
              <w:rPr>
                <w:rFonts w:eastAsia="Courier New"/>
              </w:rPr>
              <w:t>Attribute Name</w:t>
            </w:r>
          </w:p>
        </w:tc>
        <w:tc>
          <w:tcPr>
            <w:tcW w:w="2601" w:type="pct"/>
            <w:shd w:val="clear" w:color="auto" w:fill="D9D9D9"/>
            <w:hideMark/>
          </w:tcPr>
          <w:p w14:paraId="3D8913CC" w14:textId="77777777" w:rsidR="00004DED" w:rsidRPr="00BC7844" w:rsidRDefault="00004DED" w:rsidP="0095219C">
            <w:pPr>
              <w:pStyle w:val="TAH"/>
              <w:rPr>
                <w:rFonts w:eastAsia="Courier New"/>
              </w:rPr>
            </w:pPr>
            <w:r w:rsidRPr="00BC7844">
              <w:rPr>
                <w:rFonts w:eastAsia="Courier New"/>
              </w:rPr>
              <w:t>Documentation and Allowed Values</w:t>
            </w:r>
          </w:p>
        </w:tc>
        <w:tc>
          <w:tcPr>
            <w:tcW w:w="1088" w:type="pct"/>
            <w:shd w:val="clear" w:color="auto" w:fill="D9D9D9"/>
            <w:hideMark/>
          </w:tcPr>
          <w:p w14:paraId="4EC93DAB" w14:textId="77777777" w:rsidR="00004DED" w:rsidRPr="00BC7844" w:rsidRDefault="00004DED" w:rsidP="0095219C">
            <w:pPr>
              <w:pStyle w:val="TAH"/>
              <w:rPr>
                <w:rFonts w:eastAsia="Courier New"/>
              </w:rPr>
            </w:pPr>
            <w:r w:rsidRPr="00BC7844">
              <w:rPr>
                <w:rFonts w:eastAsia="Courier New"/>
              </w:rPr>
              <w:t>Properties</w:t>
            </w:r>
          </w:p>
        </w:tc>
      </w:tr>
      <w:tr w:rsidR="00004DED" w:rsidRPr="006D5134" w14:paraId="3F443BC3" w14:textId="77777777" w:rsidTr="0095219C">
        <w:trPr>
          <w:jc w:val="center"/>
        </w:trPr>
        <w:tc>
          <w:tcPr>
            <w:tcW w:w="1310" w:type="pct"/>
          </w:tcPr>
          <w:p w14:paraId="20539BB9" w14:textId="77777777" w:rsidR="00004DED" w:rsidRPr="005705D9" w:rsidRDefault="00004DED" w:rsidP="0095219C">
            <w:pPr>
              <w:pStyle w:val="TAL"/>
              <w:rPr>
                <w:rFonts w:ascii="Courier New" w:eastAsia="Courier New" w:hAnsi="Courier New" w:cs="Courier New"/>
                <w:szCs w:val="18"/>
                <w:lang w:eastAsia="zh-CN"/>
              </w:rPr>
            </w:pPr>
            <w:proofErr w:type="spellStart"/>
            <w:r w:rsidRPr="005705D9">
              <w:rPr>
                <w:rFonts w:eastAsia="Courier New"/>
                <w:lang w:eastAsia="zh-CN"/>
              </w:rPr>
              <w:t>context</w:t>
            </w:r>
            <w:r>
              <w:rPr>
                <w:rFonts w:eastAsia="Courier New"/>
                <w:lang w:eastAsia="zh-CN"/>
              </w:rPr>
              <w:t>I</w:t>
            </w:r>
            <w:r w:rsidRPr="005705D9">
              <w:rPr>
                <w:rFonts w:eastAsia="Courier New"/>
                <w:lang w:eastAsia="zh-CN"/>
              </w:rPr>
              <w:t>nvariant</w:t>
            </w:r>
            <w:proofErr w:type="spellEnd"/>
          </w:p>
        </w:tc>
        <w:tc>
          <w:tcPr>
            <w:tcW w:w="2601" w:type="pct"/>
          </w:tcPr>
          <w:p w14:paraId="4289B8C3" w14:textId="77777777" w:rsidR="00004DED" w:rsidRPr="005705D9" w:rsidRDefault="00004DED" w:rsidP="0095219C">
            <w:pPr>
              <w:pStyle w:val="TAL"/>
              <w:rPr>
                <w:rFonts w:eastAsia="Courier New"/>
                <w:lang w:eastAsia="zh-CN"/>
              </w:rPr>
            </w:pPr>
            <w:r w:rsidRPr="005705D9">
              <w:rPr>
                <w:rFonts w:eastAsia="Courier New"/>
                <w:lang w:eastAsia="zh-CN"/>
              </w:rPr>
              <w:t xml:space="preserve">It indicates whether the specific context </w:t>
            </w:r>
            <w:r>
              <w:rPr>
                <w:rFonts w:eastAsia="Courier New"/>
                <w:lang w:eastAsia="zh-CN"/>
              </w:rPr>
              <w:t>recommended to</w:t>
            </w:r>
            <w:r w:rsidRPr="005705D9">
              <w:rPr>
                <w:rFonts w:eastAsia="Courier New"/>
                <w:lang w:eastAsia="zh-CN"/>
              </w:rPr>
              <w:t xml:space="preserve"> be considered as invariant guidance to be transferred to subsequent intent handling functions without any modification.</w:t>
            </w:r>
          </w:p>
        </w:tc>
        <w:tc>
          <w:tcPr>
            <w:tcW w:w="1088" w:type="pct"/>
          </w:tcPr>
          <w:p w14:paraId="3881DF4A" w14:textId="77777777" w:rsidR="00004DED" w:rsidRPr="005705D9" w:rsidRDefault="00004DED" w:rsidP="0095219C">
            <w:pPr>
              <w:pStyle w:val="TAL"/>
              <w:rPr>
                <w:rFonts w:eastAsia="Courier New"/>
              </w:rPr>
            </w:pPr>
            <w:bookmarkStart w:id="20" w:name="OLE_LINK50"/>
            <w:r w:rsidRPr="005705D9">
              <w:rPr>
                <w:rFonts w:eastAsia="Courier New"/>
              </w:rPr>
              <w:t xml:space="preserve">type: </w:t>
            </w:r>
            <w:r>
              <w:rPr>
                <w:rFonts w:eastAsia="Courier New"/>
              </w:rPr>
              <w:t>Boolean</w:t>
            </w:r>
          </w:p>
          <w:p w14:paraId="695FFA8A" w14:textId="77777777" w:rsidR="00004DED" w:rsidRPr="005705D9" w:rsidRDefault="00004DED" w:rsidP="0095219C">
            <w:pPr>
              <w:pStyle w:val="TAL"/>
              <w:rPr>
                <w:rFonts w:eastAsia="Courier New"/>
              </w:rPr>
            </w:pPr>
            <w:r w:rsidRPr="005705D9">
              <w:rPr>
                <w:rFonts w:eastAsia="Courier New"/>
              </w:rPr>
              <w:t>multiplicity: 1</w:t>
            </w:r>
          </w:p>
          <w:p w14:paraId="221B661D" w14:textId="77777777" w:rsidR="00004DED" w:rsidRPr="005705D9" w:rsidRDefault="00004DED" w:rsidP="0095219C">
            <w:pPr>
              <w:pStyle w:val="TAL"/>
              <w:rPr>
                <w:rFonts w:eastAsia="Courier New"/>
              </w:rPr>
            </w:pPr>
            <w:proofErr w:type="spellStart"/>
            <w:r w:rsidRPr="005705D9">
              <w:rPr>
                <w:rFonts w:eastAsia="Courier New"/>
              </w:rPr>
              <w:t>isOrdered</w:t>
            </w:r>
            <w:proofErr w:type="spellEnd"/>
            <w:r w:rsidRPr="005705D9">
              <w:rPr>
                <w:rFonts w:eastAsia="Courier New"/>
              </w:rPr>
              <w:t xml:space="preserve">: </w:t>
            </w:r>
            <w:r w:rsidRPr="005705D9">
              <w:t>N/A</w:t>
            </w:r>
          </w:p>
          <w:p w14:paraId="1029222E" w14:textId="77777777" w:rsidR="00004DED" w:rsidRPr="005705D9" w:rsidRDefault="00004DED" w:rsidP="0095219C">
            <w:pPr>
              <w:pStyle w:val="TAL"/>
              <w:rPr>
                <w:rFonts w:eastAsia="Courier New"/>
              </w:rPr>
            </w:pPr>
            <w:proofErr w:type="spellStart"/>
            <w:r w:rsidRPr="005705D9">
              <w:rPr>
                <w:rFonts w:eastAsia="Courier New"/>
              </w:rPr>
              <w:t>isUnique</w:t>
            </w:r>
            <w:proofErr w:type="spellEnd"/>
            <w:r w:rsidRPr="005705D9">
              <w:rPr>
                <w:rFonts w:eastAsia="Courier New"/>
              </w:rPr>
              <w:t xml:space="preserve">: </w:t>
            </w:r>
            <w:r w:rsidRPr="005705D9">
              <w:t>N/A</w:t>
            </w:r>
          </w:p>
          <w:p w14:paraId="151108AB" w14:textId="77777777" w:rsidR="00004DED" w:rsidRPr="005705D9" w:rsidRDefault="00004DED" w:rsidP="0095219C">
            <w:pPr>
              <w:pStyle w:val="TAL"/>
              <w:rPr>
                <w:rFonts w:eastAsia="Courier New"/>
              </w:rPr>
            </w:pPr>
            <w:proofErr w:type="spellStart"/>
            <w:r w:rsidRPr="005705D9">
              <w:rPr>
                <w:rFonts w:eastAsia="Courier New"/>
              </w:rPr>
              <w:t>defaultValue</w:t>
            </w:r>
            <w:proofErr w:type="spellEnd"/>
            <w:r w:rsidRPr="005705D9">
              <w:rPr>
                <w:rFonts w:eastAsia="Courier New"/>
              </w:rPr>
              <w:t>: None</w:t>
            </w:r>
          </w:p>
          <w:p w14:paraId="49864650" w14:textId="77777777" w:rsidR="00004DED" w:rsidRPr="005705D9" w:rsidRDefault="00004DED" w:rsidP="0095219C">
            <w:pPr>
              <w:pStyle w:val="TAL"/>
              <w:rPr>
                <w:rFonts w:eastAsia="Courier New"/>
              </w:rPr>
            </w:pPr>
            <w:proofErr w:type="spellStart"/>
            <w:r w:rsidRPr="005705D9">
              <w:rPr>
                <w:rFonts w:eastAsia="Courier New"/>
              </w:rPr>
              <w:t>isNullable</w:t>
            </w:r>
            <w:proofErr w:type="spellEnd"/>
            <w:r w:rsidRPr="005705D9">
              <w:rPr>
                <w:rFonts w:eastAsia="Courier New"/>
              </w:rPr>
              <w:t>: False</w:t>
            </w:r>
            <w:bookmarkEnd w:id="20"/>
          </w:p>
        </w:tc>
      </w:tr>
    </w:tbl>
    <w:p w14:paraId="37B5735E" w14:textId="77777777" w:rsidR="00004DED" w:rsidRPr="00BC7844" w:rsidRDefault="00004DED" w:rsidP="00004DED"/>
    <w:p w14:paraId="4717BA95" w14:textId="77777777" w:rsidR="00004DED" w:rsidRPr="00BC7844" w:rsidRDefault="00004DED" w:rsidP="00004DED">
      <w:pPr>
        <w:pStyle w:val="Heading3"/>
      </w:pPr>
      <w:bookmarkStart w:id="21" w:name="_Toc215490746"/>
      <w:r w:rsidRPr="00BC7844">
        <w:t>4.5.4</w:t>
      </w:r>
      <w:r w:rsidRPr="00BC7844">
        <w:tab/>
        <w:t>Evaluation of potential solutions</w:t>
      </w:r>
      <w:bookmarkEnd w:id="21"/>
    </w:p>
    <w:p w14:paraId="28BFF6A0" w14:textId="241D00D7" w:rsidR="00A54114" w:rsidRPr="00EE1F2F" w:rsidRDefault="00A54114" w:rsidP="00A54114">
      <w:pPr>
        <w:rPr>
          <w:ins w:id="22" w:author="Stephen Mwanje (Nokia)" w:date="2026-01-21T09:43:00Z" w16du:dateUtc="2026-01-21T08:43:00Z"/>
        </w:rPr>
      </w:pPr>
      <w:ins w:id="23" w:author="Stephen Mwanje (Nokia)" w:date="2026-01-21T09:43:00Z" w16du:dateUtc="2026-01-21T08:43:00Z">
        <w:r w:rsidRPr="00EE1F2F">
          <w:t>Only one potential solution provided in clause</w:t>
        </w:r>
        <w:r>
          <w:t> </w:t>
        </w:r>
        <w:r w:rsidRPr="00EE1F2F">
          <w:t>4.</w:t>
        </w:r>
        <w:r>
          <w:t>5</w:t>
        </w:r>
        <w:r w:rsidRPr="00EE1F2F">
          <w:t xml:space="preserve">.3 is identified. This potential solution proposes enhancing the </w:t>
        </w:r>
        <w:r>
          <w:t xml:space="preserve">context </w:t>
        </w:r>
      </w:ins>
      <w:ins w:id="24" w:author="Stephen Mwanje (Nokia)" w:date="2026-01-21T09:44:00Z" w16du:dateUtc="2026-01-21T08:44:00Z">
        <w:r>
          <w:t xml:space="preserve">datatype to add a Boolean indication whether the context is preferred to be invariant. </w:t>
        </w:r>
      </w:ins>
      <w:ins w:id="25" w:author="Stephen Mwanje (Nokia)" w:date="2026-01-21T09:43:00Z" w16du:dateUtc="2026-01-21T08:43:00Z">
        <w:r w:rsidRPr="00EE1F2F">
          <w:t xml:space="preserve">The implementation of this potential solution is not complex as it proposes enhancements to </w:t>
        </w:r>
      </w:ins>
      <w:ins w:id="26" w:author="Stephen Mwanje (Nokia)" w:date="2026-01-21T09:44:00Z" w16du:dateUtc="2026-01-21T08:44:00Z">
        <w:r>
          <w:t xml:space="preserve">an </w:t>
        </w:r>
      </w:ins>
      <w:ins w:id="27" w:author="Stephen Mwanje (Nokia)" w:date="2026-01-21T09:43:00Z" w16du:dateUtc="2026-01-21T08:43:00Z">
        <w:r w:rsidRPr="00EE1F2F">
          <w:t xml:space="preserve">existing </w:t>
        </w:r>
      </w:ins>
      <w:ins w:id="28" w:author="Stephen Mwanje (Nokia)" w:date="2026-01-21T09:44:00Z" w16du:dateUtc="2026-01-21T08:44:00Z">
        <w:r>
          <w:t xml:space="preserve">datatype </w:t>
        </w:r>
      </w:ins>
      <w:ins w:id="29" w:author="Stephen Mwanje (Nokia)" w:date="2026-01-21T09:43:00Z" w16du:dateUtc="2026-01-21T08:43:00Z">
        <w:r w:rsidRPr="00EE1F2F">
          <w:t xml:space="preserve">and </w:t>
        </w:r>
      </w:ins>
      <w:ins w:id="30" w:author="Stephen Mwanje (Nokia)" w:date="2026-01-21T09:45:00Z" w16du:dateUtc="2026-01-21T08:45:00Z">
        <w:r>
          <w:t xml:space="preserve">add a simple </w:t>
        </w:r>
        <w:proofErr w:type="spellStart"/>
        <w:r>
          <w:t>boolean</w:t>
        </w:r>
      </w:ins>
      <w:proofErr w:type="spellEnd"/>
      <w:ins w:id="31" w:author="Stephen Mwanje (Nokia)" w:date="2026-01-21T09:43:00Z" w16du:dateUtc="2026-01-21T08:43:00Z">
        <w:r w:rsidRPr="00EE1F2F">
          <w:t>.</w:t>
        </w:r>
      </w:ins>
    </w:p>
    <w:p w14:paraId="67652C44" w14:textId="50002650" w:rsidR="00A54114" w:rsidRPr="0010150F" w:rsidRDefault="00A54114" w:rsidP="00A54114">
      <w:pPr>
        <w:rPr>
          <w:ins w:id="32" w:author="Stephen Mwanje (Nokia)" w:date="2026-01-21T09:43:00Z" w16du:dateUtc="2026-01-21T08:43:00Z"/>
        </w:rPr>
      </w:pPr>
      <w:ins w:id="33" w:author="Stephen Mwanje (Nokia)" w:date="2026-01-21T09:43:00Z" w16du:dateUtc="2026-01-21T08:43:00Z">
        <w:r w:rsidRPr="00EE1F2F">
          <w:t>Therefore, the potential solution described in clause</w:t>
        </w:r>
        <w:r>
          <w:t> </w:t>
        </w:r>
        <w:r w:rsidRPr="00EE1F2F">
          <w:t>4.</w:t>
        </w:r>
      </w:ins>
      <w:ins w:id="34" w:author="Stephen Mwanje (Nokia)" w:date="2026-01-21T09:45:00Z" w16du:dateUtc="2026-01-21T08:45:00Z">
        <w:r w:rsidR="00072AD8">
          <w:t>5</w:t>
        </w:r>
      </w:ins>
      <w:ins w:id="35" w:author="Stephen Mwanje (Nokia)" w:date="2026-01-21T09:43:00Z" w16du:dateUtc="2026-01-21T08:43:00Z">
        <w:r w:rsidRPr="00EE1F2F">
          <w:t>.3 is a feasible solution to satisfy the requirements in clause</w:t>
        </w:r>
        <w:r>
          <w:t> </w:t>
        </w:r>
        <w:r w:rsidRPr="00EE1F2F">
          <w:t>4.</w:t>
        </w:r>
      </w:ins>
      <w:ins w:id="36" w:author="Stephen Mwanje (Nokia)" w:date="2026-01-21T09:45:00Z" w16du:dateUtc="2026-01-21T08:45:00Z">
        <w:r w:rsidR="00072AD8">
          <w:t>5</w:t>
        </w:r>
      </w:ins>
      <w:ins w:id="37" w:author="Stephen Mwanje (Nokia)" w:date="2026-01-21T09:43:00Z" w16du:dateUtc="2026-01-21T08:43:00Z">
        <w:r w:rsidRPr="00EE1F2F">
          <w:t>.2.</w:t>
        </w:r>
      </w:ins>
    </w:p>
    <w:p w14:paraId="745DD35F" w14:textId="3C55202B" w:rsidR="00004DED" w:rsidRPr="00BC7844" w:rsidDel="00A54114" w:rsidRDefault="00004DED" w:rsidP="00004DED">
      <w:pPr>
        <w:rPr>
          <w:del w:id="38" w:author="Stephen Mwanje (Nokia)" w:date="2026-01-21T09:43:00Z" w16du:dateUtc="2026-01-21T08:43:00Z"/>
        </w:rPr>
      </w:pPr>
      <w:del w:id="39" w:author="Stephen Mwanje (Nokia)" w:date="2026-01-21T09:43:00Z" w16du:dateUtc="2026-01-21T08:43:00Z">
        <w:r w:rsidRPr="00BC7844" w:rsidDel="00A54114">
          <w:delText>TBA</w:delText>
        </w:r>
      </w:del>
    </w:p>
    <w:p w14:paraId="1D29A53C" w14:textId="77777777" w:rsidR="00363311" w:rsidRDefault="00363311" w:rsidP="008C3BD1">
      <w:pPr>
        <w:spacing w:after="160" w:line="259" w:lineRule="auto"/>
      </w:pPr>
      <w:bookmarkStart w:id="40" w:name="historyclause"/>
      <w:bookmarkStart w:id="41" w:name="_CR6_2_1_2_1"/>
      <w:bookmarkStart w:id="42" w:name="_Hlk219879528"/>
      <w:bookmarkEnd w:id="9"/>
      <w:bookmarkEnd w:id="10"/>
      <w:bookmarkEnd w:id="11"/>
      <w:bookmarkEnd w:id="12"/>
      <w:bookmarkEnd w:id="13"/>
      <w:bookmarkEnd w:id="40"/>
      <w:bookmarkEnd w:id="41"/>
    </w:p>
    <w:p w14:paraId="6280B806" w14:textId="44CF7550" w:rsidR="00BC6FD0" w:rsidRDefault="00BC6FD0" w:rsidP="00BC6F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F7C0CC" w14:textId="77777777" w:rsidR="00BC6FD0" w:rsidRDefault="00BC6FD0" w:rsidP="00BC6FD0">
      <w:pPr>
        <w:pStyle w:val="Heading1"/>
      </w:pPr>
      <w:bookmarkStart w:id="43" w:name="_Toc207722393"/>
      <w:bookmarkStart w:id="44"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3"/>
      <w:bookmarkEnd w:id="44"/>
    </w:p>
    <w:p w14:paraId="1B990CFB" w14:textId="77777777" w:rsidR="00BC6FD0" w:rsidRPr="00003419" w:rsidRDefault="00BC6FD0" w:rsidP="00BC6FD0">
      <w:pPr>
        <w:pStyle w:val="Heading2"/>
      </w:pPr>
      <w:bookmarkStart w:id="45" w:name="_Toc215490830"/>
      <w:bookmarkEnd w:id="42"/>
      <w:r w:rsidRPr="00003419">
        <w:t>5.5</w:t>
      </w:r>
      <w:r>
        <w:tab/>
      </w:r>
      <w:r w:rsidRPr="00003419">
        <w:t>Use case #5: Invariant Guidance in Intent Contexts</w:t>
      </w:r>
      <w:bookmarkEnd w:id="45"/>
    </w:p>
    <w:p w14:paraId="0E16D57A" w14:textId="1D7B56DF" w:rsidR="00A54114" w:rsidRPr="00EC6453" w:rsidRDefault="00A54114" w:rsidP="00A54114">
      <w:pPr>
        <w:rPr>
          <w:ins w:id="46" w:author="Stephen Mwanje (Nokia)" w:date="2026-01-21T09:43:00Z" w16du:dateUtc="2026-01-21T08:43:00Z"/>
        </w:rPr>
      </w:pPr>
      <w:ins w:id="47" w:author="Stephen Mwanje (Nokia)" w:date="2026-01-21T09:43:00Z" w16du:dateUtc="2026-01-21T08:43:00Z">
        <w:r w:rsidRPr="00EC6453">
          <w:t xml:space="preserve">The use case description, requirements and a potential solution for </w:t>
        </w:r>
      </w:ins>
      <w:ins w:id="48" w:author="Stephen Mwanje (Nokia)" w:date="2026-01-21T09:46:00Z" w16du:dateUtc="2026-01-21T08:46:00Z">
        <w:r w:rsidR="00222A3E" w:rsidRPr="00BC7844">
          <w:t>Invariant Guidance in Intent Contexts</w:t>
        </w:r>
        <w:r w:rsidR="00222A3E" w:rsidRPr="00EC6453">
          <w:t xml:space="preserve"> </w:t>
        </w:r>
      </w:ins>
      <w:ins w:id="49" w:author="Stephen Mwanje (Nokia)" w:date="2026-01-21T09:43:00Z" w16du:dateUtc="2026-01-21T08:43:00Z">
        <w:r w:rsidRPr="00EC6453">
          <w:t>are described in clause</w:t>
        </w:r>
        <w:r>
          <w:t> </w:t>
        </w:r>
        <w:r w:rsidRPr="00EC6453">
          <w:t>4.</w:t>
        </w:r>
      </w:ins>
      <w:ins w:id="50" w:author="Stephen Mwanje (Nokia)" w:date="2026-01-21T09:46:00Z" w16du:dateUtc="2026-01-21T08:46:00Z">
        <w:r w:rsidR="00222A3E">
          <w:t>5</w:t>
        </w:r>
      </w:ins>
      <w:ins w:id="51" w:author="Stephen Mwanje (Nokia)" w:date="2026-01-21T09:43:00Z" w16du:dateUtc="2026-01-21T08:43:00Z">
        <w:r w:rsidRPr="00EC6453">
          <w:t xml:space="preserve">. This use case enables an MnS consumer to </w:t>
        </w:r>
      </w:ins>
      <w:ins w:id="52" w:author="Stephen Mwanje (Nokia)" w:date="2026-01-21T09:46:00Z" w16du:dateUtc="2026-01-21T08:46:00Z">
        <w:r w:rsidR="00222A3E" w:rsidRPr="003E60CA">
          <w:t xml:space="preserve">indicate </w:t>
        </w:r>
        <w:proofErr w:type="spellStart"/>
        <w:r w:rsidR="00222A3E">
          <w:t>aspetcs</w:t>
        </w:r>
        <w:proofErr w:type="spellEnd"/>
        <w:r w:rsidR="00222A3E">
          <w:t xml:space="preserve"> which the MnS consumer desire</w:t>
        </w:r>
      </w:ins>
      <w:ins w:id="53" w:author="Stephen Mwanje (Nokia)" w:date="2026-01-21T09:47:00Z" w16du:dateUtc="2026-01-21T08:47:00Z">
        <w:r w:rsidR="00222A3E">
          <w:t>s</w:t>
        </w:r>
      </w:ins>
      <w:ins w:id="54" w:author="Stephen Mwanje (Nokia)" w:date="2026-01-21T09:46:00Z" w16du:dateUtc="2026-01-21T08:46:00Z">
        <w:r w:rsidR="00222A3E">
          <w:t xml:space="preserve"> to be </w:t>
        </w:r>
      </w:ins>
      <w:ins w:id="55" w:author="Stephen Mwanje (Nokia)" w:date="2026-01-21T09:47:00Z" w16du:dateUtc="2026-01-21T08:47:00Z">
        <w:r w:rsidR="00222A3E">
          <w:t>invariant when decomposing the intent</w:t>
        </w:r>
      </w:ins>
      <w:ins w:id="56" w:author="Stephen Mwanje (Nokia)" w:date="2026-01-21T09:43:00Z" w16du:dateUtc="2026-01-21T08:43:00Z">
        <w:r w:rsidRPr="00EC6453">
          <w:t>.</w:t>
        </w:r>
      </w:ins>
    </w:p>
    <w:p w14:paraId="722C3636" w14:textId="5C1408FB" w:rsidR="00BC6FD0" w:rsidRDefault="00A54114" w:rsidP="00A54114">
      <w:ins w:id="57" w:author="Stephen Mwanje (Nokia)" w:date="2026-01-21T09:43:00Z" w16du:dateUtc="2026-01-21T08:43:00Z">
        <w:r w:rsidRPr="00EC6453">
          <w:t>The potential solution described in clause</w:t>
        </w:r>
        <w:r>
          <w:t> </w:t>
        </w:r>
        <w:r w:rsidRPr="00EC6453">
          <w:t>4.</w:t>
        </w:r>
      </w:ins>
      <w:ins w:id="58" w:author="Stephen Mwanje (Nokia)" w:date="2026-01-21T09:47:00Z" w16du:dateUtc="2026-01-21T08:47:00Z">
        <w:r w:rsidR="00222A3E">
          <w:t>5</w:t>
        </w:r>
      </w:ins>
      <w:ins w:id="59" w:author="Stephen Mwanje (Nokia)" w:date="2026-01-21T09:43:00Z" w16du:dateUtc="2026-01-21T08:43:00Z">
        <w:r w:rsidRPr="00EC6453">
          <w:t>.</w:t>
        </w:r>
        <w:r>
          <w:t>3</w:t>
        </w:r>
        <w:r w:rsidRPr="00EC6453">
          <w:t xml:space="preserve">, which proposes enhancing the existing </w:t>
        </w:r>
      </w:ins>
      <w:ins w:id="60" w:author="Stephen Mwanje (Nokia)" w:date="2026-01-21T09:47:00Z" w16du:dateUtc="2026-01-21T08:47:00Z">
        <w:r w:rsidR="00222A3E" w:rsidRPr="00BC7844">
          <w:t xml:space="preserve">context </w:t>
        </w:r>
        <w:proofErr w:type="spellStart"/>
        <w:r w:rsidR="00222A3E" w:rsidRPr="00BC7844">
          <w:t>dataType</w:t>
        </w:r>
        <w:proofErr w:type="spellEnd"/>
        <w:r w:rsidR="00222A3E" w:rsidRPr="00EC6453">
          <w:t xml:space="preserve"> </w:t>
        </w:r>
      </w:ins>
      <w:ins w:id="61" w:author="Stephen Mwanje (Nokia)" w:date="2026-01-21T09:43:00Z" w16du:dateUtc="2026-01-21T08:43:00Z">
        <w:r w:rsidRPr="00EC6453">
          <w:t xml:space="preserve">with adding a </w:t>
        </w:r>
      </w:ins>
      <w:proofErr w:type="spellStart"/>
      <w:ins w:id="62" w:author="Stephen Mwanje (Nokia)" w:date="2026-01-21T09:47:00Z" w16du:dateUtc="2026-01-21T08:47:00Z">
        <w:r w:rsidR="00222A3E">
          <w:t>b</w:t>
        </w:r>
      </w:ins>
      <w:ins w:id="63" w:author="Stephen Mwanje (Nokia)" w:date="2026-01-21T09:48:00Z" w16du:dateUtc="2026-01-21T08:48:00Z">
        <w:r w:rsidR="00222A3E">
          <w:t>o</w:t>
        </w:r>
      </w:ins>
      <w:ins w:id="64" w:author="Stephen Mwanje (Nokia)" w:date="2026-01-21T09:47:00Z" w16du:dateUtc="2026-01-21T08:47:00Z">
        <w:r w:rsidR="00222A3E">
          <w:t>olean</w:t>
        </w:r>
        <w:proofErr w:type="spellEnd"/>
        <w:r w:rsidR="00222A3E">
          <w:t xml:space="preserve"> indication</w:t>
        </w:r>
      </w:ins>
      <w:ins w:id="65" w:author="Stephen Mwanje (Nokia)" w:date="2026-01-21T09:43:00Z" w16du:dateUtc="2026-01-21T08:43:00Z">
        <w:r>
          <w:t xml:space="preserve"> </w:t>
        </w:r>
      </w:ins>
      <w:ins w:id="66" w:author="Stephen Mwanje (Nokia)" w:date="2026-01-21T09:48:00Z" w16du:dateUtc="2026-01-21T08:48:00Z">
        <w:r w:rsidR="00222A3E">
          <w:t xml:space="preserve">for invariance </w:t>
        </w:r>
      </w:ins>
      <w:ins w:id="67" w:author="Stephen Mwanje (Nokia)" w:date="2026-01-21T09:43:00Z" w16du:dateUtc="2026-01-21T08:43:00Z">
        <w:r w:rsidRPr="00EC6453">
          <w:t>can be used as baseline for normative work.</w:t>
        </w:r>
      </w:ins>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74937" w14:textId="77777777" w:rsidR="008748BB" w:rsidRDefault="008748BB">
      <w:r>
        <w:separator/>
      </w:r>
    </w:p>
  </w:endnote>
  <w:endnote w:type="continuationSeparator" w:id="0">
    <w:p w14:paraId="6182D0A8" w14:textId="77777777" w:rsidR="008748BB" w:rsidRDefault="008748BB">
      <w:r>
        <w:continuationSeparator/>
      </w:r>
    </w:p>
  </w:endnote>
  <w:endnote w:type="continuationNotice" w:id="1">
    <w:p w14:paraId="73833F7A" w14:textId="77777777" w:rsidR="008748BB" w:rsidRDefault="008748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0660" w14:textId="77777777" w:rsidR="008748BB" w:rsidRDefault="008748BB">
      <w:r>
        <w:separator/>
      </w:r>
    </w:p>
  </w:footnote>
  <w:footnote w:type="continuationSeparator" w:id="0">
    <w:p w14:paraId="67342E1A" w14:textId="77777777" w:rsidR="008748BB" w:rsidRDefault="008748BB">
      <w:r>
        <w:continuationSeparator/>
      </w:r>
    </w:p>
  </w:footnote>
  <w:footnote w:type="continuationNotice" w:id="1">
    <w:p w14:paraId="4ED987A5" w14:textId="77777777" w:rsidR="008748BB" w:rsidRDefault="008748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DED"/>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AD8"/>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96A93"/>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2CC"/>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2F3"/>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3E"/>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6C63"/>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092"/>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A66"/>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8FA"/>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0B6"/>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67A"/>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48BB"/>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5FBE"/>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6CBE"/>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230"/>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114"/>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6599"/>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6FD0"/>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0CB"/>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BB"/>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AF"/>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0FDF"/>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5C45"/>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2.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4.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5.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6.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EF916703-0FAA-44A9-8CDB-0404F26929F7}">
  <ds:schemaRefs>
    <ds:schemaRef ds:uri="http://schemas.microsoft.com/office/2006/metadata/longPropertie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90</TotalTime>
  <Pages>2</Pages>
  <Words>644</Words>
  <Characters>3544</Characters>
  <Application>Microsoft Office Word</Application>
  <DocSecurity>0</DocSecurity>
  <Lines>88</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72</cp:revision>
  <dcterms:created xsi:type="dcterms:W3CDTF">2025-06-24T09:08:00Z</dcterms:created>
  <dcterms:modified xsi:type="dcterms:W3CDTF">2026-02-12T07:19:00Z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