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1C83A5FE"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A22DBD">
        <w:rPr>
          <w:rFonts w:cs="Arial"/>
          <w:b/>
          <w:bCs/>
          <w:color w:val="000000" w:themeColor="text1"/>
          <w:sz w:val="26"/>
          <w:szCs w:val="26"/>
        </w:rPr>
        <w:t>xxxx</w:t>
      </w:r>
    </w:p>
    <w:p w14:paraId="64C91465" w14:textId="26C75195" w:rsidR="00420D26" w:rsidRPr="00DA53A0" w:rsidRDefault="004D2240" w:rsidP="00420D26">
      <w:pPr>
        <w:pStyle w:val="a4"/>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D41B90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CDC">
        <w:rPr>
          <w:rFonts w:ascii="Arial" w:hAnsi="Arial" w:cs="Arial"/>
          <w:b/>
          <w:bCs/>
          <w:lang w:val="en-US"/>
        </w:rPr>
        <w:t xml:space="preserve">Rapporteurs </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r w:rsidR="001376FD" w:rsidRPr="2AC64272">
        <w:rPr>
          <w:rFonts w:ascii="Arial" w:hAnsi="Arial" w:cs="Arial"/>
          <w:b/>
          <w:bCs/>
          <w:lang w:val="en-US"/>
        </w:rPr>
        <w:t>p</w:t>
      </w:r>
      <w:r w:rsidRPr="2AC64272">
        <w:rPr>
          <w:rFonts w:ascii="Arial" w:hAnsi="Arial" w:cs="Arial"/>
          <w:b/>
          <w:bCs/>
          <w:lang w:val="en-US"/>
        </w:rPr>
        <w:t>CR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af9"/>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5BC82416" w14:textId="13E32ED1" w:rsidR="00E4356D" w:rsidRPr="00D47EDC" w:rsidRDefault="00195229" w:rsidP="006842DC">
      <w:pPr>
        <w:pStyle w:val="af4"/>
        <w:numPr>
          <w:ilvl w:val="0"/>
          <w:numId w:val="9"/>
        </w:numPr>
        <w:rPr>
          <w:rFonts w:ascii="Times New Roman" w:eastAsia="宋体" w:hAnsi="Times New Roman" w:cs="Times New Roman"/>
          <w:kern w:val="0"/>
          <w:sz w:val="16"/>
          <w:szCs w:val="16"/>
          <w:lang w:eastAsia="en-US"/>
          <w14:ligatures w14:val="none"/>
        </w:rPr>
      </w:pPr>
      <w:r w:rsidRPr="00D47EDC">
        <w:rPr>
          <w:rFonts w:ascii="Times New Roman" w:eastAsia="宋体" w:hAnsi="Times New Roman" w:cs="Times New Roman"/>
          <w:b/>
          <w:bCs/>
          <w:kern w:val="0"/>
          <w:sz w:val="16"/>
          <w:szCs w:val="16"/>
          <w:lang w:eastAsia="en-US"/>
          <w14:ligatures w14:val="none"/>
        </w:rPr>
        <w:t>S5-260155</w:t>
      </w:r>
      <w:r w:rsidR="00DA474C" w:rsidRPr="00D47EDC">
        <w:rPr>
          <w:rFonts w:ascii="Times New Roman" w:eastAsia="宋体" w:hAnsi="Times New Roman" w:cs="Times New Roman"/>
          <w:kern w:val="0"/>
          <w:sz w:val="16"/>
          <w:szCs w:val="16"/>
          <w:lang w:eastAsia="en-US"/>
          <w14:ligatures w14:val="none"/>
        </w:rPr>
        <w:t xml:space="preserve"> </w:t>
      </w:r>
      <w:r w:rsidR="00D267B0" w:rsidRPr="00D47EDC">
        <w:rPr>
          <w:rFonts w:ascii="Times New Roman" w:eastAsia="宋体" w:hAnsi="Times New Roman" w:cs="Times New Roman"/>
          <w:kern w:val="0"/>
          <w:sz w:val="16"/>
          <w:szCs w:val="16"/>
          <w:lang w:eastAsia="en-US"/>
          <w14:ligatures w14:val="none"/>
        </w:rPr>
        <w:t xml:space="preserve">Add new management scenarios on 6G data management framework in the management system, </w:t>
      </w:r>
      <w:r w:rsidR="00D267B0" w:rsidRPr="005E02AB">
        <w:rPr>
          <w:rFonts w:ascii="Times New Roman" w:eastAsia="宋体" w:hAnsi="Times New Roman" w:cs="Times New Roman"/>
          <w:kern w:val="0"/>
          <w:sz w:val="16"/>
          <w:szCs w:val="16"/>
          <w:u w:val="single"/>
          <w:lang w:eastAsia="en-US"/>
          <w14:ligatures w14:val="none"/>
        </w:rPr>
        <w:t>ZTE</w:t>
      </w:r>
    </w:p>
    <w:p w14:paraId="0D39B101" w14:textId="13A8950B" w:rsidR="00195229" w:rsidRPr="005E02AB" w:rsidRDefault="00195229" w:rsidP="00806ACE">
      <w:pPr>
        <w:pStyle w:val="af4"/>
        <w:numPr>
          <w:ilvl w:val="0"/>
          <w:numId w:val="9"/>
        </w:numPr>
        <w:rPr>
          <w:rFonts w:ascii="Times New Roman" w:eastAsia="宋体" w:hAnsi="Times New Roman" w:cs="Times New Roman"/>
          <w:kern w:val="0"/>
          <w:sz w:val="16"/>
          <w:szCs w:val="16"/>
          <w:u w:val="single"/>
          <w:lang w:eastAsia="en-US"/>
          <w14:ligatures w14:val="none"/>
        </w:rPr>
      </w:pPr>
      <w:r w:rsidRPr="00D47EDC">
        <w:rPr>
          <w:rFonts w:ascii="Times New Roman" w:eastAsia="宋体" w:hAnsi="Times New Roman" w:cs="Times New Roman"/>
          <w:b/>
          <w:bCs/>
          <w:kern w:val="0"/>
          <w:sz w:val="16"/>
          <w:szCs w:val="16"/>
          <w:lang w:eastAsia="en-US"/>
          <w14:ligatures w14:val="none"/>
        </w:rPr>
        <w:t>S5-260156</w:t>
      </w:r>
      <w:r w:rsidR="000854C9" w:rsidRPr="00D47EDC">
        <w:rPr>
          <w:rFonts w:ascii="Times New Roman" w:eastAsia="宋体" w:hAnsi="Times New Roman" w:cs="Times New Roman"/>
          <w:kern w:val="0"/>
          <w:sz w:val="16"/>
          <w:szCs w:val="16"/>
          <w:lang w:eastAsia="en-US"/>
          <w14:ligatures w14:val="none"/>
        </w:rPr>
        <w:t xml:space="preserve"> Add new management scenarios on 6G data management framework</w:t>
      </w:r>
      <w:r w:rsidR="006312B3" w:rsidRPr="00D47EDC">
        <w:rPr>
          <w:rFonts w:ascii="Times New Roman" w:eastAsia="宋体" w:hAnsi="Times New Roman" w:cs="Times New Roman"/>
          <w:kern w:val="0"/>
          <w:sz w:val="16"/>
          <w:szCs w:val="16"/>
          <w:lang w:eastAsia="en-US"/>
          <w14:ligatures w14:val="none"/>
        </w:rPr>
        <w:t xml:space="preserve"> empowers intelligent evolution of network management</w:t>
      </w:r>
      <w:r w:rsidR="000854C9" w:rsidRPr="00D47EDC">
        <w:rPr>
          <w:rFonts w:ascii="Times New Roman" w:eastAsia="宋体" w:hAnsi="Times New Roman" w:cs="Times New Roman"/>
          <w:kern w:val="0"/>
          <w:sz w:val="16"/>
          <w:szCs w:val="16"/>
          <w:lang w:eastAsia="en-US"/>
          <w14:ligatures w14:val="none"/>
        </w:rPr>
        <w:t xml:space="preserve">, </w:t>
      </w:r>
      <w:r w:rsidR="000854C9" w:rsidRPr="005E02AB">
        <w:rPr>
          <w:rFonts w:ascii="Times New Roman" w:eastAsia="宋体" w:hAnsi="Times New Roman" w:cs="Times New Roman"/>
          <w:kern w:val="0"/>
          <w:sz w:val="16"/>
          <w:szCs w:val="16"/>
          <w:u w:val="single"/>
          <w:lang w:eastAsia="en-US"/>
          <w14:ligatures w14:val="none"/>
        </w:rPr>
        <w:t>ZTE</w:t>
      </w:r>
    </w:p>
    <w:p w14:paraId="5F53ECE1" w14:textId="4B38F0E9" w:rsidR="00195229" w:rsidRPr="00D47EDC" w:rsidRDefault="00195229" w:rsidP="006842DC">
      <w:pPr>
        <w:pStyle w:val="af4"/>
        <w:numPr>
          <w:ilvl w:val="0"/>
          <w:numId w:val="9"/>
        </w:numPr>
        <w:rPr>
          <w:rFonts w:ascii="Times New Roman" w:eastAsia="宋体" w:hAnsi="Times New Roman" w:cs="Times New Roman"/>
          <w:kern w:val="0"/>
          <w:sz w:val="16"/>
          <w:szCs w:val="16"/>
          <w:lang w:eastAsia="en-US"/>
          <w14:ligatures w14:val="none"/>
        </w:rPr>
      </w:pPr>
      <w:r w:rsidRPr="00D47EDC">
        <w:rPr>
          <w:rFonts w:ascii="Times New Roman" w:eastAsia="宋体" w:hAnsi="Times New Roman" w:cs="Times New Roman"/>
          <w:b/>
          <w:bCs/>
          <w:kern w:val="0"/>
          <w:sz w:val="16"/>
          <w:szCs w:val="16"/>
          <w:lang w:eastAsia="en-US"/>
          <w14:ligatures w14:val="none"/>
        </w:rPr>
        <w:t>S5-2601</w:t>
      </w:r>
      <w:r w:rsidR="006842DC" w:rsidRPr="00D47EDC">
        <w:rPr>
          <w:rFonts w:ascii="Times New Roman" w:eastAsia="宋体" w:hAnsi="Times New Roman" w:cs="Times New Roman"/>
          <w:b/>
          <w:bCs/>
          <w:kern w:val="0"/>
          <w:sz w:val="16"/>
          <w:szCs w:val="16"/>
          <w:lang w:eastAsia="en-US"/>
          <w14:ligatures w14:val="none"/>
        </w:rPr>
        <w:t>76</w:t>
      </w:r>
      <w:r w:rsidR="00F87315" w:rsidRPr="00D47EDC">
        <w:rPr>
          <w:rFonts w:ascii="Times New Roman" w:eastAsia="宋体" w:hAnsi="Times New Roman" w:cs="Times New Roman"/>
          <w:kern w:val="0"/>
          <w:sz w:val="16"/>
          <w:szCs w:val="16"/>
          <w:lang w:eastAsia="en-US"/>
          <w14:ligatures w14:val="none"/>
        </w:rPr>
        <w:t xml:space="preserve"> Add use case for data management, </w:t>
      </w:r>
      <w:r w:rsidR="00F87315" w:rsidRPr="005E02AB">
        <w:rPr>
          <w:rFonts w:ascii="Times New Roman" w:eastAsia="宋体" w:hAnsi="Times New Roman" w:cs="Times New Roman"/>
          <w:kern w:val="0"/>
          <w:sz w:val="16"/>
          <w:szCs w:val="16"/>
          <w:u w:val="single"/>
          <w:lang w:eastAsia="en-US"/>
          <w14:ligatures w14:val="none"/>
        </w:rPr>
        <w:t>Rakuten Mobile</w:t>
      </w:r>
    </w:p>
    <w:p w14:paraId="71EB227B" w14:textId="7124CBBC" w:rsidR="006842DC" w:rsidRPr="00D47EDC" w:rsidRDefault="006842DC" w:rsidP="006842DC">
      <w:pPr>
        <w:pStyle w:val="af4"/>
        <w:numPr>
          <w:ilvl w:val="0"/>
          <w:numId w:val="9"/>
        </w:numPr>
        <w:rPr>
          <w:rFonts w:ascii="Times New Roman" w:eastAsia="宋体" w:hAnsi="Times New Roman" w:cs="Times New Roman"/>
          <w:kern w:val="0"/>
          <w:sz w:val="16"/>
          <w:szCs w:val="16"/>
          <w:lang w:eastAsia="en-US"/>
          <w14:ligatures w14:val="none"/>
        </w:rPr>
      </w:pPr>
      <w:r w:rsidRPr="00D47EDC">
        <w:rPr>
          <w:rFonts w:ascii="Times New Roman" w:eastAsia="宋体" w:hAnsi="Times New Roman" w:cs="Times New Roman"/>
          <w:b/>
          <w:bCs/>
          <w:kern w:val="0"/>
          <w:sz w:val="16"/>
          <w:szCs w:val="16"/>
          <w:lang w:eastAsia="en-US"/>
          <w14:ligatures w14:val="none"/>
        </w:rPr>
        <w:t>S5-260328</w:t>
      </w:r>
      <w:r w:rsidR="00AC48C9" w:rsidRPr="00D47EDC">
        <w:rPr>
          <w:rFonts w:ascii="Times New Roman" w:eastAsia="宋体" w:hAnsi="Times New Roman" w:cs="Times New Roman"/>
          <w:kern w:val="0"/>
          <w:sz w:val="16"/>
          <w:szCs w:val="16"/>
          <w:lang w:eastAsia="en-US"/>
          <w14:ligatures w14:val="none"/>
        </w:rPr>
        <w:t xml:space="preserve"> Add architecture principles for Data Management Framework,</w:t>
      </w:r>
      <w:r w:rsidR="00AC48C9" w:rsidRPr="005E02AB">
        <w:rPr>
          <w:rFonts w:ascii="Times New Roman" w:eastAsia="宋体" w:hAnsi="Times New Roman" w:cs="Times New Roman"/>
          <w:kern w:val="0"/>
          <w:sz w:val="16"/>
          <w:szCs w:val="16"/>
          <w:u w:val="single"/>
          <w:lang w:eastAsia="en-US"/>
          <w14:ligatures w14:val="none"/>
        </w:rPr>
        <w:t xml:space="preserve"> </w:t>
      </w:r>
      <w:r w:rsidR="006B38B2" w:rsidRPr="005E02AB">
        <w:rPr>
          <w:rFonts w:ascii="Times New Roman" w:eastAsia="宋体" w:hAnsi="Times New Roman" w:cs="Times New Roman"/>
          <w:kern w:val="0"/>
          <w:sz w:val="16"/>
          <w:szCs w:val="16"/>
          <w:u w:val="single"/>
          <w:lang w:eastAsia="en-US"/>
          <w14:ligatures w14:val="none"/>
        </w:rPr>
        <w:t>Vivo</w:t>
      </w:r>
    </w:p>
    <w:p w14:paraId="3F91C0A6" w14:textId="485C0F0E" w:rsidR="006842DC" w:rsidRPr="00D47EDC" w:rsidRDefault="006842DC" w:rsidP="006842DC">
      <w:pPr>
        <w:pStyle w:val="af4"/>
        <w:numPr>
          <w:ilvl w:val="0"/>
          <w:numId w:val="9"/>
        </w:numPr>
        <w:rPr>
          <w:rFonts w:ascii="Times New Roman" w:eastAsia="宋体" w:hAnsi="Times New Roman" w:cs="Times New Roman"/>
          <w:kern w:val="0"/>
          <w:sz w:val="16"/>
          <w:szCs w:val="16"/>
          <w:lang w:eastAsia="en-US"/>
          <w14:ligatures w14:val="none"/>
        </w:rPr>
      </w:pPr>
      <w:r w:rsidRPr="00D47EDC">
        <w:rPr>
          <w:rFonts w:ascii="Times New Roman" w:eastAsia="宋体" w:hAnsi="Times New Roman" w:cs="Times New Roman"/>
          <w:b/>
          <w:bCs/>
          <w:kern w:val="0"/>
          <w:sz w:val="16"/>
          <w:szCs w:val="16"/>
          <w:lang w:eastAsia="en-US"/>
          <w14:ligatures w14:val="none"/>
        </w:rPr>
        <w:t>S5-260391</w:t>
      </w:r>
      <w:r w:rsidR="00D47EDC">
        <w:rPr>
          <w:rFonts w:ascii="Times New Roman" w:eastAsia="宋体" w:hAnsi="Times New Roman" w:cs="Times New Roman"/>
          <w:kern w:val="0"/>
          <w:sz w:val="16"/>
          <w:szCs w:val="16"/>
          <w:lang w:eastAsia="en-US"/>
          <w14:ligatures w14:val="none"/>
        </w:rPr>
        <w:t xml:space="preserve"> </w:t>
      </w:r>
      <w:r w:rsidR="00A962FB" w:rsidRPr="00D47EDC">
        <w:rPr>
          <w:rFonts w:ascii="Times New Roman" w:eastAsia="宋体" w:hAnsi="Times New Roman" w:cs="Times New Roman"/>
          <w:kern w:val="0"/>
          <w:sz w:val="16"/>
          <w:szCs w:val="16"/>
          <w:lang w:eastAsia="en-US"/>
          <w14:ligatures w14:val="none"/>
        </w:rPr>
        <w:t>General principles for 6G management and evolution towards a data centric management architecture</w:t>
      </w:r>
      <w:r w:rsidR="002B15C5" w:rsidRPr="00D47EDC">
        <w:rPr>
          <w:rFonts w:ascii="Times New Roman" w:eastAsia="宋体" w:hAnsi="Times New Roman" w:cs="Times New Roman"/>
          <w:kern w:val="0"/>
          <w:sz w:val="16"/>
          <w:szCs w:val="16"/>
          <w:lang w:eastAsia="en-US"/>
          <w14:ligatures w14:val="none"/>
        </w:rPr>
        <w:t xml:space="preserve">, </w:t>
      </w:r>
      <w:r w:rsidR="002B15C5" w:rsidRPr="005E02AB">
        <w:rPr>
          <w:rFonts w:ascii="Times New Roman" w:eastAsia="宋体" w:hAnsi="Times New Roman" w:cs="Times New Roman"/>
          <w:kern w:val="0"/>
          <w:sz w:val="16"/>
          <w:szCs w:val="16"/>
          <w:u w:val="single"/>
          <w:lang w:eastAsia="en-US"/>
          <w14:ligatures w14:val="none"/>
        </w:rPr>
        <w:t>Ericsson</w:t>
      </w:r>
    </w:p>
    <w:p w14:paraId="2EDB10A5" w14:textId="16CC1D89" w:rsidR="00E57ED1" w:rsidRDefault="00E57ED1" w:rsidP="00E57ED1">
      <w:r w:rsidRPr="006E61E2">
        <w:rPr>
          <w:color w:val="FF0000"/>
        </w:rPr>
        <w:t xml:space="preserve">&lt;xxxx&gt; </w:t>
      </w:r>
      <w:r>
        <w:t>where xxxx is the last 4 digit of the tdoc number is added at the end of the portions taken from each contribution.</w:t>
      </w:r>
    </w:p>
    <w:p w14:paraId="3B7024AE" w14:textId="06353DC6" w:rsidR="003F66FC" w:rsidRDefault="003F66FC" w:rsidP="00E57ED1">
      <w:r>
        <w:t xml:space="preserve">The moderator analysis input is in </w:t>
      </w:r>
      <w:r w:rsidRPr="003F66FC">
        <w:rPr>
          <w:i/>
          <w:iCs/>
          <w:color w:val="FF0000"/>
        </w:rPr>
        <w:t>italic red text</w:t>
      </w:r>
      <w:r>
        <w:t>.</w:t>
      </w:r>
    </w:p>
    <w:p w14:paraId="21E3BC0D" w14:textId="350556D8" w:rsidR="00E57ED1" w:rsidRPr="006842DC" w:rsidRDefault="002901B1" w:rsidP="00E57ED1">
      <w:r>
        <w:t>The moderator</w:t>
      </w:r>
      <w:r w:rsidR="003F66FC">
        <w:t xml:space="preserve"> text</w:t>
      </w:r>
      <w:r>
        <w:t xml:space="preserve"> input is in </w:t>
      </w:r>
      <w:r w:rsidRPr="003F66FC">
        <w:rPr>
          <w:color w:val="FF0000"/>
        </w:rPr>
        <w:t>non-italic red text</w:t>
      </w:r>
      <w:r>
        <w:t>.</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338D57" w14:textId="392D81AF" w:rsidR="000048EC" w:rsidRDefault="000048EC" w:rsidP="000048EC">
      <w:pPr>
        <w:pStyle w:val="1"/>
      </w:pPr>
      <w:r>
        <w:t>5</w:t>
      </w:r>
      <w:r>
        <w:tab/>
      </w:r>
      <w:r w:rsidRPr="00AA6566">
        <w:t>6G Management Architectur</w:t>
      </w:r>
      <w:r>
        <w:t>e</w:t>
      </w:r>
      <w:r w:rsidRPr="00AA6566">
        <w:t xml:space="preserve"> </w:t>
      </w:r>
      <w:r>
        <w:t>Principles</w:t>
      </w:r>
    </w:p>
    <w:p w14:paraId="3BC9A8A9" w14:textId="77777777" w:rsidR="00606244" w:rsidRDefault="00606244" w:rsidP="00B71052">
      <w:pPr>
        <w:rPr>
          <w:color w:val="FF0000"/>
          <w:lang w:val="en-US"/>
        </w:rPr>
      </w:pPr>
    </w:p>
    <w:p w14:paraId="3BC16E52" w14:textId="77777777" w:rsidR="00606244" w:rsidRPr="00291D7C" w:rsidRDefault="00606244" w:rsidP="00B71052">
      <w:pPr>
        <w:rPr>
          <w:b/>
          <w:bCs/>
          <w:i/>
          <w:iCs/>
          <w:color w:val="FF0000"/>
          <w:lang w:val="en-US"/>
        </w:rPr>
      </w:pPr>
      <w:r w:rsidRPr="00291D7C">
        <w:rPr>
          <w:b/>
          <w:bCs/>
          <w:i/>
          <w:iCs/>
          <w:color w:val="FF0000"/>
          <w:lang w:val="en-US"/>
        </w:rPr>
        <w:t>Data Management Framework (DMF)</w:t>
      </w:r>
    </w:p>
    <w:p w14:paraId="3D47DEDB" w14:textId="26FC6528" w:rsidR="005F51F5" w:rsidRPr="00291D7C" w:rsidRDefault="00CF5771" w:rsidP="00B71052">
      <w:pPr>
        <w:rPr>
          <w:i/>
          <w:iCs/>
          <w:color w:val="FF0000"/>
          <w:lang w:val="en-US"/>
        </w:rPr>
      </w:pPr>
      <w:r w:rsidRPr="00291D7C">
        <w:rPr>
          <w:i/>
          <w:iCs/>
          <w:color w:val="FF0000"/>
          <w:lang w:val="en-US"/>
        </w:rPr>
        <w:t xml:space="preserve">Both </w:t>
      </w:r>
      <w:r w:rsidR="00F73914" w:rsidRPr="00291D7C">
        <w:rPr>
          <w:i/>
          <w:iCs/>
          <w:color w:val="FF0000"/>
          <w:lang w:val="en-US"/>
        </w:rPr>
        <w:t>&lt;</w:t>
      </w:r>
      <w:r w:rsidR="00934968" w:rsidRPr="00291D7C">
        <w:rPr>
          <w:i/>
          <w:iCs/>
          <w:color w:val="FF0000"/>
          <w:lang w:val="en-US"/>
        </w:rPr>
        <w:t>0328</w:t>
      </w:r>
      <w:r w:rsidR="00F73914" w:rsidRPr="00291D7C">
        <w:rPr>
          <w:i/>
          <w:iCs/>
          <w:color w:val="FF0000"/>
          <w:lang w:val="en-US"/>
        </w:rPr>
        <w:t>&gt;</w:t>
      </w:r>
      <w:r w:rsidR="00934968" w:rsidRPr="00291D7C">
        <w:rPr>
          <w:i/>
          <w:iCs/>
          <w:color w:val="FF0000"/>
          <w:lang w:val="en-US"/>
        </w:rPr>
        <w:t xml:space="preserve"> and </w:t>
      </w:r>
      <w:r w:rsidR="006A455E" w:rsidRPr="00291D7C">
        <w:rPr>
          <w:i/>
          <w:iCs/>
          <w:color w:val="FF0000"/>
          <w:lang w:val="en-US"/>
        </w:rPr>
        <w:t>&lt;0391&gt;</w:t>
      </w:r>
      <w:r w:rsidR="00934968" w:rsidRPr="00291D7C">
        <w:rPr>
          <w:i/>
          <w:iCs/>
          <w:color w:val="FF0000"/>
          <w:lang w:val="en-US"/>
        </w:rPr>
        <w:t xml:space="preserve"> introduce concept of data management framework for inclusion in Clause 5 as one of architectural principles.</w:t>
      </w:r>
    </w:p>
    <w:p w14:paraId="51106DEE" w14:textId="3476D740" w:rsidR="000142A6" w:rsidRPr="00291D7C" w:rsidRDefault="000142A6" w:rsidP="00B71052">
      <w:pPr>
        <w:rPr>
          <w:i/>
          <w:iCs/>
          <w:color w:val="FF0000"/>
          <w:lang w:val="en-US"/>
        </w:rPr>
      </w:pPr>
      <w:r w:rsidRPr="00291D7C">
        <w:rPr>
          <w:i/>
          <w:iCs/>
          <w:color w:val="FF0000"/>
          <w:lang w:val="en-US"/>
        </w:rPr>
        <w:t xml:space="preserve">&lt;0328&gt; </w:t>
      </w:r>
      <w:r w:rsidR="00DF687F">
        <w:rPr>
          <w:i/>
          <w:iCs/>
          <w:color w:val="FF0000"/>
          <w:lang w:val="en-US"/>
        </w:rPr>
        <w:t>(</w:t>
      </w:r>
      <w:r w:rsidRPr="00291D7C">
        <w:rPr>
          <w:i/>
          <w:iCs/>
          <w:color w:val="FF0000"/>
          <w:lang w:val="en-US"/>
        </w:rPr>
        <w:t>and &lt;</w:t>
      </w:r>
      <w:r w:rsidR="00DF687F">
        <w:rPr>
          <w:i/>
          <w:iCs/>
          <w:color w:val="FF0000"/>
          <w:lang w:val="en-US"/>
        </w:rPr>
        <w:t>0155</w:t>
      </w:r>
      <w:r w:rsidRPr="00291D7C">
        <w:rPr>
          <w:i/>
          <w:iCs/>
          <w:color w:val="FF0000"/>
          <w:lang w:val="en-US"/>
        </w:rPr>
        <w:t>&gt;</w:t>
      </w:r>
      <w:r w:rsidR="00DF687F">
        <w:rPr>
          <w:i/>
          <w:iCs/>
          <w:color w:val="FF0000"/>
          <w:lang w:val="en-US"/>
        </w:rPr>
        <w:t>)</w:t>
      </w:r>
      <w:r w:rsidRPr="00291D7C">
        <w:rPr>
          <w:i/>
          <w:iCs/>
          <w:color w:val="FF0000"/>
          <w:lang w:val="en-US"/>
        </w:rPr>
        <w:t xml:space="preserve"> call it Data Management Framework (DMF), while </w:t>
      </w:r>
      <w:r w:rsidR="007F467D" w:rsidRPr="00291D7C">
        <w:rPr>
          <w:i/>
          <w:iCs/>
          <w:color w:val="FF0000"/>
          <w:lang w:val="en-US"/>
        </w:rPr>
        <w:t>&lt;0391&gt; calls it Common Data Management Framework Framework (CDMF)</w:t>
      </w:r>
    </w:p>
    <w:p w14:paraId="560465D7" w14:textId="77777777" w:rsidR="00934968" w:rsidRDefault="00934968" w:rsidP="00B71052">
      <w:pPr>
        <w:rPr>
          <w:lang w:val="en-IE"/>
        </w:rPr>
      </w:pPr>
    </w:p>
    <w:p w14:paraId="4C555D4F" w14:textId="77777777" w:rsidR="00487824" w:rsidRDefault="006A455E" w:rsidP="00487824">
      <w:pPr>
        <w:rPr>
          <w:color w:val="FF0000"/>
          <w:lang w:val="en-US"/>
        </w:rPr>
      </w:pPr>
      <w:r>
        <w:rPr>
          <w:b/>
          <w:bCs/>
        </w:rPr>
        <w:t xml:space="preserve">5.X </w:t>
      </w:r>
      <w:r w:rsidR="00B71052" w:rsidRPr="006A455E">
        <w:rPr>
          <w:b/>
          <w:bCs/>
        </w:rPr>
        <w:t>Data-centric 6G management architecture</w:t>
      </w:r>
      <w:r w:rsidR="00B71052" w:rsidRPr="006A455E">
        <w:t>:</w:t>
      </w:r>
      <w:r>
        <w:t xml:space="preserve"> </w:t>
      </w:r>
      <w:r>
        <w:rPr>
          <w:color w:val="FF0000"/>
          <w:lang w:val="en-US"/>
        </w:rPr>
        <w:t>&lt;</w:t>
      </w:r>
      <w:r w:rsidRPr="00934968">
        <w:rPr>
          <w:color w:val="FF0000"/>
          <w:lang w:val="en-US"/>
        </w:rPr>
        <w:t>03</w:t>
      </w:r>
      <w:r>
        <w:rPr>
          <w:color w:val="FF0000"/>
          <w:lang w:val="en-US"/>
        </w:rPr>
        <w:t>91&gt;</w:t>
      </w:r>
    </w:p>
    <w:p w14:paraId="6AD6A7A4" w14:textId="16A4D393" w:rsidR="000E2207" w:rsidRPr="00487824" w:rsidRDefault="000E2207" w:rsidP="00487824">
      <w:pPr>
        <w:rPr>
          <w:color w:val="FF0000"/>
          <w:lang w:val="en-US"/>
        </w:rPr>
      </w:pPr>
      <w:r w:rsidRPr="00D46695">
        <w:rPr>
          <w:rFonts w:eastAsia="等线"/>
          <w:shd w:val="clear" w:color="auto" w:fill="FFFFFF" w:themeFill="background1"/>
        </w:rPr>
        <w:t>6G management must overcome the data silos and fragmented models inherent in current systems to support AI-</w:t>
      </w:r>
      <w:r>
        <w:rPr>
          <w:rFonts w:eastAsia="等线"/>
          <w:shd w:val="clear" w:color="auto" w:fill="FFFFFF" w:themeFill="background1"/>
        </w:rPr>
        <w:t>native</w:t>
      </w:r>
      <w:r w:rsidRPr="00D46695">
        <w:rPr>
          <w:rFonts w:eastAsia="等线"/>
          <w:shd w:val="clear" w:color="auto" w:fill="FFFFFF" w:themeFill="background1"/>
        </w:rPr>
        <w:t xml:space="preserve"> operations, autonomous networks, and new service paradigms. To this end, the 6G Data Management Framework (DMF) shall establish unified, scalable, and intelligent </w:t>
      </w:r>
      <w:r>
        <w:rPr>
          <w:rFonts w:eastAsia="等线"/>
          <w:shd w:val="clear" w:color="auto" w:fill="FFFFFF" w:themeFill="background1"/>
        </w:rPr>
        <w:t>management services</w:t>
      </w:r>
      <w:r w:rsidRPr="00D46695">
        <w:rPr>
          <w:rFonts w:eastAsia="等线"/>
          <w:shd w:val="clear" w:color="auto" w:fill="FFFFFF" w:themeFill="background1"/>
        </w:rPr>
        <w:t xml:space="preserve"> for end-to-end </w:t>
      </w:r>
      <w:r>
        <w:rPr>
          <w:rFonts w:eastAsia="等线"/>
          <w:shd w:val="clear" w:color="auto" w:fill="FFFFFF" w:themeFill="background1"/>
        </w:rPr>
        <w:t xml:space="preserve">management </w:t>
      </w:r>
      <w:r w:rsidRPr="00D46695">
        <w:rPr>
          <w:rFonts w:eastAsia="等线"/>
          <w:shd w:val="clear" w:color="auto" w:fill="FFFFFF" w:themeFill="background1"/>
        </w:rPr>
        <w:t>data handling.</w:t>
      </w:r>
      <w:r w:rsidRPr="006A1049">
        <w:rPr>
          <w:rFonts w:eastAsia="等线"/>
          <w:shd w:val="clear" w:color="auto" w:fill="FFFFFF" w:themeFill="background1"/>
        </w:rPr>
        <w:t xml:space="preserve"> </w:t>
      </w:r>
      <w:r w:rsidRPr="00246F8B">
        <w:rPr>
          <w:rFonts w:eastAsia="等线"/>
          <w:shd w:val="clear" w:color="auto" w:fill="FFFFFF" w:themeFill="background1"/>
        </w:rPr>
        <w:t xml:space="preserve">Its design </w:t>
      </w:r>
      <w:r>
        <w:rPr>
          <w:rFonts w:eastAsia="等线"/>
          <w:shd w:val="clear" w:color="auto" w:fill="FFFFFF" w:themeFill="background1"/>
        </w:rPr>
        <w:t xml:space="preserve">is </w:t>
      </w:r>
      <w:r w:rsidRPr="00246F8B">
        <w:rPr>
          <w:rFonts w:eastAsia="等线"/>
          <w:shd w:val="clear" w:color="auto" w:fill="FFFFFF" w:themeFill="background1"/>
        </w:rPr>
        <w:t>oriented towards AI-native and service-based operations, exploring exposure models such as "Data as a Service" (DaaS).</w:t>
      </w:r>
      <w:r>
        <w:rPr>
          <w:rFonts w:eastAsia="等线"/>
          <w:shd w:val="clear" w:color="auto" w:fill="FFFFFF" w:themeFill="background1"/>
        </w:rPr>
        <w:t xml:space="preserve"> </w:t>
      </w:r>
      <w:r w:rsidRPr="00FB33CA">
        <w:rPr>
          <w:rFonts w:eastAsia="等线"/>
          <w:color w:val="FF0000"/>
          <w:shd w:val="clear" w:color="auto" w:fill="FFFFFF" w:themeFill="background1"/>
        </w:rPr>
        <w:t>&lt;0328&gt;</w:t>
      </w:r>
      <w:r w:rsidR="00FB33CA" w:rsidRPr="00FB33CA">
        <w:rPr>
          <w:rFonts w:eastAsia="等线"/>
          <w:color w:val="FF0000"/>
          <w:shd w:val="clear" w:color="auto" w:fill="FFFFFF" w:themeFill="background1"/>
        </w:rPr>
        <w:t xml:space="preserve"> </w:t>
      </w:r>
      <w:r w:rsidR="00D0419F">
        <w:rPr>
          <w:rFonts w:eastAsia="等线"/>
          <w:color w:val="FF0000"/>
          <w:shd w:val="clear" w:color="auto" w:fill="FFFFFF" w:themeFill="background1"/>
        </w:rPr>
        <w:t xml:space="preserve">DMF should be able to </w:t>
      </w:r>
      <w:r w:rsidR="00FB33CA" w:rsidRPr="00FB33CA">
        <w:rPr>
          <w:rFonts w:eastAsia="等线"/>
          <w:shd w:val="clear" w:color="auto" w:fill="FFFFFF" w:themeFill="background1"/>
        </w:rPr>
        <w:t>handle additional types of DATA, e.g. data for purposes other than observability and (where applicable) expose datasets for reuse across the management system.</w:t>
      </w:r>
      <w:r w:rsidR="00FB33CA">
        <w:rPr>
          <w:rFonts w:eastAsia="等线"/>
          <w:shd w:val="clear" w:color="auto" w:fill="FFFFFF" w:themeFill="background1"/>
        </w:rPr>
        <w:t xml:space="preserve"> </w:t>
      </w:r>
      <w:r w:rsidR="00FB33CA" w:rsidRPr="00FB33CA">
        <w:rPr>
          <w:rFonts w:eastAsia="等线"/>
          <w:color w:val="FF0000"/>
          <w:shd w:val="clear" w:color="auto" w:fill="FFFFFF" w:themeFill="background1"/>
        </w:rPr>
        <w:t>&lt;0391&gt;</w:t>
      </w:r>
    </w:p>
    <w:p w14:paraId="73394833" w14:textId="77777777" w:rsidR="00487824" w:rsidRDefault="00487824" w:rsidP="006A455E">
      <w:pPr>
        <w:rPr>
          <w:b/>
          <w:bCs/>
          <w:i/>
          <w:iCs/>
          <w:color w:val="FF0000"/>
          <w:lang w:val="en-US"/>
        </w:rPr>
      </w:pPr>
    </w:p>
    <w:p w14:paraId="29281C2A" w14:textId="01E96E4E" w:rsidR="00C47ECE" w:rsidRPr="00291D7C" w:rsidRDefault="00C47ECE" w:rsidP="006A455E">
      <w:pPr>
        <w:rPr>
          <w:b/>
          <w:bCs/>
          <w:i/>
          <w:iCs/>
          <w:color w:val="FF0000"/>
          <w:lang w:val="en-US"/>
        </w:rPr>
      </w:pPr>
      <w:r w:rsidRPr="00291D7C">
        <w:rPr>
          <w:b/>
          <w:bCs/>
          <w:i/>
          <w:iCs/>
          <w:color w:val="FF0000"/>
          <w:lang w:val="en-US"/>
        </w:rPr>
        <w:t>DMF capabilities</w:t>
      </w:r>
    </w:p>
    <w:p w14:paraId="32906C9F" w14:textId="196740A8" w:rsidR="008D271A" w:rsidRPr="00291D7C" w:rsidRDefault="008D271A" w:rsidP="006A455E">
      <w:pPr>
        <w:rPr>
          <w:i/>
          <w:iCs/>
          <w:color w:val="FF0000"/>
          <w:lang w:val="en-US"/>
        </w:rPr>
      </w:pPr>
      <w:r w:rsidRPr="00291D7C">
        <w:rPr>
          <w:i/>
          <w:iCs/>
          <w:color w:val="FF0000"/>
          <w:lang w:val="en-US"/>
        </w:rPr>
        <w:t>Both &lt;0328&gt; and &lt;0391&gt; list a set of capabilities for DMF.</w:t>
      </w:r>
    </w:p>
    <w:p w14:paraId="2CD75681" w14:textId="395872A0" w:rsidR="00266CC2" w:rsidRPr="00487824" w:rsidRDefault="00F01F02" w:rsidP="006A455E">
      <w:pPr>
        <w:rPr>
          <w:i/>
          <w:iCs/>
          <w:color w:val="FF0000"/>
          <w:lang w:val="en-US"/>
        </w:rPr>
      </w:pPr>
      <w:r w:rsidRPr="00291D7C">
        <w:rPr>
          <w:rFonts w:eastAsia="等线"/>
          <w:i/>
          <w:iCs/>
          <w:color w:val="FF0000"/>
          <w:shd w:val="clear" w:color="auto" w:fill="FFFFFF" w:themeFill="background1"/>
        </w:rPr>
        <w:t>&lt;0328&gt; indicates capabilities s</w:t>
      </w:r>
      <w:r w:rsidR="008D271A" w:rsidRPr="00291D7C">
        <w:rPr>
          <w:rFonts w:eastAsia="等线"/>
          <w:i/>
          <w:iCs/>
          <w:color w:val="FF0000"/>
          <w:shd w:val="clear" w:color="auto" w:fill="FFFFFF" w:themeFill="background1"/>
        </w:rPr>
        <w:t xml:space="preserve">hall </w:t>
      </w:r>
      <w:r w:rsidRPr="00291D7C">
        <w:rPr>
          <w:rFonts w:eastAsia="等线"/>
          <w:i/>
          <w:iCs/>
          <w:color w:val="FF0000"/>
          <w:shd w:val="clear" w:color="auto" w:fill="FFFFFF" w:themeFill="background1"/>
        </w:rPr>
        <w:t>be provided through dedicated MnS(s)</w:t>
      </w:r>
      <w:r w:rsidR="00AE6740" w:rsidRPr="00291D7C">
        <w:rPr>
          <w:rFonts w:eastAsia="等线"/>
          <w:i/>
          <w:iCs/>
          <w:color w:val="FF0000"/>
          <w:shd w:val="clear" w:color="auto" w:fill="FFFFFF" w:themeFill="background1"/>
        </w:rPr>
        <w:t xml:space="preserve"> but </w:t>
      </w:r>
      <w:r w:rsidR="00AE6740" w:rsidRPr="00291D7C">
        <w:rPr>
          <w:i/>
          <w:iCs/>
          <w:color w:val="FF0000"/>
          <w:lang w:val="en-US"/>
        </w:rPr>
        <w:t xml:space="preserve">&lt;0391&gt; </w:t>
      </w:r>
      <w:r w:rsidR="007F64C2" w:rsidRPr="00291D7C">
        <w:rPr>
          <w:i/>
          <w:iCs/>
          <w:color w:val="FF0000"/>
          <w:lang w:val="en-US"/>
        </w:rPr>
        <w:t>does not specifically mention that</w:t>
      </w:r>
      <w:r w:rsidR="00AE6740" w:rsidRPr="00291D7C">
        <w:rPr>
          <w:i/>
          <w:iCs/>
          <w:color w:val="FF0000"/>
          <w:lang w:val="en-US"/>
        </w:rPr>
        <w:t>.</w:t>
      </w:r>
      <w:r w:rsidR="00487824">
        <w:rPr>
          <w:i/>
          <w:iCs/>
          <w:color w:val="FF0000"/>
          <w:lang w:val="en-US"/>
        </w:rPr>
        <w:t xml:space="preserve"> </w:t>
      </w:r>
    </w:p>
    <w:p w14:paraId="0634AA52" w14:textId="77777777" w:rsidR="00D53AB2" w:rsidRPr="000F4056" w:rsidRDefault="00D36CE2" w:rsidP="006E5FE4">
      <w:pPr>
        <w:rPr>
          <w:color w:val="FF0000"/>
          <w:sz w:val="24"/>
          <w:szCs w:val="24"/>
          <w:lang w:val="en-IE"/>
        </w:rPr>
      </w:pPr>
      <w:r w:rsidRPr="000F4056">
        <w:rPr>
          <w:b/>
          <w:bCs/>
          <w:color w:val="FF0000"/>
          <w:sz w:val="24"/>
          <w:szCs w:val="24"/>
          <w:lang w:val="en-IE"/>
        </w:rPr>
        <w:t>5.x.1 MDF capabilities</w:t>
      </w:r>
      <w:r w:rsidRPr="000F4056">
        <w:rPr>
          <w:color w:val="FF0000"/>
          <w:sz w:val="24"/>
          <w:szCs w:val="24"/>
          <w:lang w:val="en-IE"/>
        </w:rPr>
        <w:t xml:space="preserve"> </w:t>
      </w:r>
    </w:p>
    <w:p w14:paraId="3FFE025C" w14:textId="50D0A052" w:rsidR="00B71052" w:rsidRDefault="00B71052" w:rsidP="006E5FE4">
      <w:pPr>
        <w:rPr>
          <w:lang w:val="en-IE"/>
        </w:rPr>
      </w:pPr>
      <w:r w:rsidRPr="00DF69F5">
        <w:rPr>
          <w:lang w:val="en-IE"/>
        </w:rPr>
        <w:t>The DMF</w:t>
      </w:r>
      <w:r w:rsidR="00C21725" w:rsidRPr="00C21725">
        <w:rPr>
          <w:rFonts w:eastAsia="等线"/>
          <w:shd w:val="clear" w:color="auto" w:fill="FFFFFF" w:themeFill="background1"/>
          <w:lang w:val="en-US"/>
        </w:rPr>
        <w:t xml:space="preserve"> </w:t>
      </w:r>
      <w:r w:rsidR="00C21725">
        <w:rPr>
          <w:rFonts w:eastAsia="等线"/>
          <w:shd w:val="clear" w:color="auto" w:fill="FFFFFF" w:themeFill="background1"/>
          <w:lang w:val="en-US"/>
        </w:rPr>
        <w:t xml:space="preserve">shall provide </w:t>
      </w:r>
      <w:r w:rsidR="00C21725">
        <w:rPr>
          <w:rFonts w:eastAsia="等线"/>
          <w:shd w:val="clear" w:color="auto" w:fill="FFFFFF" w:themeFill="background1"/>
        </w:rPr>
        <w:t>a core</w:t>
      </w:r>
      <w:r w:rsidR="00C21725" w:rsidRPr="00E923F8">
        <w:rPr>
          <w:rFonts w:eastAsia="等线"/>
          <w:shd w:val="clear" w:color="auto" w:fill="FFFFFF" w:themeFill="background1"/>
        </w:rPr>
        <w:t xml:space="preserve"> set of </w:t>
      </w:r>
      <w:r w:rsidR="00C21725">
        <w:rPr>
          <w:rFonts w:eastAsia="等线"/>
          <w:shd w:val="clear" w:color="auto" w:fill="FFFFFF" w:themeFill="background1"/>
        </w:rPr>
        <w:t>capabilities through dedicated MnS(s</w:t>
      </w:r>
      <w:r w:rsidR="00A83339">
        <w:rPr>
          <w:lang w:val="en-IE"/>
        </w:rPr>
        <w:t xml:space="preserve">): </w:t>
      </w:r>
      <w:r w:rsidR="00487824" w:rsidRPr="00A83339">
        <w:rPr>
          <w:rFonts w:eastAsia="等线"/>
          <w:color w:val="FF0000"/>
          <w:shd w:val="clear" w:color="auto" w:fill="FFFFFF" w:themeFill="background1"/>
        </w:rPr>
        <w:t>&lt;0328&gt;</w:t>
      </w:r>
    </w:p>
    <w:p w14:paraId="5ECCD503" w14:textId="5C019027" w:rsidR="000C60BB" w:rsidRPr="00950C81" w:rsidRDefault="00BF123C" w:rsidP="000039AB">
      <w:pPr>
        <w:pStyle w:val="af4"/>
        <w:numPr>
          <w:ilvl w:val="0"/>
          <w:numId w:val="11"/>
        </w:numPr>
        <w:tabs>
          <w:tab w:val="num" w:pos="720"/>
        </w:tabs>
        <w:ind w:leftChars="200" w:left="760"/>
        <w:rPr>
          <w:color w:val="000000" w:themeColor="text1"/>
        </w:rPr>
      </w:pPr>
      <w:r w:rsidRPr="00772EDA">
        <w:rPr>
          <w:rFonts w:ascii="Times New Roman" w:hAnsi="Times New Roman" w:cs="Times New Roman"/>
          <w:b/>
          <w:bCs/>
          <w:sz w:val="20"/>
          <w:szCs w:val="20"/>
          <w:lang w:val="en-IE"/>
        </w:rPr>
        <w:t>Unified Data Collection and Reporting:</w:t>
      </w:r>
      <w:r w:rsidRPr="00950C81">
        <w:rPr>
          <w:lang w:val="en-IE"/>
        </w:rPr>
        <w:t xml:space="preserve"> </w:t>
      </w:r>
      <w:r w:rsidRPr="00487824">
        <w:rPr>
          <w:rFonts w:ascii="Times New Roman" w:eastAsia="等线" w:hAnsi="Times New Roman" w:cs="Times New Roman"/>
          <w:kern w:val="0"/>
          <w:sz w:val="20"/>
          <w:szCs w:val="20"/>
          <w:shd w:val="clear" w:color="auto" w:fill="FFFFFF" w:themeFill="background1"/>
          <w:lang w:val="en-GB" w:eastAsia="en-US"/>
          <w14:ligatures w14:val="none"/>
        </w:rPr>
        <w:t>The framework must enhance mechanisms like MADCOL to support flexible, efficient collection of diverse data types</w:t>
      </w:r>
      <w:r w:rsidR="001A7102" w:rsidRPr="00487824">
        <w:rPr>
          <w:rFonts w:ascii="Times New Roman" w:eastAsia="等线" w:hAnsi="Times New Roman" w:cs="Times New Roman"/>
          <w:kern w:val="0"/>
          <w:sz w:val="20"/>
          <w:szCs w:val="20"/>
          <w:shd w:val="clear" w:color="auto" w:fill="FFFFFF" w:themeFill="background1"/>
          <w:lang w:val="en-GB" w:eastAsia="en-US"/>
          <w14:ligatures w14:val="none"/>
        </w:rPr>
        <w:t xml:space="preserve"> </w:t>
      </w:r>
      <w:r w:rsidR="00BC4AEF" w:rsidRPr="00487824">
        <w:rPr>
          <w:rFonts w:ascii="Times New Roman" w:eastAsia="等线" w:hAnsi="Times New Roman" w:cs="Times New Roman"/>
          <w:color w:val="FF0000"/>
          <w:kern w:val="0"/>
          <w:sz w:val="20"/>
          <w:szCs w:val="20"/>
          <w:shd w:val="clear" w:color="auto" w:fill="FFFFFF" w:themeFill="background1"/>
          <w:lang w:val="en-GB" w:eastAsia="en-US"/>
          <w14:ligatures w14:val="none"/>
        </w:rPr>
        <w:t xml:space="preserve">&lt;0328&gt; </w:t>
      </w:r>
      <w:r w:rsidR="001A7102" w:rsidRPr="00487824">
        <w:rPr>
          <w:rFonts w:ascii="Times New Roman" w:eastAsia="等线" w:hAnsi="Times New Roman" w:cs="Times New Roman"/>
          <w:kern w:val="0"/>
          <w:sz w:val="20"/>
          <w:szCs w:val="20"/>
          <w:shd w:val="clear" w:color="auto" w:fill="FFFFFF" w:themeFill="background1"/>
          <w:lang w:val="en-GB" w:eastAsia="en-US"/>
          <w14:ligatures w14:val="none"/>
        </w:rPr>
        <w:t>from the MnS producer</w:t>
      </w:r>
      <w:r w:rsidR="00BC4AEF" w:rsidRPr="00487824">
        <w:rPr>
          <w:rFonts w:ascii="Times New Roman" w:eastAsia="等线" w:hAnsi="Times New Roman" w:cs="Times New Roman"/>
          <w:kern w:val="0"/>
          <w:sz w:val="20"/>
          <w:szCs w:val="20"/>
          <w:shd w:val="clear" w:color="auto" w:fill="FFFFFF" w:themeFill="background1"/>
          <w:lang w:val="en-GB" w:eastAsia="en-US"/>
          <w14:ligatures w14:val="none"/>
        </w:rPr>
        <w:t>(s)</w:t>
      </w:r>
      <w:r w:rsidR="004752F6" w:rsidRPr="00487824">
        <w:rPr>
          <w:rFonts w:ascii="Times New Roman" w:eastAsia="等线" w:hAnsi="Times New Roman" w:cs="Times New Roman"/>
          <w:kern w:val="0"/>
          <w:sz w:val="20"/>
          <w:szCs w:val="20"/>
          <w:shd w:val="clear" w:color="auto" w:fill="FFFFFF" w:themeFill="background1"/>
          <w:lang w:val="en-GB" w:eastAsia="en-US"/>
          <w14:ligatures w14:val="none"/>
        </w:rPr>
        <w:t xml:space="preserve">. </w:t>
      </w:r>
      <w:r w:rsidR="000C60BB" w:rsidRPr="00487824">
        <w:rPr>
          <w:rFonts w:ascii="Times New Roman" w:eastAsia="等线" w:hAnsi="Times New Roman" w:cs="Times New Roman"/>
          <w:kern w:val="0"/>
          <w:sz w:val="20"/>
          <w:szCs w:val="20"/>
          <w:shd w:val="clear" w:color="auto" w:fill="FFFFFF" w:themeFill="background1"/>
          <w:lang w:val="en-GB" w:eastAsia="en-US"/>
          <w14:ligatures w14:val="none"/>
        </w:rPr>
        <w:t>The data in the DMF includes:</w:t>
      </w:r>
    </w:p>
    <w:p w14:paraId="7314C468" w14:textId="7045614F" w:rsidR="000C60BB" w:rsidRPr="00772EDA" w:rsidRDefault="000C60BB" w:rsidP="00E63616">
      <w:pPr>
        <w:pStyle w:val="af4"/>
        <w:numPr>
          <w:ilvl w:val="1"/>
          <w:numId w:val="11"/>
        </w:numPr>
        <w:spacing w:after="180" w:line="240" w:lineRule="auto"/>
        <w:contextualSpacing w:val="0"/>
        <w:rPr>
          <w:rFonts w:ascii="Times New Roman" w:hAnsi="Times New Roman" w:cs="Times New Roman"/>
          <w:color w:val="000000" w:themeColor="text1"/>
          <w:sz w:val="20"/>
          <w:szCs w:val="20"/>
        </w:rPr>
      </w:pPr>
      <w:r w:rsidRPr="00772EDA">
        <w:rPr>
          <w:rFonts w:ascii="Times New Roman" w:eastAsia="等线" w:hAnsi="Times New Roman" w:cs="Times New Roman"/>
          <w:b/>
          <w:bCs/>
          <w:sz w:val="20"/>
          <w:szCs w:val="20"/>
          <w:shd w:val="clear" w:color="auto" w:fill="FFFFFF" w:themeFill="background1"/>
        </w:rPr>
        <w:t>Legacy Management Data</w:t>
      </w:r>
      <w:r w:rsidRPr="00772EDA">
        <w:rPr>
          <w:rFonts w:ascii="Times New Roman" w:eastAsia="等线" w:hAnsi="Times New Roman" w:cs="Times New Roman"/>
          <w:sz w:val="20"/>
          <w:szCs w:val="20"/>
          <w:shd w:val="clear" w:color="auto" w:fill="FFFFFF" w:themeFill="background1"/>
        </w:rPr>
        <w:t xml:space="preserve">: Performance Measurements (PM), Key Performance Indicators (KPI), Fault/Alarm data, Configuration Management (CM) data, Trace data, Quality of Experience (QoE), </w:t>
      </w:r>
      <w:r w:rsidR="00BE6D44" w:rsidRPr="00772EDA">
        <w:rPr>
          <w:rFonts w:ascii="Times New Roman" w:hAnsi="Times New Roman" w:cs="Times New Roman"/>
          <w:sz w:val="20"/>
          <w:szCs w:val="20"/>
          <w:lang w:val="en-IE"/>
        </w:rPr>
        <w:t>external data</w:t>
      </w:r>
      <w:r w:rsidR="00BE6D44" w:rsidRPr="00772EDA">
        <w:rPr>
          <w:rFonts w:ascii="Times New Roman" w:eastAsia="等线" w:hAnsi="Times New Roman" w:cs="Times New Roman"/>
          <w:sz w:val="20"/>
          <w:szCs w:val="20"/>
          <w:shd w:val="clear" w:color="auto" w:fill="FFFFFF" w:themeFill="background1"/>
        </w:rPr>
        <w:t xml:space="preserve"> </w:t>
      </w:r>
      <w:r w:rsidR="007B61F2" w:rsidRPr="00772EDA">
        <w:rPr>
          <w:rFonts w:ascii="Times New Roman" w:hAnsi="Times New Roman" w:cs="Times New Roman"/>
          <w:color w:val="FF0000"/>
          <w:sz w:val="20"/>
          <w:szCs w:val="20"/>
        </w:rPr>
        <w:t xml:space="preserve">&lt;0391&gt; </w:t>
      </w:r>
      <w:r w:rsidR="000D4549" w:rsidRPr="00772EDA">
        <w:rPr>
          <w:rFonts w:ascii="Times New Roman" w:hAnsi="Times New Roman" w:cs="Times New Roman"/>
          <w:sz w:val="20"/>
          <w:szCs w:val="20"/>
          <w:lang w:val="en-IE"/>
        </w:rPr>
        <w:t xml:space="preserve">, </w:t>
      </w:r>
      <w:r w:rsidRPr="00772EDA">
        <w:rPr>
          <w:rFonts w:ascii="Times New Roman" w:eastAsia="等线" w:hAnsi="Times New Roman" w:cs="Times New Roman"/>
          <w:sz w:val="20"/>
          <w:szCs w:val="20"/>
          <w:shd w:val="clear" w:color="auto" w:fill="FFFFFF" w:themeFill="background1"/>
        </w:rPr>
        <w:t>etc.</w:t>
      </w:r>
      <w:r w:rsidR="000D4549" w:rsidRPr="00772EDA">
        <w:rPr>
          <w:rFonts w:ascii="Times New Roman" w:eastAsia="等线" w:hAnsi="Times New Roman" w:cs="Times New Roman"/>
          <w:sz w:val="20"/>
          <w:szCs w:val="20"/>
          <w:shd w:val="clear" w:color="auto" w:fill="FFFFFF" w:themeFill="background1"/>
        </w:rPr>
        <w:t xml:space="preserve"> </w:t>
      </w:r>
      <w:r w:rsidR="000D4549" w:rsidRPr="00772EDA">
        <w:rPr>
          <w:rFonts w:ascii="Times New Roman" w:hAnsi="Times New Roman" w:cs="Times New Roman"/>
          <w:color w:val="FF0000"/>
          <w:sz w:val="20"/>
          <w:szCs w:val="20"/>
        </w:rPr>
        <w:t>&lt;0328&gt;</w:t>
      </w:r>
    </w:p>
    <w:p w14:paraId="7EBFAE55" w14:textId="5075B2F4" w:rsidR="000C60BB" w:rsidRPr="00772EDA" w:rsidRDefault="000C60BB" w:rsidP="00E63616">
      <w:pPr>
        <w:pStyle w:val="af4"/>
        <w:numPr>
          <w:ilvl w:val="1"/>
          <w:numId w:val="11"/>
        </w:numPr>
        <w:spacing w:after="180" w:line="240" w:lineRule="auto"/>
        <w:contextualSpacing w:val="0"/>
        <w:rPr>
          <w:rFonts w:ascii="Times New Roman" w:hAnsi="Times New Roman" w:cs="Times New Roman"/>
          <w:color w:val="000000" w:themeColor="text1"/>
          <w:sz w:val="20"/>
          <w:szCs w:val="20"/>
        </w:rPr>
      </w:pPr>
      <w:r w:rsidRPr="00772EDA">
        <w:rPr>
          <w:rFonts w:ascii="Times New Roman" w:eastAsia="等线" w:hAnsi="Times New Roman" w:cs="Times New Roman"/>
          <w:b/>
          <w:bCs/>
          <w:sz w:val="20"/>
          <w:szCs w:val="20"/>
          <w:shd w:val="clear" w:color="auto" w:fill="FFFFFF" w:themeFill="background1"/>
        </w:rPr>
        <w:t>New and Enhanced 6G Management Data</w:t>
      </w:r>
      <w:r w:rsidRPr="00772EDA">
        <w:rPr>
          <w:rFonts w:ascii="Times New Roman" w:eastAsia="等线" w:hAnsi="Times New Roman" w:cs="Times New Roman"/>
          <w:sz w:val="20"/>
          <w:szCs w:val="20"/>
          <w:shd w:val="clear" w:color="auto" w:fill="FFFFFF" w:themeFill="background1"/>
        </w:rPr>
        <w:t xml:space="preserve">: Within SA5 scope, the new and enhanced data for </w:t>
      </w:r>
      <w:r w:rsidRPr="00772EDA">
        <w:rPr>
          <w:rFonts w:ascii="Times New Roman" w:hAnsi="Times New Roman" w:cs="Times New Roman"/>
          <w:color w:val="000000" w:themeColor="text1"/>
          <w:sz w:val="20"/>
          <w:szCs w:val="20"/>
        </w:rPr>
        <w:t xml:space="preserve">network and service management </w:t>
      </w:r>
      <w:r w:rsidRPr="00772EDA">
        <w:rPr>
          <w:rFonts w:ascii="Times New Roman" w:eastAsia="等线" w:hAnsi="Times New Roman" w:cs="Times New Roman"/>
          <w:sz w:val="20"/>
          <w:szCs w:val="20"/>
          <w:shd w:val="clear" w:color="auto" w:fill="FFFFFF" w:themeFill="background1"/>
        </w:rPr>
        <w:t xml:space="preserve">with regard to e.g., Network Digital Twin (NDT), intent and semantic/knowledge data etc. </w:t>
      </w:r>
      <w:r w:rsidR="009A7E80" w:rsidRPr="00772EDA">
        <w:rPr>
          <w:rFonts w:ascii="Times New Roman" w:hAnsi="Times New Roman" w:cs="Times New Roman"/>
          <w:color w:val="FF0000"/>
          <w:sz w:val="20"/>
          <w:szCs w:val="20"/>
        </w:rPr>
        <w:t>&lt;0328&gt;</w:t>
      </w:r>
      <w:r w:rsidR="00950C81" w:rsidRPr="00772EDA">
        <w:rPr>
          <w:rFonts w:ascii="Times New Roman" w:hAnsi="Times New Roman" w:cs="Times New Roman"/>
          <w:sz w:val="20"/>
          <w:szCs w:val="20"/>
          <w:lang w:val="en-IE"/>
        </w:rPr>
        <w:t>P</w:t>
      </w:r>
      <w:r w:rsidR="00092F9C" w:rsidRPr="00772EDA">
        <w:rPr>
          <w:rFonts w:ascii="Times New Roman" w:hAnsi="Times New Roman" w:cs="Times New Roman"/>
          <w:sz w:val="20"/>
          <w:szCs w:val="20"/>
          <w:lang w:val="en-IE"/>
        </w:rPr>
        <w:t xml:space="preserve">lus new data types that may be brought </w:t>
      </w:r>
      <w:r w:rsidR="00950C81" w:rsidRPr="00772EDA">
        <w:rPr>
          <w:rFonts w:ascii="Times New Roman" w:hAnsi="Times New Roman" w:cs="Times New Roman"/>
          <w:sz w:val="20"/>
          <w:szCs w:val="20"/>
          <w:lang w:val="en-IE"/>
        </w:rPr>
        <w:t xml:space="preserve">by </w:t>
      </w:r>
      <w:r w:rsidR="00092F9C" w:rsidRPr="00772EDA">
        <w:rPr>
          <w:rFonts w:ascii="Times New Roman" w:hAnsi="Times New Roman" w:cs="Times New Roman"/>
          <w:sz w:val="20"/>
          <w:szCs w:val="20"/>
          <w:lang w:val="en-IE"/>
        </w:rPr>
        <w:t>features like sensing, AI/ML, semantic knowledge, cloud continuum</w:t>
      </w:r>
      <w:r w:rsidR="00E57ED1">
        <w:rPr>
          <w:rFonts w:ascii="Times New Roman" w:hAnsi="Times New Roman" w:cs="Times New Roman"/>
          <w:sz w:val="20"/>
          <w:szCs w:val="20"/>
          <w:lang w:val="en-IE"/>
        </w:rPr>
        <w:t>.</w:t>
      </w:r>
      <w:r w:rsidR="00092F9C" w:rsidRPr="00772EDA">
        <w:rPr>
          <w:rFonts w:ascii="Times New Roman" w:hAnsi="Times New Roman" w:cs="Times New Roman"/>
          <w:sz w:val="20"/>
          <w:szCs w:val="20"/>
          <w:lang w:val="en-IE"/>
        </w:rPr>
        <w:t xml:space="preserve">  </w:t>
      </w:r>
      <w:r w:rsidR="00092F9C" w:rsidRPr="00772EDA">
        <w:rPr>
          <w:rFonts w:ascii="Times New Roman" w:hAnsi="Times New Roman" w:cs="Times New Roman"/>
          <w:color w:val="FF0000"/>
          <w:sz w:val="20"/>
          <w:szCs w:val="20"/>
        </w:rPr>
        <w:t xml:space="preserve">&lt;0391&gt; </w:t>
      </w:r>
      <w:r w:rsidR="00092F9C" w:rsidRPr="00772EDA">
        <w:rPr>
          <w:rFonts w:ascii="Times New Roman" w:hAnsi="Times New Roman" w:cs="Times New Roman"/>
          <w:sz w:val="20"/>
          <w:szCs w:val="20"/>
          <w:lang w:val="en-IE"/>
        </w:rPr>
        <w:t xml:space="preserve"> </w:t>
      </w:r>
      <w:r w:rsidR="009A7E80" w:rsidRPr="00772EDA">
        <w:rPr>
          <w:rFonts w:ascii="Times New Roman" w:eastAsia="等线" w:hAnsi="Times New Roman" w:cs="Times New Roman"/>
          <w:sz w:val="20"/>
          <w:szCs w:val="20"/>
          <w:shd w:val="clear" w:color="auto" w:fill="FFFFFF" w:themeFill="background1"/>
        </w:rPr>
        <w:t>The integration of relevant external data sources shall also be considered.</w:t>
      </w:r>
      <w:r w:rsidR="009A7E80" w:rsidRPr="00772EDA">
        <w:rPr>
          <w:rFonts w:ascii="Times New Roman" w:hAnsi="Times New Roman" w:cs="Times New Roman"/>
          <w:color w:val="FF0000"/>
          <w:sz w:val="20"/>
          <w:szCs w:val="20"/>
        </w:rPr>
        <w:t xml:space="preserve"> &lt;0328&gt;</w:t>
      </w:r>
    </w:p>
    <w:p w14:paraId="3AD6A2A0" w14:textId="2CE10B27" w:rsidR="003E0440" w:rsidRPr="00950C81" w:rsidRDefault="00266CC2" w:rsidP="00950C81">
      <w:pPr>
        <w:ind w:left="760"/>
        <w:rPr>
          <w:lang w:val="en-IE"/>
        </w:rPr>
      </w:pPr>
      <w:r w:rsidRPr="008E69C2">
        <w:t xml:space="preserve">Editor’s note: </w:t>
      </w:r>
      <w:r w:rsidRPr="008E69C2">
        <w:rPr>
          <w:rFonts w:eastAsia="等线"/>
          <w:shd w:val="clear" w:color="auto" w:fill="FFFFFF" w:themeFill="background1"/>
        </w:rPr>
        <w:t>SA5 scope of data is to be part of the study based on identified 6G use cases</w:t>
      </w:r>
      <w:r w:rsidRPr="008E69C2">
        <w:t xml:space="preserve">. </w:t>
      </w:r>
      <w:r w:rsidRPr="005D5343">
        <w:rPr>
          <w:color w:val="FF0000"/>
          <w:lang w:val="en-US"/>
        </w:rPr>
        <w:t>&lt;0328&gt;</w:t>
      </w:r>
    </w:p>
    <w:p w14:paraId="7F97C310" w14:textId="2F7BF57F" w:rsidR="00973ED0" w:rsidRPr="008E69C2" w:rsidRDefault="00973ED0" w:rsidP="00E63616">
      <w:pPr>
        <w:pStyle w:val="af4"/>
        <w:numPr>
          <w:ilvl w:val="0"/>
          <w:numId w:val="11"/>
        </w:numPr>
        <w:spacing w:after="180" w:line="240" w:lineRule="auto"/>
        <w:contextualSpacing w:val="0"/>
        <w:rPr>
          <w:rFonts w:ascii="Times New Roman" w:hAnsi="Times New Roman" w:cs="Times New Roman"/>
          <w:color w:val="000000" w:themeColor="text1"/>
          <w:sz w:val="20"/>
          <w:szCs w:val="20"/>
        </w:rPr>
      </w:pPr>
      <w:r w:rsidRPr="008E69C2">
        <w:rPr>
          <w:rFonts w:ascii="Times New Roman" w:eastAsia="等线" w:hAnsi="Times New Roman" w:cs="Times New Roman"/>
          <w:b/>
          <w:bCs/>
          <w:sz w:val="20"/>
          <w:szCs w:val="20"/>
          <w:shd w:val="clear" w:color="auto" w:fill="FFFFFF" w:themeFill="background1"/>
        </w:rPr>
        <w:t>Data Processing</w:t>
      </w:r>
      <w:r w:rsidRPr="008E69C2">
        <w:rPr>
          <w:rFonts w:ascii="Times New Roman" w:eastAsia="等线" w:hAnsi="Times New Roman" w:cs="Times New Roman"/>
          <w:sz w:val="20"/>
          <w:szCs w:val="20"/>
          <w:shd w:val="clear" w:color="auto" w:fill="FFFFFF" w:themeFill="background1"/>
        </w:rPr>
        <w:t>: Provide services for data normalization, validation, quality assessment (e.g., freshness, accuracy, completeness, consistency), aggregation, context correlation, and semantic enrichment. Furthermore, the framework shall support the conceptual hierarchy of Data, Information, Knowledge, and Wisdom (DIKW), enabling analytics at all levels: descriptive, diagnostic, predictive, and prescriptive to serve network autonomy.</w:t>
      </w:r>
      <w:r w:rsidRPr="008E69C2">
        <w:rPr>
          <w:rFonts w:ascii="Times New Roman" w:hAnsi="Times New Roman" w:cs="Times New Roman"/>
          <w:color w:val="FF0000"/>
          <w:sz w:val="20"/>
          <w:szCs w:val="20"/>
        </w:rPr>
        <w:t xml:space="preserve"> &lt;0328&gt;</w:t>
      </w:r>
    </w:p>
    <w:p w14:paraId="22983840" w14:textId="08A1A182" w:rsidR="00B878D6" w:rsidRPr="008E69C2" w:rsidRDefault="00B878D6" w:rsidP="002476E9">
      <w:pPr>
        <w:numPr>
          <w:ilvl w:val="0"/>
          <w:numId w:val="2"/>
        </w:numPr>
        <w:tabs>
          <w:tab w:val="num" w:pos="1840"/>
        </w:tabs>
        <w:rPr>
          <w:rFonts w:eastAsiaTheme="minorEastAsia"/>
          <w:kern w:val="2"/>
          <w:lang w:val="en-IE" w:eastAsia="zh-CN"/>
          <w14:ligatures w14:val="standardContextual"/>
        </w:rPr>
      </w:pPr>
      <w:r w:rsidRPr="008E69C2">
        <w:rPr>
          <w:rFonts w:eastAsia="等线"/>
          <w:b/>
          <w:bCs/>
          <w:kern w:val="2"/>
          <w:shd w:val="clear" w:color="auto" w:fill="FFFFFF" w:themeFill="background1"/>
          <w:lang w:val="en-US" w:eastAsia="zh-CN"/>
          <w14:ligatures w14:val="standardContextual"/>
        </w:rPr>
        <w:t>Data Lifecycle Management:</w:t>
      </w:r>
      <w:r w:rsidRPr="008E69C2">
        <w:rPr>
          <w:rFonts w:eastAsia="等线"/>
          <w:kern w:val="2"/>
          <w:shd w:val="clear" w:color="auto" w:fill="FFFFFF" w:themeFill="background1"/>
          <w:lang w:val="en-US" w:eastAsia="zh-CN"/>
          <w14:ligatures w14:val="standardContextual"/>
        </w:rPr>
        <w:t xml:space="preserve"> The study shall define MnS(s) for data registration, discovery and full lifecycle management. This includes comprehensive support for storing, querying, and analyzing</w:t>
      </w:r>
      <w:r w:rsidRPr="008E69C2" w:rsidDel="00B25000">
        <w:rPr>
          <w:rFonts w:eastAsia="等线"/>
          <w:kern w:val="2"/>
          <w:shd w:val="clear" w:color="auto" w:fill="FFFFFF" w:themeFill="background1"/>
          <w:lang w:val="en-US" w:eastAsia="zh-CN"/>
          <w14:ligatures w14:val="standardContextual"/>
        </w:rPr>
        <w:t xml:space="preserve"> </w:t>
      </w:r>
      <w:r w:rsidRPr="008E69C2">
        <w:rPr>
          <w:rFonts w:eastAsia="等线"/>
          <w:kern w:val="2"/>
          <w:shd w:val="clear" w:color="auto" w:fill="FFFFFF" w:themeFill="background1"/>
          <w:lang w:val="en-US" w:eastAsia="zh-CN"/>
          <w14:ligatures w14:val="standardContextual"/>
        </w:rPr>
        <w:t>historical data, configurations, and alarm records, supporting root cause analysis and trend prediction.</w:t>
      </w:r>
      <w:r w:rsidRPr="008E69C2">
        <w:rPr>
          <w:rFonts w:eastAsia="等线"/>
          <w:shd w:val="clear" w:color="auto" w:fill="FFFFFF" w:themeFill="background1"/>
        </w:rPr>
        <w:t xml:space="preserve"> </w:t>
      </w:r>
      <w:r w:rsidRPr="008E69C2">
        <w:rPr>
          <w:color w:val="FF0000"/>
          <w:lang w:val="en-US"/>
        </w:rPr>
        <w:t>&lt;</w:t>
      </w:r>
      <w:r w:rsidRPr="008E69C2">
        <w:rPr>
          <w:rFonts w:eastAsiaTheme="minorEastAsia"/>
          <w:color w:val="FF0000"/>
          <w:kern w:val="2"/>
          <w:lang w:val="en-IE" w:eastAsia="zh-CN"/>
          <w14:ligatures w14:val="standardContextual"/>
        </w:rPr>
        <w:t>0328&gt;</w:t>
      </w:r>
      <w:r w:rsidR="002476E9" w:rsidRPr="008E69C2">
        <w:rPr>
          <w:rFonts w:eastAsiaTheme="minorEastAsia"/>
          <w:color w:val="FF0000"/>
          <w:kern w:val="2"/>
          <w:lang w:val="en-IE" w:eastAsia="zh-CN"/>
          <w14:ligatures w14:val="standardContextual"/>
        </w:rPr>
        <w:t xml:space="preserve"> Additionally, </w:t>
      </w:r>
      <w:r w:rsidR="002476E9" w:rsidRPr="008E69C2">
        <w:rPr>
          <w:rFonts w:eastAsiaTheme="minorEastAsia"/>
          <w:kern w:val="2"/>
          <w:lang w:val="en-IE" w:eastAsia="zh-CN"/>
          <w14:ligatures w14:val="standardContextual"/>
        </w:rPr>
        <w:t>delivering the data via message bus, file location, object store location</w:t>
      </w:r>
      <w:r w:rsidR="00E860EB" w:rsidRPr="008E69C2">
        <w:rPr>
          <w:rFonts w:eastAsiaTheme="minorEastAsia"/>
          <w:kern w:val="2"/>
          <w:lang w:val="en-IE" w:eastAsia="zh-CN"/>
          <w14:ligatures w14:val="standardContextual"/>
        </w:rPr>
        <w:t>.</w:t>
      </w:r>
      <w:r w:rsidR="00E860EB" w:rsidRPr="008E69C2">
        <w:rPr>
          <w:rFonts w:eastAsiaTheme="minorEastAsia"/>
          <w:color w:val="FF0000"/>
          <w:kern w:val="2"/>
          <w:lang w:val="en-US" w:eastAsia="zh-CN"/>
          <w14:ligatures w14:val="standardContextual"/>
        </w:rPr>
        <w:t xml:space="preserve"> &lt;0391&gt;</w:t>
      </w:r>
      <w:r w:rsidR="00E860EB" w:rsidRPr="008E69C2">
        <w:rPr>
          <w:color w:val="FF0000"/>
          <w:lang w:val="en-US"/>
        </w:rPr>
        <w:t xml:space="preserve"> </w:t>
      </w:r>
      <w:r w:rsidR="00E860EB" w:rsidRPr="008E69C2">
        <w:rPr>
          <w:lang w:val="en-IE"/>
        </w:rPr>
        <w:t xml:space="preserve"> </w:t>
      </w:r>
    </w:p>
    <w:p w14:paraId="0487DD7E" w14:textId="4AEF132B" w:rsidR="00CE5C35" w:rsidRPr="008E69C2" w:rsidRDefault="00CE5C35" w:rsidP="00E860EB">
      <w:pPr>
        <w:numPr>
          <w:ilvl w:val="0"/>
          <w:numId w:val="11"/>
        </w:numPr>
        <w:tabs>
          <w:tab w:val="num" w:pos="1840"/>
        </w:tabs>
        <w:rPr>
          <w:rFonts w:eastAsia="等线"/>
          <w:b/>
          <w:bCs/>
          <w:kern w:val="2"/>
          <w:shd w:val="clear" w:color="auto" w:fill="FFFFFF" w:themeFill="background1"/>
          <w:lang w:val="en-US" w:eastAsia="zh-CN"/>
          <w14:ligatures w14:val="standardContextual"/>
        </w:rPr>
      </w:pPr>
      <w:r w:rsidRPr="008E69C2">
        <w:rPr>
          <w:rFonts w:eastAsia="等线"/>
          <w:b/>
          <w:bCs/>
          <w:kern w:val="2"/>
          <w:shd w:val="clear" w:color="auto" w:fill="FFFFFF" w:themeFill="background1"/>
          <w:lang w:val="en-US" w:eastAsia="zh-CN"/>
          <w14:ligatures w14:val="standardContextual"/>
        </w:rPr>
        <w:t>Job management</w:t>
      </w:r>
      <w:r w:rsidR="005C073C" w:rsidRPr="008E69C2">
        <w:rPr>
          <w:rFonts w:eastAsia="等线"/>
          <w:b/>
          <w:bCs/>
          <w:kern w:val="2"/>
          <w:shd w:val="clear" w:color="auto" w:fill="FFFFFF" w:themeFill="background1"/>
          <w:lang w:val="en-US" w:eastAsia="zh-CN"/>
          <w14:ligatures w14:val="standardContextual"/>
        </w:rPr>
        <w:t>:</w:t>
      </w:r>
      <w:r w:rsidR="005C073C" w:rsidRPr="008E69C2">
        <w:rPr>
          <w:rFonts w:eastAsiaTheme="minorEastAsia"/>
          <w:color w:val="FF0000"/>
          <w:kern w:val="2"/>
          <w:lang w:val="en-US" w:eastAsia="zh-CN"/>
          <w14:ligatures w14:val="standardContextual"/>
        </w:rPr>
        <w:t xml:space="preserve"> &lt;0391&gt;</w:t>
      </w:r>
      <w:r w:rsidR="005C073C" w:rsidRPr="008E69C2">
        <w:rPr>
          <w:color w:val="FF0000"/>
          <w:lang w:val="en-US"/>
        </w:rPr>
        <w:t xml:space="preserve"> </w:t>
      </w:r>
      <w:r w:rsidR="005C073C" w:rsidRPr="008E69C2">
        <w:rPr>
          <w:lang w:val="en-IE"/>
        </w:rPr>
        <w:t xml:space="preserve"> </w:t>
      </w:r>
      <w:r w:rsidR="005C073C" w:rsidRPr="008E69C2">
        <w:rPr>
          <w:rFonts w:eastAsia="等线"/>
          <w:b/>
          <w:bCs/>
          <w:kern w:val="2"/>
          <w:shd w:val="clear" w:color="auto" w:fill="FFFFFF" w:themeFill="background1"/>
          <w:lang w:val="en-US" w:eastAsia="zh-CN"/>
          <w14:ligatures w14:val="standardContextual"/>
        </w:rPr>
        <w:t xml:space="preserve"> </w:t>
      </w:r>
      <w:r w:rsidR="005C073C" w:rsidRPr="008E69C2">
        <w:rPr>
          <w:rFonts w:eastAsia="等线"/>
          <w:kern w:val="2"/>
          <w:shd w:val="clear" w:color="auto" w:fill="FFFFFF" w:themeFill="background1"/>
          <w:lang w:val="en-US" w:eastAsia="zh-CN"/>
          <w14:ligatures w14:val="standardContextual"/>
        </w:rPr>
        <w:t xml:space="preserve">The framework should define unified transport protocols </w:t>
      </w:r>
      <w:r w:rsidR="006274E6" w:rsidRPr="008E69C2">
        <w:rPr>
          <w:rFonts w:eastAsia="等线"/>
          <w:kern w:val="2"/>
          <w:shd w:val="clear" w:color="auto" w:fill="FFFFFF" w:themeFill="background1"/>
          <w:lang w:val="en-US" w:eastAsia="zh-CN"/>
          <w14:ligatures w14:val="standardContextual"/>
        </w:rPr>
        <w:t>(</w:t>
      </w:r>
      <w:r w:rsidR="003E0440" w:rsidRPr="008E69C2">
        <w:rPr>
          <w:rFonts w:eastAsia="等线"/>
          <w:kern w:val="2"/>
          <w:shd w:val="clear" w:color="auto" w:fill="FFFFFF" w:themeFill="background1"/>
          <w:lang w:val="en-US" w:eastAsia="zh-CN"/>
          <w14:ligatures w14:val="standardContextual"/>
        </w:rPr>
        <w:t>i.e.,</w:t>
      </w:r>
      <w:r w:rsidR="006274E6" w:rsidRPr="008E69C2">
        <w:rPr>
          <w:rFonts w:eastAsia="等线"/>
          <w:kern w:val="2"/>
          <w:shd w:val="clear" w:color="auto" w:fill="FFFFFF" w:themeFill="background1"/>
          <w:lang w:val="en-US" w:eastAsia="zh-CN"/>
          <w14:ligatures w14:val="standardContextual"/>
        </w:rPr>
        <w:t xml:space="preserve"> data request, data subscription and notifications</w:t>
      </w:r>
      <w:r w:rsidR="003E0440" w:rsidRPr="008E69C2">
        <w:rPr>
          <w:rFonts w:eastAsia="等线"/>
          <w:kern w:val="2"/>
          <w:shd w:val="clear" w:color="auto" w:fill="FFFFFF" w:themeFill="background1"/>
          <w:lang w:val="en-US" w:eastAsia="zh-CN"/>
          <w14:ligatures w14:val="standardContextual"/>
        </w:rPr>
        <w:t>)</w:t>
      </w:r>
      <w:r w:rsidR="006274E6" w:rsidRPr="008E69C2">
        <w:rPr>
          <w:rFonts w:eastAsia="等线"/>
          <w:b/>
          <w:bCs/>
          <w:kern w:val="2"/>
          <w:shd w:val="clear" w:color="auto" w:fill="FFFFFF" w:themeFill="background1"/>
          <w:lang w:val="en-US" w:eastAsia="zh-CN"/>
          <w14:ligatures w14:val="standardContextual"/>
        </w:rPr>
        <w:t xml:space="preserve"> </w:t>
      </w:r>
      <w:r w:rsidR="006274E6" w:rsidRPr="008E69C2">
        <w:rPr>
          <w:rFonts w:eastAsiaTheme="minorEastAsia"/>
          <w:color w:val="FF0000"/>
          <w:kern w:val="2"/>
          <w:lang w:val="en-US" w:eastAsia="zh-CN"/>
          <w14:ligatures w14:val="standardContextual"/>
        </w:rPr>
        <w:t>&lt;0391&gt;</w:t>
      </w:r>
      <w:r w:rsidR="006274E6" w:rsidRPr="008E69C2">
        <w:rPr>
          <w:color w:val="FF0000"/>
          <w:lang w:val="en-US"/>
        </w:rPr>
        <w:t xml:space="preserve"> </w:t>
      </w:r>
      <w:r w:rsidR="005C073C" w:rsidRPr="008E69C2">
        <w:rPr>
          <w:rFonts w:eastAsia="等线"/>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005C073C" w:rsidRPr="008E69C2">
        <w:rPr>
          <w:lang w:val="en-IE"/>
        </w:rPr>
        <w:t xml:space="preserve"> </w:t>
      </w:r>
      <w:r w:rsidRPr="008E69C2">
        <w:rPr>
          <w:rFonts w:eastAsia="等线"/>
          <w:b/>
          <w:bCs/>
          <w:kern w:val="2"/>
          <w:shd w:val="clear" w:color="auto" w:fill="FFFFFF" w:themeFill="background1"/>
          <w:lang w:val="en-US" w:eastAsia="zh-CN"/>
          <w14:ligatures w14:val="standardContextual"/>
        </w:rPr>
        <w:t xml:space="preserve"> </w:t>
      </w:r>
      <w:r w:rsidR="005C073C" w:rsidRPr="008E69C2">
        <w:rPr>
          <w:rFonts w:eastAsiaTheme="minorEastAsia"/>
          <w:color w:val="FF0000"/>
          <w:kern w:val="2"/>
          <w:lang w:val="en-US" w:eastAsia="zh-CN"/>
          <w14:ligatures w14:val="standardContextual"/>
        </w:rPr>
        <w:t>&lt;0328&gt;</w:t>
      </w:r>
      <w:r w:rsidRPr="008E69C2">
        <w:rPr>
          <w:lang w:val="en-IE"/>
        </w:rPr>
        <w:t xml:space="preserve"> </w:t>
      </w:r>
    </w:p>
    <w:p w14:paraId="7C7F587A" w14:textId="7E976292" w:rsidR="00E860EB" w:rsidRPr="008E69C2" w:rsidRDefault="00FB6DEA" w:rsidP="00E860EB">
      <w:pPr>
        <w:pStyle w:val="af4"/>
        <w:numPr>
          <w:ilvl w:val="0"/>
          <w:numId w:val="11"/>
        </w:numPr>
        <w:rPr>
          <w:rFonts w:ascii="Times New Roman" w:hAnsi="Times New Roman" w:cs="Times New Roman"/>
          <w:color w:val="FF0000"/>
          <w:sz w:val="20"/>
          <w:szCs w:val="20"/>
        </w:rPr>
      </w:pPr>
      <w:r w:rsidRPr="008E69C2">
        <w:rPr>
          <w:rFonts w:ascii="Times New Roman" w:eastAsia="等线" w:hAnsi="Times New Roman" w:cs="Times New Roman"/>
          <w:b/>
          <w:bCs/>
          <w:sz w:val="20"/>
          <w:szCs w:val="20"/>
          <w:shd w:val="clear" w:color="auto" w:fill="FFFFFF" w:themeFill="background1"/>
        </w:rPr>
        <w:t>Access Control and Data Exposure</w:t>
      </w:r>
      <w:r w:rsidRPr="008E69C2">
        <w:rPr>
          <w:rFonts w:ascii="Times New Roman" w:eastAsia="等线" w:hAnsi="Times New Roman" w:cs="Times New Roman"/>
          <w:sz w:val="20"/>
          <w:szCs w:val="20"/>
          <w:shd w:val="clear" w:color="auto" w:fill="FFFFFF" w:themeFill="background1"/>
        </w:rPr>
        <w:t>: The framework shall implement secure data access and exposure.</w:t>
      </w:r>
      <w:r w:rsidRPr="008E69C2">
        <w:rPr>
          <w:rFonts w:ascii="Times New Roman" w:hAnsi="Times New Roman" w:cs="Times New Roman"/>
          <w:color w:val="FF0000"/>
          <w:sz w:val="20"/>
          <w:szCs w:val="20"/>
        </w:rPr>
        <w:t xml:space="preserve"> &lt;0328&gt;</w:t>
      </w:r>
      <w:r w:rsidR="00E860EB" w:rsidRPr="008E69C2">
        <w:rPr>
          <w:rFonts w:ascii="Times New Roman" w:hAnsi="Times New Roman" w:cs="Times New Roman"/>
          <w:color w:val="FF0000"/>
          <w:sz w:val="20"/>
          <w:szCs w:val="20"/>
        </w:rPr>
        <w:t xml:space="preserve"> Additionally it shall </w:t>
      </w:r>
      <w:r w:rsidR="00E860EB" w:rsidRPr="008E69C2">
        <w:rPr>
          <w:rFonts w:ascii="Times New Roman" w:hAnsi="Times New Roman" w:cs="Times New Roman"/>
          <w:sz w:val="20"/>
          <w:szCs w:val="20"/>
        </w:rPr>
        <w:t xml:space="preserve">allow MnS consumer to consume the data from multiple instances of CDMF and share data across multiple instances. </w:t>
      </w:r>
      <w:r w:rsidR="00E860EB" w:rsidRPr="008E69C2">
        <w:rPr>
          <w:rFonts w:ascii="Times New Roman" w:hAnsi="Times New Roman" w:cs="Times New Roman"/>
          <w:color w:val="FF0000"/>
          <w:sz w:val="20"/>
          <w:szCs w:val="20"/>
        </w:rPr>
        <w:t xml:space="preserve">&lt;0391&gt; </w:t>
      </w:r>
      <w:r w:rsidR="00E860EB" w:rsidRPr="008E69C2">
        <w:rPr>
          <w:rFonts w:ascii="Times New Roman" w:hAnsi="Times New Roman" w:cs="Times New Roman"/>
          <w:sz w:val="20"/>
          <w:szCs w:val="20"/>
          <w:lang w:val="en-IE"/>
        </w:rPr>
        <w:t xml:space="preserve"> </w:t>
      </w:r>
    </w:p>
    <w:p w14:paraId="69A8F89F" w14:textId="38DEAD97" w:rsidR="00A5739E" w:rsidRDefault="00A5739E" w:rsidP="00A5739E">
      <w:pPr>
        <w:pStyle w:val="EW"/>
        <w:ind w:left="760" w:firstLine="0"/>
        <w:rPr>
          <w:color w:val="FF0000"/>
          <w:lang w:eastAsia="zh-CN"/>
        </w:rPr>
      </w:pPr>
      <w:r w:rsidRPr="008E69C2">
        <w:rPr>
          <w:lang w:eastAsia="zh-CN"/>
        </w:rPr>
        <w:t xml:space="preserve">Editor’s note: Coordination with SA3 is needed for management data access control and exposure, studying aspects like data security, privacy protection, and user consent. </w:t>
      </w:r>
      <w:r w:rsidRPr="005D5343">
        <w:rPr>
          <w:color w:val="FF0000"/>
          <w:lang w:val="en-US"/>
        </w:rPr>
        <w:t>&lt;0328&gt;</w:t>
      </w:r>
    </w:p>
    <w:p w14:paraId="3B3D4B91" w14:textId="77777777" w:rsidR="00A5739E" w:rsidRDefault="00A5739E" w:rsidP="004C2885">
      <w:pPr>
        <w:pStyle w:val="af4"/>
        <w:spacing w:after="180" w:line="240" w:lineRule="auto"/>
        <w:ind w:left="1120"/>
        <w:contextualSpacing w:val="0"/>
        <w:rPr>
          <w:color w:val="000000" w:themeColor="text1"/>
        </w:rPr>
      </w:pPr>
    </w:p>
    <w:p w14:paraId="7E50C6FC" w14:textId="77777777" w:rsidR="00CA28AF" w:rsidRDefault="00CA28AF" w:rsidP="004C2885">
      <w:pPr>
        <w:pStyle w:val="af4"/>
        <w:spacing w:after="180" w:line="240" w:lineRule="auto"/>
        <w:ind w:left="1120"/>
        <w:contextualSpacing w:val="0"/>
        <w:rPr>
          <w:color w:val="000000" w:themeColor="text1"/>
        </w:rPr>
      </w:pPr>
    </w:p>
    <w:p w14:paraId="232D8261" w14:textId="77777777" w:rsidR="004C2885" w:rsidRPr="00B03CC1" w:rsidRDefault="004C2885" w:rsidP="00B03CC1">
      <w:pPr>
        <w:rPr>
          <w:color w:val="000000" w:themeColor="text1"/>
        </w:rPr>
      </w:pPr>
    </w:p>
    <w:p w14:paraId="18A351CB" w14:textId="20A18ADB" w:rsidR="00606244" w:rsidRPr="00291D7C" w:rsidRDefault="00606244" w:rsidP="00606244">
      <w:pPr>
        <w:rPr>
          <w:b/>
          <w:bCs/>
          <w:i/>
          <w:iCs/>
          <w:color w:val="FF0000"/>
          <w:lang w:val="en-US"/>
        </w:rPr>
      </w:pPr>
      <w:r w:rsidRPr="00291D7C">
        <w:rPr>
          <w:b/>
          <w:bCs/>
          <w:i/>
          <w:iCs/>
          <w:color w:val="FF0000"/>
          <w:lang w:val="en-US"/>
        </w:rPr>
        <w:t xml:space="preserve">Additional DMF </w:t>
      </w:r>
      <w:r w:rsidR="00B750CF" w:rsidRPr="00291D7C">
        <w:rPr>
          <w:b/>
          <w:bCs/>
          <w:i/>
          <w:iCs/>
          <w:color w:val="FF0000"/>
          <w:lang w:val="en-US"/>
        </w:rPr>
        <w:t>principles</w:t>
      </w:r>
      <w:r w:rsidRPr="00291D7C">
        <w:rPr>
          <w:b/>
          <w:bCs/>
          <w:i/>
          <w:iCs/>
          <w:color w:val="FF0000"/>
          <w:lang w:val="en-US"/>
        </w:rPr>
        <w:t xml:space="preserve"> </w:t>
      </w:r>
    </w:p>
    <w:p w14:paraId="61A02531" w14:textId="77777777" w:rsidR="00831B74" w:rsidRDefault="00430D6A" w:rsidP="00430D6A">
      <w:pPr>
        <w:rPr>
          <w:rFonts w:eastAsia="等线"/>
          <w:i/>
          <w:iCs/>
          <w:color w:val="FF0000"/>
          <w:shd w:val="clear" w:color="auto" w:fill="FFFFFF" w:themeFill="background1"/>
        </w:rPr>
      </w:pPr>
      <w:r w:rsidRPr="00291D7C">
        <w:rPr>
          <w:rFonts w:eastAsia="等线"/>
          <w:i/>
          <w:iCs/>
          <w:color w:val="FF0000"/>
          <w:shd w:val="clear" w:color="auto" w:fill="FFFFFF" w:themeFill="background1"/>
        </w:rPr>
        <w:t>In addition to the capabilities listed above</w:t>
      </w:r>
      <w:r w:rsidR="00831B74">
        <w:rPr>
          <w:rFonts w:eastAsia="等线"/>
          <w:i/>
          <w:iCs/>
          <w:color w:val="FF0000"/>
          <w:shd w:val="clear" w:color="auto" w:fill="FFFFFF" w:themeFill="background1"/>
        </w:rPr>
        <w:t>:</w:t>
      </w:r>
    </w:p>
    <w:p w14:paraId="10DB60E8" w14:textId="577FEC7C" w:rsidR="004C2885" w:rsidRDefault="00430D6A" w:rsidP="00430D6A">
      <w:pPr>
        <w:rPr>
          <w:rFonts w:eastAsia="等线"/>
          <w:i/>
          <w:iCs/>
          <w:color w:val="FF0000"/>
          <w:shd w:val="clear" w:color="auto" w:fill="FFFFFF" w:themeFill="background1"/>
        </w:rPr>
      </w:pPr>
      <w:r w:rsidRPr="00291D7C">
        <w:rPr>
          <w:rFonts w:eastAsia="等线"/>
          <w:i/>
          <w:iCs/>
          <w:color w:val="FF0000"/>
          <w:shd w:val="clear" w:color="auto" w:fill="FFFFFF" w:themeFill="background1"/>
        </w:rPr>
        <w:t xml:space="preserve">&lt;0328&gt; </w:t>
      </w:r>
      <w:r w:rsidR="0080342E" w:rsidRPr="00291D7C">
        <w:rPr>
          <w:rFonts w:eastAsia="等线"/>
          <w:i/>
          <w:iCs/>
          <w:color w:val="FF0000"/>
          <w:shd w:val="clear" w:color="auto" w:fill="FFFFFF" w:themeFill="background1"/>
        </w:rPr>
        <w:t xml:space="preserve">highlights the concepts of integration </w:t>
      </w:r>
      <w:r w:rsidR="002814E6" w:rsidRPr="00291D7C">
        <w:rPr>
          <w:rFonts w:eastAsia="等线"/>
          <w:i/>
          <w:iCs/>
          <w:color w:val="FF0000"/>
          <w:shd w:val="clear" w:color="auto" w:fill="FFFFFF" w:themeFill="background1"/>
        </w:rPr>
        <w:t xml:space="preserve">and interworking </w:t>
      </w:r>
      <w:r w:rsidR="0080342E" w:rsidRPr="00291D7C">
        <w:rPr>
          <w:rFonts w:eastAsia="等线"/>
          <w:i/>
          <w:iCs/>
          <w:color w:val="FF0000"/>
          <w:shd w:val="clear" w:color="auto" w:fill="FFFFFF" w:themeFill="background1"/>
        </w:rPr>
        <w:t xml:space="preserve">w/ </w:t>
      </w:r>
      <w:r w:rsidR="002814E6" w:rsidRPr="00291D7C">
        <w:rPr>
          <w:rFonts w:eastAsia="等线"/>
          <w:i/>
          <w:iCs/>
          <w:color w:val="FF0000"/>
          <w:shd w:val="clear" w:color="auto" w:fill="FFFFFF" w:themeFill="background1"/>
        </w:rPr>
        <w:t xml:space="preserve">management services enabling automation, </w:t>
      </w:r>
      <w:r w:rsidR="00A665DC" w:rsidRPr="00291D7C">
        <w:rPr>
          <w:rFonts w:eastAsia="等线"/>
          <w:i/>
          <w:iCs/>
          <w:color w:val="FF0000"/>
          <w:shd w:val="clear" w:color="auto" w:fill="FFFFFF" w:themeFill="background1"/>
        </w:rPr>
        <w:t>management of 6G data framework, coordination w/ external frameworks, and interopera</w:t>
      </w:r>
      <w:r w:rsidR="00477349">
        <w:rPr>
          <w:rFonts w:eastAsia="等线"/>
          <w:i/>
          <w:iCs/>
          <w:color w:val="FF0000"/>
          <w:shd w:val="clear" w:color="auto" w:fill="FFFFFF" w:themeFill="background1"/>
        </w:rPr>
        <w:t>bility</w:t>
      </w:r>
      <w:r w:rsidR="00831B74">
        <w:rPr>
          <w:rFonts w:eastAsia="等线"/>
          <w:i/>
          <w:iCs/>
          <w:color w:val="FF0000"/>
          <w:shd w:val="clear" w:color="auto" w:fill="FFFFFF" w:themeFill="background1"/>
        </w:rPr>
        <w:t xml:space="preserve">. </w:t>
      </w:r>
    </w:p>
    <w:p w14:paraId="6DB56069" w14:textId="06BCC07B" w:rsidR="00831B74" w:rsidRDefault="00831B74" w:rsidP="00430D6A">
      <w:pPr>
        <w:rPr>
          <w:rFonts w:eastAsia="等线"/>
          <w:i/>
          <w:iCs/>
          <w:color w:val="FF0000"/>
          <w:shd w:val="clear" w:color="auto" w:fill="FFFFFF" w:themeFill="background1"/>
        </w:rPr>
      </w:pPr>
      <w:r>
        <w:rPr>
          <w:rFonts w:eastAsia="等线"/>
          <w:i/>
          <w:iCs/>
          <w:color w:val="FF0000"/>
          <w:shd w:val="clear" w:color="auto" w:fill="FFFFFF" w:themeFill="background1"/>
        </w:rPr>
        <w:t xml:space="preserve">&lt;0391&gt; highlights </w:t>
      </w:r>
      <w:r w:rsidR="003957BC">
        <w:rPr>
          <w:rFonts w:eastAsia="等线"/>
          <w:i/>
          <w:iCs/>
          <w:color w:val="FF0000"/>
          <w:shd w:val="clear" w:color="auto" w:fill="FFFFFF" w:themeFill="background1"/>
        </w:rPr>
        <w:t xml:space="preserve">data as the integration backbone, data contracts and versioning, and performance. </w:t>
      </w:r>
    </w:p>
    <w:p w14:paraId="1AD44EDA" w14:textId="77777777" w:rsidR="000F4056" w:rsidRDefault="000F4056" w:rsidP="000F4056">
      <w:pPr>
        <w:rPr>
          <w:b/>
          <w:bCs/>
          <w:sz w:val="24"/>
          <w:szCs w:val="24"/>
          <w:lang w:val="en-IE"/>
        </w:rPr>
      </w:pPr>
    </w:p>
    <w:p w14:paraId="4A92EAD6" w14:textId="3E58FE30" w:rsidR="00D61DCD" w:rsidRPr="000F4056" w:rsidRDefault="000F4056" w:rsidP="00430D6A">
      <w:pPr>
        <w:rPr>
          <w:color w:val="FF0000"/>
          <w:sz w:val="24"/>
          <w:szCs w:val="24"/>
          <w:lang w:val="en-IE"/>
        </w:rPr>
      </w:pPr>
      <w:r w:rsidRPr="000F4056">
        <w:rPr>
          <w:b/>
          <w:bCs/>
          <w:color w:val="FF0000"/>
          <w:sz w:val="24"/>
          <w:szCs w:val="24"/>
          <w:lang w:val="en-IE"/>
        </w:rPr>
        <w:t>5.x.</w:t>
      </w:r>
      <w:r>
        <w:rPr>
          <w:b/>
          <w:bCs/>
          <w:color w:val="FF0000"/>
          <w:sz w:val="24"/>
          <w:szCs w:val="24"/>
          <w:lang w:val="en-IE"/>
        </w:rPr>
        <w:t>2</w:t>
      </w:r>
      <w:r w:rsidRPr="000F4056">
        <w:rPr>
          <w:b/>
          <w:bCs/>
          <w:color w:val="FF0000"/>
          <w:sz w:val="24"/>
          <w:szCs w:val="24"/>
          <w:lang w:val="en-IE"/>
        </w:rPr>
        <w:t xml:space="preserve"> MDF Principles</w:t>
      </w:r>
    </w:p>
    <w:p w14:paraId="49B90D52" w14:textId="680A5A3B" w:rsidR="00B750CF" w:rsidRPr="00540886" w:rsidRDefault="00E04318" w:rsidP="00430D6A">
      <w:pPr>
        <w:rPr>
          <w:rFonts w:eastAsia="等线"/>
          <w:shd w:val="clear" w:color="auto" w:fill="FFFFFF" w:themeFill="background1"/>
        </w:rPr>
      </w:pPr>
      <w:r w:rsidRPr="00540886">
        <w:rPr>
          <w:rFonts w:eastAsia="等线"/>
          <w:color w:val="FF0000"/>
          <w:shd w:val="clear" w:color="auto" w:fill="FFFFFF" w:themeFill="background1"/>
        </w:rPr>
        <w:t>Additionally</w:t>
      </w:r>
      <w:r w:rsidR="009A61F9" w:rsidRPr="00540886">
        <w:rPr>
          <w:rFonts w:eastAsia="等线"/>
          <w:color w:val="FF0000"/>
          <w:shd w:val="clear" w:color="auto" w:fill="FFFFFF" w:themeFill="background1"/>
        </w:rPr>
        <w:t>,</w:t>
      </w:r>
      <w:r w:rsidRPr="00540886">
        <w:rPr>
          <w:rFonts w:eastAsia="等线"/>
          <w:color w:val="FF0000"/>
          <w:shd w:val="clear" w:color="auto" w:fill="FFFFFF" w:themeFill="background1"/>
        </w:rPr>
        <w:t xml:space="preserve"> the following are</w:t>
      </w:r>
      <w:r w:rsidR="003F4712" w:rsidRPr="00540886">
        <w:rPr>
          <w:rFonts w:eastAsia="等线"/>
          <w:color w:val="FF0000"/>
          <w:shd w:val="clear" w:color="auto" w:fill="FFFFFF" w:themeFill="background1"/>
        </w:rPr>
        <w:t xml:space="preserve"> a list </w:t>
      </w:r>
      <w:r w:rsidR="009A61F9" w:rsidRPr="00540886">
        <w:rPr>
          <w:rFonts w:eastAsia="等线"/>
          <w:color w:val="FF0000"/>
          <w:shd w:val="clear" w:color="auto" w:fill="FFFFFF" w:themeFill="background1"/>
        </w:rPr>
        <w:t xml:space="preserve">of </w:t>
      </w:r>
      <w:r w:rsidR="003957BC" w:rsidRPr="00540886">
        <w:rPr>
          <w:rFonts w:eastAsia="等线"/>
          <w:color w:val="FF0000"/>
          <w:shd w:val="clear" w:color="auto" w:fill="FFFFFF" w:themeFill="background1"/>
        </w:rPr>
        <w:t xml:space="preserve">principles to be considered in design of </w:t>
      </w:r>
      <w:r w:rsidR="003F4712" w:rsidRPr="00540886">
        <w:rPr>
          <w:rFonts w:eastAsia="等线"/>
          <w:color w:val="FF0000"/>
          <w:shd w:val="clear" w:color="auto" w:fill="FFFFFF" w:themeFill="background1"/>
        </w:rPr>
        <w:t>DMF</w:t>
      </w:r>
      <w:r w:rsidR="00B750CF" w:rsidRPr="00540886">
        <w:rPr>
          <w:rFonts w:eastAsia="等线"/>
          <w:color w:val="FF0000"/>
          <w:shd w:val="clear" w:color="auto" w:fill="FFFFFF" w:themeFill="background1"/>
        </w:rPr>
        <w:t>:</w:t>
      </w:r>
    </w:p>
    <w:p w14:paraId="0A7D45F8" w14:textId="77777777" w:rsidR="005D6A85" w:rsidRPr="00540886" w:rsidRDefault="00B750CF" w:rsidP="0048347C">
      <w:pPr>
        <w:pStyle w:val="af4"/>
        <w:numPr>
          <w:ilvl w:val="0"/>
          <w:numId w:val="21"/>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Integration with Autonomous Management Services</w:t>
      </w:r>
    </w:p>
    <w:p w14:paraId="737D496D" w14:textId="77777777" w:rsidR="005D6A85" w:rsidRPr="00540886" w:rsidRDefault="00B750CF" w:rsidP="0048347C">
      <w:pPr>
        <w:pStyle w:val="af4"/>
        <w:numPr>
          <w:ilvl w:val="1"/>
          <w:numId w:val="21"/>
        </w:numPr>
        <w:spacing w:line="240" w:lineRule="auto"/>
        <w:rPr>
          <w:rFonts w:ascii="Times New Roman" w:hAnsi="Times New Roman" w:cs="Times New Roman"/>
          <w:b/>
          <w:bCs/>
          <w:iCs/>
          <w:sz w:val="20"/>
          <w:szCs w:val="20"/>
        </w:rPr>
      </w:pPr>
      <w:r w:rsidRPr="00540886">
        <w:rPr>
          <w:rFonts w:ascii="Times New Roman" w:eastAsia="等线" w:hAnsi="Times New Roman" w:cs="Times New Roman"/>
          <w:sz w:val="20"/>
          <w:szCs w:val="20"/>
          <w:shd w:val="clear" w:color="auto" w:fill="FFFFFF" w:themeFill="background1"/>
        </w:rPr>
        <w:t xml:space="preserve">A critical success factor for the DMF is its seamless integration with key autonomous functions. </w:t>
      </w:r>
      <w:r w:rsidR="00B956D6" w:rsidRPr="00540886">
        <w:rPr>
          <w:rFonts w:ascii="Times New Roman" w:eastAsia="等线" w:hAnsi="Times New Roman" w:cs="Times New Roman"/>
          <w:color w:val="FF0000"/>
          <w:sz w:val="20"/>
          <w:szCs w:val="20"/>
          <w:shd w:val="clear" w:color="auto" w:fill="FFFFFF" w:themeFill="background1"/>
        </w:rPr>
        <w:t xml:space="preserve">&lt;0328&gt; </w:t>
      </w:r>
      <w:r w:rsidR="000500B1" w:rsidRPr="00540886">
        <w:rPr>
          <w:rFonts w:ascii="Times New Roman" w:hAnsi="Times New Roman" w:cs="Times New Roman"/>
          <w:sz w:val="20"/>
          <w:szCs w:val="20"/>
          <w:lang w:val="en-IE"/>
        </w:rPr>
        <w:t xml:space="preserve">Data </w:t>
      </w:r>
      <w:r w:rsidR="00B956D6" w:rsidRPr="00540886">
        <w:rPr>
          <w:rFonts w:ascii="Times New Roman" w:hAnsi="Times New Roman" w:cs="Times New Roman"/>
          <w:sz w:val="20"/>
          <w:szCs w:val="20"/>
          <w:lang w:val="en-IE"/>
        </w:rPr>
        <w:t>i</w:t>
      </w:r>
      <w:r w:rsidR="000500B1" w:rsidRPr="00540886">
        <w:rPr>
          <w:rFonts w:ascii="Times New Roman" w:hAnsi="Times New Roman" w:cs="Times New Roman"/>
          <w:sz w:val="20"/>
          <w:szCs w:val="20"/>
          <w:lang w:val="en-IE"/>
        </w:rPr>
        <w:t>s the integration backbone</w:t>
      </w:r>
      <w:r w:rsidR="00B956D6" w:rsidRPr="00540886">
        <w:rPr>
          <w:rFonts w:ascii="Times New Roman" w:hAnsi="Times New Roman" w:cs="Times New Roman"/>
          <w:sz w:val="20"/>
          <w:szCs w:val="20"/>
          <w:lang w:val="en-IE"/>
        </w:rPr>
        <w:t xml:space="preserve">, i.e, </w:t>
      </w:r>
      <w:r w:rsidR="00963C80" w:rsidRPr="00540886">
        <w:rPr>
          <w:rFonts w:ascii="Times New Roman" w:hAnsi="Times New Roman" w:cs="Times New Roman"/>
          <w:sz w:val="20"/>
          <w:szCs w:val="20"/>
          <w:lang w:val="en-IE"/>
        </w:rPr>
        <w:t>d</w:t>
      </w:r>
      <w:r w:rsidR="000500B1" w:rsidRPr="00540886">
        <w:rPr>
          <w:rFonts w:ascii="Times New Roman" w:hAnsi="Times New Roman" w:cs="Times New Roman"/>
          <w:sz w:val="20"/>
          <w:szCs w:val="20"/>
          <w:lang w:val="en-IE"/>
        </w:rPr>
        <w:t xml:space="preserve">ata </w:t>
      </w:r>
      <w:r w:rsidR="00963C80" w:rsidRPr="00540886">
        <w:rPr>
          <w:rFonts w:ascii="Times New Roman" w:hAnsi="Times New Roman" w:cs="Times New Roman"/>
          <w:sz w:val="20"/>
          <w:szCs w:val="20"/>
          <w:lang w:val="en-IE"/>
        </w:rPr>
        <w:t>needs to be</w:t>
      </w:r>
      <w:r w:rsidR="000500B1" w:rsidRPr="00540886">
        <w:rPr>
          <w:rFonts w:ascii="Times New Roman" w:hAnsi="Times New Roman" w:cs="Times New Roman"/>
          <w:sz w:val="20"/>
          <w:szCs w:val="20"/>
          <w:lang w:val="en-IE"/>
        </w:rPr>
        <w:t xml:space="preserve"> published and consumed by MnS producer, MnS consumer and external data through DMF so services share the same enriched, consistent data and context across domains and layers.</w:t>
      </w:r>
      <w:r w:rsidR="00963C80" w:rsidRPr="00540886">
        <w:rPr>
          <w:rFonts w:ascii="Times New Roman" w:hAnsi="Times New Roman" w:cs="Times New Roman"/>
          <w:sz w:val="20"/>
          <w:szCs w:val="20"/>
          <w:lang w:val="en-IE"/>
        </w:rPr>
        <w:t xml:space="preserve"> </w:t>
      </w:r>
      <w:r w:rsidR="00963C80" w:rsidRPr="00540886">
        <w:rPr>
          <w:rFonts w:ascii="Times New Roman" w:eastAsia="等线" w:hAnsi="Times New Roman" w:cs="Times New Roman"/>
          <w:color w:val="FF0000"/>
          <w:sz w:val="20"/>
          <w:szCs w:val="20"/>
          <w:shd w:val="clear" w:color="auto" w:fill="FFFFFF" w:themeFill="background1"/>
        </w:rPr>
        <w:t>&lt;03</w:t>
      </w:r>
      <w:r w:rsidR="000815D0" w:rsidRPr="00540886">
        <w:rPr>
          <w:rFonts w:ascii="Times New Roman" w:eastAsia="等线" w:hAnsi="Times New Roman" w:cs="Times New Roman"/>
          <w:color w:val="FF0000"/>
          <w:sz w:val="20"/>
          <w:szCs w:val="20"/>
          <w:shd w:val="clear" w:color="auto" w:fill="FFFFFF" w:themeFill="background1"/>
        </w:rPr>
        <w:t>91</w:t>
      </w:r>
      <w:r w:rsidR="00963C80" w:rsidRPr="00540886">
        <w:rPr>
          <w:rFonts w:ascii="Times New Roman" w:eastAsia="等线" w:hAnsi="Times New Roman" w:cs="Times New Roman"/>
          <w:color w:val="FF0000"/>
          <w:sz w:val="20"/>
          <w:szCs w:val="20"/>
          <w:shd w:val="clear" w:color="auto" w:fill="FFFFFF" w:themeFill="background1"/>
        </w:rPr>
        <w:t>&gt;</w:t>
      </w:r>
      <w:r w:rsidR="000815D0" w:rsidRPr="00540886">
        <w:rPr>
          <w:rFonts w:ascii="Times New Roman" w:hAnsi="Times New Roman" w:cs="Times New Roman"/>
          <w:sz w:val="20"/>
          <w:szCs w:val="20"/>
          <w:lang w:val="en-IE"/>
        </w:rPr>
        <w:t xml:space="preserve"> </w:t>
      </w:r>
      <w:r w:rsidRPr="00540886">
        <w:rPr>
          <w:rFonts w:ascii="Times New Roman" w:eastAsia="等线" w:hAnsi="Times New Roman" w:cs="Times New Roman"/>
          <w:sz w:val="20"/>
          <w:szCs w:val="20"/>
          <w:shd w:val="clear" w:color="auto" w:fill="FFFFFF" w:themeFill="background1"/>
        </w:rPr>
        <w:t>The study shall therefore specify the data support and interaction mechanisms between the DMF and autonomous MnS(s) for, e.g.:</w:t>
      </w:r>
    </w:p>
    <w:p w14:paraId="280FA5C5" w14:textId="77777777" w:rsidR="005D6A85" w:rsidRPr="00540886" w:rsidRDefault="00B750CF" w:rsidP="0048347C">
      <w:pPr>
        <w:pStyle w:val="af4"/>
        <w:numPr>
          <w:ilvl w:val="2"/>
          <w:numId w:val="21"/>
        </w:numPr>
        <w:spacing w:line="240" w:lineRule="auto"/>
        <w:rPr>
          <w:rFonts w:ascii="Times New Roman" w:hAnsi="Times New Roman" w:cs="Times New Roman"/>
          <w:b/>
          <w:bCs/>
          <w:iCs/>
          <w:sz w:val="20"/>
          <w:szCs w:val="20"/>
        </w:rPr>
      </w:pPr>
      <w:r w:rsidRPr="00540886">
        <w:rPr>
          <w:rFonts w:ascii="Times New Roman" w:eastAsia="等线" w:hAnsi="Times New Roman" w:cs="Times New Roman"/>
          <w:sz w:val="20"/>
          <w:szCs w:val="20"/>
          <w:shd w:val="clear" w:color="auto" w:fill="FFFFFF" w:themeFill="background1"/>
        </w:rPr>
        <w:t>Network Digital Twin (NDT) (providing real-time and historical data feeds),</w:t>
      </w:r>
    </w:p>
    <w:p w14:paraId="62338E9D" w14:textId="77777777" w:rsidR="005D6A85" w:rsidRPr="00540886" w:rsidRDefault="00B750CF" w:rsidP="0048347C">
      <w:pPr>
        <w:pStyle w:val="af4"/>
        <w:numPr>
          <w:ilvl w:val="2"/>
          <w:numId w:val="21"/>
        </w:numPr>
        <w:spacing w:line="240" w:lineRule="auto"/>
        <w:rPr>
          <w:rFonts w:ascii="Times New Roman" w:hAnsi="Times New Roman" w:cs="Times New Roman"/>
          <w:b/>
          <w:bCs/>
          <w:iCs/>
          <w:sz w:val="20"/>
          <w:szCs w:val="20"/>
        </w:rPr>
      </w:pPr>
      <w:r w:rsidRPr="00540886">
        <w:rPr>
          <w:rFonts w:ascii="Times New Roman" w:eastAsia="等线" w:hAnsi="Times New Roman" w:cs="Times New Roman"/>
          <w:sz w:val="20"/>
          <w:szCs w:val="20"/>
          <w:shd w:val="clear" w:color="auto" w:fill="FFFFFF" w:themeFill="background1"/>
        </w:rPr>
        <w:t>Intent-Driven Management (supporting with semantic/knowledge data),</w:t>
      </w:r>
    </w:p>
    <w:p w14:paraId="06945838" w14:textId="77777777" w:rsidR="005D6A85" w:rsidRPr="00540886" w:rsidRDefault="00B750CF" w:rsidP="0048347C">
      <w:pPr>
        <w:pStyle w:val="af4"/>
        <w:numPr>
          <w:ilvl w:val="2"/>
          <w:numId w:val="21"/>
        </w:numPr>
        <w:spacing w:line="240" w:lineRule="auto"/>
        <w:rPr>
          <w:rFonts w:ascii="Times New Roman" w:hAnsi="Times New Roman" w:cs="Times New Roman"/>
          <w:b/>
          <w:bCs/>
          <w:iCs/>
          <w:sz w:val="20"/>
          <w:szCs w:val="20"/>
        </w:rPr>
      </w:pPr>
      <w:r w:rsidRPr="00540886">
        <w:rPr>
          <w:rFonts w:ascii="Times New Roman" w:eastAsia="等线" w:hAnsi="Times New Roman" w:cs="Times New Roman"/>
          <w:sz w:val="20"/>
          <w:szCs w:val="20"/>
          <w:shd w:val="clear" w:color="auto" w:fill="FFFFFF" w:themeFill="background1"/>
        </w:rPr>
        <w:t>Closed Control Loop (CCL) (providing timely data support for the monitor-analyze-decision-execute cycle).</w:t>
      </w:r>
      <w:r w:rsidR="00E339A6" w:rsidRPr="00540886">
        <w:rPr>
          <w:rFonts w:ascii="Times New Roman" w:eastAsia="等线" w:hAnsi="Times New Roman" w:cs="Times New Roman"/>
          <w:sz w:val="20"/>
          <w:szCs w:val="20"/>
          <w:shd w:val="clear" w:color="auto" w:fill="FFFFFF" w:themeFill="background1"/>
        </w:rPr>
        <w:t xml:space="preserve"> </w:t>
      </w:r>
      <w:r w:rsidR="00E339A6" w:rsidRPr="00540886">
        <w:rPr>
          <w:rFonts w:ascii="Times New Roman" w:eastAsia="等线" w:hAnsi="Times New Roman" w:cs="Times New Roman"/>
          <w:color w:val="FF0000"/>
          <w:sz w:val="20"/>
          <w:szCs w:val="20"/>
          <w:shd w:val="clear" w:color="auto" w:fill="FFFFFF" w:themeFill="background1"/>
          <w:lang w:val="en-GB" w:eastAsia="en-US"/>
        </w:rPr>
        <w:t>&lt;0328&gt;</w:t>
      </w:r>
    </w:p>
    <w:p w14:paraId="27CB55FE" w14:textId="77777777" w:rsidR="005D6A85" w:rsidRPr="00540886" w:rsidRDefault="002428E2" w:rsidP="0048347C">
      <w:pPr>
        <w:pStyle w:val="af4"/>
        <w:numPr>
          <w:ilvl w:val="0"/>
          <w:numId w:val="21"/>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Data contracts and versioning</w:t>
      </w:r>
      <w:r w:rsidRPr="00540886">
        <w:rPr>
          <w:rFonts w:ascii="Times New Roman" w:hAnsi="Times New Roman" w:cs="Times New Roman"/>
          <w:sz w:val="20"/>
          <w:szCs w:val="20"/>
          <w:lang w:val="en-IE"/>
        </w:rPr>
        <w:t xml:space="preserve"> </w:t>
      </w:r>
    </w:p>
    <w:p w14:paraId="42BC796E" w14:textId="77777777" w:rsidR="005D6A85" w:rsidRPr="00540886" w:rsidRDefault="00171DE8" w:rsidP="0048347C">
      <w:pPr>
        <w:pStyle w:val="af4"/>
        <w:spacing w:line="240" w:lineRule="auto"/>
        <w:rPr>
          <w:rFonts w:ascii="Times New Roman" w:eastAsia="等线" w:hAnsi="Times New Roman" w:cs="Times New Roman"/>
          <w:sz w:val="20"/>
          <w:szCs w:val="20"/>
          <w:shd w:val="clear" w:color="auto" w:fill="FFFFFF" w:themeFill="background1"/>
        </w:rPr>
      </w:pPr>
      <w:r w:rsidRPr="00540886">
        <w:rPr>
          <w:rFonts w:ascii="Times New Roman" w:hAnsi="Times New Roman" w:cs="Times New Roman"/>
          <w:sz w:val="20"/>
          <w:szCs w:val="20"/>
          <w:lang w:val="en-IE"/>
        </w:rPr>
        <w:t>There is a need to d</w:t>
      </w:r>
      <w:r w:rsidR="002428E2" w:rsidRPr="00540886">
        <w:rPr>
          <w:rFonts w:ascii="Times New Roman" w:hAnsi="Times New Roman" w:cs="Times New Roman"/>
          <w:sz w:val="20"/>
          <w:szCs w:val="20"/>
          <w:lang w:val="en-IE"/>
        </w:rPr>
        <w:t>efine schemas and semantic contracts with backward/forward compatibility; support streaming, file and batch access</w:t>
      </w:r>
      <w:r w:rsidRPr="00540886">
        <w:rPr>
          <w:rFonts w:ascii="Times New Roman" w:hAnsi="Times New Roman" w:cs="Times New Roman"/>
          <w:sz w:val="20"/>
          <w:szCs w:val="20"/>
          <w:lang w:val="en-IE"/>
        </w:rPr>
        <w:t>, and</w:t>
      </w:r>
      <w:r w:rsidR="002428E2" w:rsidRPr="00540886">
        <w:rPr>
          <w:rFonts w:ascii="Times New Roman" w:hAnsi="Times New Roman" w:cs="Times New Roman"/>
          <w:sz w:val="20"/>
          <w:szCs w:val="20"/>
          <w:lang w:val="en-IE"/>
        </w:rPr>
        <w:t xml:space="preserve"> formalize change control</w:t>
      </w:r>
      <w:r w:rsidRPr="00540886">
        <w:rPr>
          <w:rFonts w:ascii="Times New Roman" w:hAnsi="Times New Roman" w:cs="Times New Roman"/>
          <w:sz w:val="20"/>
          <w:szCs w:val="20"/>
          <w:lang w:val="en-IE"/>
        </w:rPr>
        <w:t>.</w:t>
      </w:r>
      <w:r w:rsidR="001335C1" w:rsidRPr="00540886">
        <w:rPr>
          <w:rFonts w:ascii="Times New Roman" w:hAnsi="Times New Roman" w:cs="Times New Roman"/>
          <w:sz w:val="20"/>
          <w:szCs w:val="20"/>
          <w:lang w:val="en-IE"/>
        </w:rPr>
        <w:t xml:space="preserve"> </w:t>
      </w:r>
      <w:r w:rsidR="001335C1" w:rsidRPr="00540886">
        <w:rPr>
          <w:rFonts w:ascii="Times New Roman" w:eastAsia="等线" w:hAnsi="Times New Roman" w:cs="Times New Roman"/>
          <w:color w:val="FF0000"/>
          <w:sz w:val="20"/>
          <w:szCs w:val="20"/>
          <w:shd w:val="clear" w:color="auto" w:fill="FFFFFF" w:themeFill="background1"/>
        </w:rPr>
        <w:t>&lt;0391&gt;</w:t>
      </w:r>
    </w:p>
    <w:p w14:paraId="0F38F94F" w14:textId="77777777" w:rsidR="005D6A85" w:rsidRPr="00540886" w:rsidRDefault="003C7652" w:rsidP="0048347C">
      <w:pPr>
        <w:pStyle w:val="af4"/>
        <w:numPr>
          <w:ilvl w:val="0"/>
          <w:numId w:val="21"/>
        </w:numPr>
        <w:spacing w:line="240" w:lineRule="auto"/>
        <w:rPr>
          <w:rFonts w:ascii="Times New Roman" w:eastAsia="等线" w:hAnsi="Times New Roman" w:cs="Times New Roman"/>
          <w:sz w:val="20"/>
          <w:szCs w:val="20"/>
          <w:shd w:val="clear" w:color="auto" w:fill="FFFFFF" w:themeFill="background1"/>
        </w:rPr>
      </w:pPr>
      <w:r w:rsidRPr="00540886">
        <w:rPr>
          <w:rFonts w:ascii="Times New Roman" w:hAnsi="Times New Roman" w:cs="Times New Roman"/>
          <w:b/>
          <w:bCs/>
          <w:sz w:val="20"/>
          <w:szCs w:val="20"/>
          <w:lang w:val="en-IE"/>
        </w:rPr>
        <w:t>Performance</w:t>
      </w:r>
      <w:r w:rsidRPr="00540886">
        <w:rPr>
          <w:rFonts w:ascii="Times New Roman" w:hAnsi="Times New Roman" w:cs="Times New Roman"/>
          <w:sz w:val="20"/>
          <w:szCs w:val="20"/>
          <w:lang w:val="en-IE"/>
        </w:rPr>
        <w:t xml:space="preserve"> </w:t>
      </w:r>
    </w:p>
    <w:p w14:paraId="5F3A17C0" w14:textId="77777777" w:rsidR="005D6A85" w:rsidRPr="00540886" w:rsidRDefault="003C7652" w:rsidP="0048347C">
      <w:pPr>
        <w:pStyle w:val="af4"/>
        <w:spacing w:line="240" w:lineRule="auto"/>
        <w:rPr>
          <w:rFonts w:ascii="Times New Roman" w:eastAsia="等线"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Where applicable, </w:t>
      </w:r>
      <w:r w:rsidR="001335C1" w:rsidRPr="00540886">
        <w:rPr>
          <w:rFonts w:ascii="Times New Roman" w:hAnsi="Times New Roman" w:cs="Times New Roman"/>
          <w:sz w:val="20"/>
          <w:szCs w:val="20"/>
          <w:lang w:val="en-IE"/>
        </w:rPr>
        <w:t xml:space="preserve">the </w:t>
      </w:r>
      <w:r w:rsidRPr="00540886">
        <w:rPr>
          <w:rFonts w:ascii="Times New Roman" w:hAnsi="Times New Roman" w:cs="Times New Roman"/>
          <w:sz w:val="20"/>
          <w:szCs w:val="20"/>
          <w:lang w:val="en-IE"/>
        </w:rPr>
        <w:t xml:space="preserve">SLOs </w:t>
      </w:r>
      <w:r w:rsidR="001335C1" w:rsidRPr="00540886">
        <w:rPr>
          <w:rFonts w:ascii="Times New Roman" w:hAnsi="Times New Roman" w:cs="Times New Roman"/>
          <w:sz w:val="20"/>
          <w:szCs w:val="20"/>
          <w:lang w:val="en-IE"/>
        </w:rPr>
        <w:t xml:space="preserve">should be defied </w:t>
      </w:r>
      <w:r w:rsidRPr="00540886">
        <w:rPr>
          <w:rFonts w:ascii="Times New Roman" w:hAnsi="Times New Roman" w:cs="Times New Roman"/>
          <w:sz w:val="20"/>
          <w:szCs w:val="20"/>
          <w:lang w:val="en-IE"/>
        </w:rPr>
        <w:t xml:space="preserve">for end-to-end data handling, covering latency, throughput, streaming metrics, storage read/write latency and durability, burst tolerance, and data quality metrics so automation loops remain timely. </w:t>
      </w:r>
      <w:r w:rsidR="001335C1" w:rsidRPr="00540886">
        <w:rPr>
          <w:rFonts w:ascii="Times New Roman" w:eastAsia="等线" w:hAnsi="Times New Roman" w:cs="Times New Roman"/>
          <w:color w:val="FF0000"/>
          <w:sz w:val="20"/>
          <w:szCs w:val="20"/>
          <w:shd w:val="clear" w:color="auto" w:fill="FFFFFF" w:themeFill="background1"/>
        </w:rPr>
        <w:t>&lt;0391&gt;</w:t>
      </w:r>
    </w:p>
    <w:p w14:paraId="0BDB3498" w14:textId="77777777" w:rsidR="005D6A85" w:rsidRPr="00540886" w:rsidRDefault="009A6CCF" w:rsidP="0048347C">
      <w:pPr>
        <w:pStyle w:val="af4"/>
        <w:numPr>
          <w:ilvl w:val="0"/>
          <w:numId w:val="21"/>
        </w:numPr>
        <w:spacing w:line="240" w:lineRule="auto"/>
        <w:rPr>
          <w:rFonts w:ascii="Times New Roman" w:eastAsia="等线" w:hAnsi="Times New Roman" w:cs="Times New Roman"/>
          <w:sz w:val="20"/>
          <w:szCs w:val="20"/>
          <w:shd w:val="clear" w:color="auto" w:fill="FFFFFF" w:themeFill="background1"/>
        </w:rPr>
      </w:pPr>
      <w:r w:rsidRPr="00540886">
        <w:rPr>
          <w:rFonts w:ascii="Times New Roman" w:hAnsi="Times New Roman" w:cs="Times New Roman"/>
          <w:b/>
          <w:bCs/>
          <w:iCs/>
          <w:sz w:val="20"/>
          <w:szCs w:val="20"/>
        </w:rPr>
        <w:t>Management of 6G Data Framework</w:t>
      </w:r>
    </w:p>
    <w:p w14:paraId="2F403C32" w14:textId="656FC4BB" w:rsidR="009A6CCF" w:rsidRPr="00540886" w:rsidRDefault="009A6CCF" w:rsidP="0048347C">
      <w:pPr>
        <w:pStyle w:val="af4"/>
        <w:spacing w:line="240" w:lineRule="auto"/>
        <w:rPr>
          <w:rFonts w:ascii="Times New Roman" w:eastAsia="等线" w:hAnsi="Times New Roman" w:cs="Times New Roman"/>
          <w:color w:val="FF0000"/>
          <w:sz w:val="20"/>
          <w:szCs w:val="20"/>
          <w:shd w:val="clear" w:color="auto" w:fill="FFFFFF" w:themeFill="background1"/>
        </w:rPr>
      </w:pPr>
      <w:r w:rsidRPr="00540886">
        <w:rPr>
          <w:rFonts w:ascii="Times New Roman" w:hAnsi="Times New Roman" w:cs="Times New Roman"/>
          <w:color w:val="000000" w:themeColor="text1"/>
          <w:sz w:val="20"/>
          <w:szCs w:val="20"/>
        </w:rPr>
        <w:t>In TR 22.870 [2], use case and potential requirements for data framework are described. The management aspects of the data framework itself (e.g., configuration of data collection requirements and tasks, performance monitoring of the data framework) shall be an integral part of this study.</w:t>
      </w:r>
    </w:p>
    <w:p w14:paraId="05AF6F39" w14:textId="77777777" w:rsidR="005D6A85" w:rsidRPr="0048347C" w:rsidRDefault="009A6CCF" w:rsidP="0048347C">
      <w:pPr>
        <w:pStyle w:val="EW"/>
        <w:ind w:hanging="982"/>
        <w:rPr>
          <w:rFonts w:eastAsia="等线"/>
          <w:shd w:val="clear" w:color="auto" w:fill="FFFFFF" w:themeFill="background1"/>
        </w:rPr>
      </w:pPr>
      <w:r w:rsidRPr="00540886">
        <w:t xml:space="preserve">Editor’s note: </w:t>
      </w:r>
      <w:r w:rsidRPr="00540886">
        <w:rPr>
          <w:rFonts w:eastAsia="等线"/>
          <w:shd w:val="clear" w:color="auto" w:fill="FFFFFF" w:themeFill="background1"/>
        </w:rPr>
        <w:t xml:space="preserve">Coordination with SA2 and other working groups are needed according to progress of data framework study in SA2. </w:t>
      </w:r>
      <w:r w:rsidRPr="00540886">
        <w:rPr>
          <w:rFonts w:eastAsia="等线"/>
          <w:color w:val="FF0000"/>
          <w:shd w:val="clear" w:color="auto" w:fill="FFFFFF" w:themeFill="background1"/>
        </w:rPr>
        <w:t>&lt;0328&gt;</w:t>
      </w:r>
    </w:p>
    <w:p w14:paraId="143F355E" w14:textId="636CF16C" w:rsidR="00B078CC" w:rsidRPr="0048347C" w:rsidDel="00AC79C0" w:rsidRDefault="005C5AA7" w:rsidP="0048347C">
      <w:pPr>
        <w:pStyle w:val="EW"/>
        <w:numPr>
          <w:ilvl w:val="0"/>
          <w:numId w:val="21"/>
        </w:numPr>
        <w:rPr>
          <w:del w:id="0" w:author="vivo-0209" w:date="2026-02-09T14:47:00Z"/>
        </w:rPr>
      </w:pPr>
      <w:del w:id="1" w:author="vivo-0209" w:date="2026-02-09T14:47:00Z">
        <w:r w:rsidRPr="0048347C" w:rsidDel="00AC79C0">
          <w:rPr>
            <w:rFonts w:eastAsia="等线"/>
            <w:b/>
            <w:bCs/>
            <w:shd w:val="clear" w:color="auto" w:fill="FFFFFF" w:themeFill="background1"/>
          </w:rPr>
          <w:delText>Coordination with External Frameworks</w:delText>
        </w:r>
      </w:del>
    </w:p>
    <w:p w14:paraId="460B0979" w14:textId="41C18F1A" w:rsidR="00B078CC" w:rsidRPr="0048347C" w:rsidRDefault="005C5AA7" w:rsidP="0048347C">
      <w:pPr>
        <w:pStyle w:val="EW"/>
        <w:ind w:left="720" w:firstLine="0"/>
        <w:rPr>
          <w:rFonts w:eastAsia="等线"/>
          <w:shd w:val="clear" w:color="auto" w:fill="FFFFFF" w:themeFill="background1"/>
        </w:rPr>
      </w:pPr>
      <w:del w:id="2" w:author="vivo-0209" w:date="2026-02-09T14:47:00Z">
        <w:r w:rsidRPr="0048347C" w:rsidDel="00AC79C0">
          <w:delText xml:space="preserve">The study should clarify how SA5-defined data management </w:delText>
        </w:r>
        <w:r w:rsidRPr="00540886" w:rsidDel="00AC79C0">
          <w:rPr>
            <w:color w:val="000000" w:themeColor="text1"/>
          </w:rPr>
          <w:delText>interfaces (e.g., MADCOL) align with, reuse, or integrate into other deployment contexts, e.g., coordination with frameworks like O-RAN DME/R1 interfaces to ensure cross-domain consistency.</w:delText>
        </w:r>
        <w:r w:rsidRPr="00540886" w:rsidDel="00AC79C0">
          <w:rPr>
            <w:rFonts w:eastAsia="等线"/>
            <w:color w:val="FF0000"/>
            <w:shd w:val="clear" w:color="auto" w:fill="FFFFFF" w:themeFill="background1"/>
          </w:rPr>
          <w:delText xml:space="preserve"> &lt;0328&gt;</w:delText>
        </w:r>
      </w:del>
    </w:p>
    <w:p w14:paraId="7268F867" w14:textId="7FE66DB1" w:rsidR="003342B6" w:rsidRPr="0048347C" w:rsidRDefault="003342B6" w:rsidP="0048347C">
      <w:pPr>
        <w:pStyle w:val="EW"/>
        <w:numPr>
          <w:ilvl w:val="0"/>
          <w:numId w:val="21"/>
        </w:numPr>
      </w:pPr>
      <w:r w:rsidRPr="0048347C">
        <w:rPr>
          <w:b/>
          <w:bCs/>
          <w:iCs/>
        </w:rPr>
        <w:t>Interoperability with 5G Management Systems</w:t>
      </w:r>
    </w:p>
    <w:p w14:paraId="45E588E2" w14:textId="77777777" w:rsidR="00B078CC" w:rsidRPr="00540886" w:rsidRDefault="003342B6" w:rsidP="0048347C">
      <w:pPr>
        <w:ind w:left="436" w:firstLine="284"/>
        <w:rPr>
          <w:color w:val="000000" w:themeColor="text1"/>
        </w:rPr>
      </w:pPr>
      <w:r w:rsidRPr="00540886">
        <w:rPr>
          <w:color w:val="000000" w:themeColor="text1"/>
        </w:rPr>
        <w:t>A smooth transition is imperative. The study shall include:</w:t>
      </w:r>
    </w:p>
    <w:p w14:paraId="5F532D1D" w14:textId="77777777" w:rsidR="00B078CC" w:rsidRPr="00540886" w:rsidRDefault="003342B6" w:rsidP="0048347C">
      <w:pPr>
        <w:pStyle w:val="af4"/>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Backward Compatibility</w:t>
      </w:r>
      <w:r w:rsidRPr="00540886">
        <w:rPr>
          <w:rFonts w:ascii="Times New Roman" w:hAnsi="Times New Roman" w:cs="Times New Roman"/>
          <w:color w:val="000000" w:themeColor="text1"/>
          <w:sz w:val="20"/>
          <w:szCs w:val="20"/>
        </w:rPr>
        <w:t>: Defining how to adapt and reuse interfaces between the 6G DMF and 5G management systems/NFs, evolving 5G data models where necessary.</w:t>
      </w:r>
    </w:p>
    <w:p w14:paraId="1488CF90" w14:textId="0A4A4C06" w:rsidR="003342B6" w:rsidRPr="00540886" w:rsidRDefault="003342B6" w:rsidP="0048347C">
      <w:pPr>
        <w:pStyle w:val="af4"/>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Coexistence and Interworking</w:t>
      </w:r>
      <w:r w:rsidRPr="00540886">
        <w:rPr>
          <w:rFonts w:ascii="Times New Roman" w:hAnsi="Times New Roman" w:cs="Times New Roman"/>
          <w:color w:val="000000" w:themeColor="text1"/>
          <w:sz w:val="20"/>
          <w:szCs w:val="20"/>
        </w:rPr>
        <w:t xml:space="preserve">: Establishing architectural patterns for the concurrent operation of 5G and 6G data management framework during migration. </w:t>
      </w:r>
      <w:r w:rsidRPr="00540886">
        <w:rPr>
          <w:rFonts w:ascii="Times New Roman" w:eastAsia="等线" w:hAnsi="Times New Roman" w:cs="Times New Roman"/>
          <w:color w:val="FF0000"/>
          <w:sz w:val="20"/>
          <w:szCs w:val="20"/>
          <w:shd w:val="clear" w:color="auto" w:fill="FFFFFF" w:themeFill="background1"/>
          <w:lang w:val="en-GB" w:eastAsia="en-US"/>
        </w:rPr>
        <w:t>&lt;0328&gt;</w:t>
      </w:r>
    </w:p>
    <w:p w14:paraId="0431065D" w14:textId="77777777" w:rsidR="0080342E" w:rsidRPr="005C5AA7" w:rsidRDefault="0080342E" w:rsidP="00430D6A">
      <w:pPr>
        <w:rPr>
          <w:color w:val="000000" w:themeColor="text1"/>
          <w:lang w:val="en-US"/>
        </w:rPr>
      </w:pPr>
    </w:p>
    <w:p w14:paraId="3DE90DE7" w14:textId="7EC5C6E2" w:rsidR="003D3277" w:rsidRPr="00291D7C" w:rsidRDefault="003D3277" w:rsidP="003D3277">
      <w:pPr>
        <w:rPr>
          <w:b/>
          <w:bCs/>
          <w:i/>
          <w:iCs/>
          <w:color w:val="FF0000"/>
          <w:lang w:val="en-US"/>
        </w:rPr>
      </w:pPr>
      <w:r w:rsidRPr="00291D7C">
        <w:rPr>
          <w:b/>
          <w:bCs/>
          <w:i/>
          <w:iCs/>
          <w:color w:val="FF0000"/>
          <w:lang w:val="en-US"/>
        </w:rPr>
        <w:t>DMF Architecture</w:t>
      </w:r>
    </w:p>
    <w:p w14:paraId="0BF0F6BF" w14:textId="557A904A" w:rsidR="003D3277" w:rsidRPr="00291D7C" w:rsidRDefault="003D3277" w:rsidP="003D3277">
      <w:pPr>
        <w:rPr>
          <w:i/>
          <w:iCs/>
          <w:color w:val="FF0000"/>
          <w:lang w:val="en-US"/>
        </w:rPr>
      </w:pPr>
      <w:r w:rsidRPr="00291D7C">
        <w:rPr>
          <w:i/>
          <w:iCs/>
          <w:color w:val="FF0000"/>
          <w:lang w:val="en-US"/>
        </w:rPr>
        <w:t xml:space="preserve">&lt;0391&gt; </w:t>
      </w:r>
      <w:r w:rsidR="007D25AA">
        <w:rPr>
          <w:i/>
          <w:iCs/>
          <w:color w:val="FF0000"/>
          <w:lang w:val="en-US"/>
        </w:rPr>
        <w:t xml:space="preserve">depics the DMF in the 3GPP management system and shows the high level integration with other </w:t>
      </w:r>
      <w:r w:rsidR="00653057">
        <w:rPr>
          <w:i/>
          <w:iCs/>
          <w:color w:val="FF0000"/>
          <w:lang w:val="en-US"/>
        </w:rPr>
        <w:t>MnFs as well as RAN and Core; while &lt;0328&gt;</w:t>
      </w:r>
      <w:r w:rsidRPr="00291D7C">
        <w:rPr>
          <w:i/>
          <w:iCs/>
          <w:color w:val="FF0000"/>
          <w:lang w:val="en-US"/>
        </w:rPr>
        <w:t xml:space="preserve"> </w:t>
      </w:r>
      <w:r w:rsidR="00653057">
        <w:rPr>
          <w:i/>
          <w:iCs/>
          <w:color w:val="FF0000"/>
          <w:lang w:val="en-US"/>
        </w:rPr>
        <w:t xml:space="preserve">shows </w:t>
      </w:r>
      <w:r w:rsidRPr="00291D7C">
        <w:rPr>
          <w:i/>
          <w:iCs/>
          <w:color w:val="FF0000"/>
          <w:lang w:val="en-US"/>
        </w:rPr>
        <w:t xml:space="preserve">a high-level architecture </w:t>
      </w:r>
      <w:r w:rsidR="00653057">
        <w:rPr>
          <w:i/>
          <w:iCs/>
          <w:color w:val="FF0000"/>
          <w:lang w:val="en-US"/>
        </w:rPr>
        <w:t>of</w:t>
      </w:r>
      <w:r w:rsidRPr="00291D7C">
        <w:rPr>
          <w:i/>
          <w:iCs/>
          <w:color w:val="FF0000"/>
          <w:lang w:val="en-US"/>
        </w:rPr>
        <w:t xml:space="preserve"> DMF.</w:t>
      </w:r>
    </w:p>
    <w:p w14:paraId="4B1BBCBE" w14:textId="0FA2D777" w:rsidR="00D14D45" w:rsidRDefault="00D14D45">
      <w:pPr>
        <w:spacing w:after="0"/>
        <w:rPr>
          <w:rFonts w:eastAsia="等线"/>
          <w:color w:val="FF0000"/>
          <w:shd w:val="clear" w:color="auto" w:fill="FFFFFF" w:themeFill="background1"/>
        </w:rPr>
      </w:pPr>
      <w:r>
        <w:rPr>
          <w:rFonts w:eastAsia="等线"/>
          <w:color w:val="FF0000"/>
          <w:shd w:val="clear" w:color="auto" w:fill="FFFFFF" w:themeFill="background1"/>
        </w:rPr>
        <w:br w:type="page"/>
      </w:r>
    </w:p>
    <w:p w14:paraId="6644EF59" w14:textId="3F6142B4" w:rsidR="00D14D45" w:rsidRPr="000F4056" w:rsidRDefault="00D14D45" w:rsidP="00D14D45">
      <w:pPr>
        <w:rPr>
          <w:color w:val="FF0000"/>
          <w:sz w:val="24"/>
          <w:szCs w:val="24"/>
          <w:lang w:val="en-IE"/>
        </w:rPr>
      </w:pPr>
      <w:r w:rsidRPr="000F4056">
        <w:rPr>
          <w:b/>
          <w:bCs/>
          <w:color w:val="FF0000"/>
          <w:sz w:val="24"/>
          <w:szCs w:val="24"/>
          <w:lang w:val="en-IE"/>
        </w:rPr>
        <w:lastRenderedPageBreak/>
        <w:t>5.x.</w:t>
      </w:r>
      <w:r>
        <w:rPr>
          <w:b/>
          <w:bCs/>
          <w:color w:val="FF0000"/>
          <w:sz w:val="24"/>
          <w:szCs w:val="24"/>
          <w:lang w:val="en-IE"/>
        </w:rPr>
        <w:t>3</w:t>
      </w:r>
      <w:r w:rsidRPr="000F4056">
        <w:rPr>
          <w:b/>
          <w:bCs/>
          <w:color w:val="FF0000"/>
          <w:sz w:val="24"/>
          <w:szCs w:val="24"/>
          <w:lang w:val="en-IE"/>
        </w:rPr>
        <w:t xml:space="preserve"> MDF </w:t>
      </w:r>
      <w:r>
        <w:rPr>
          <w:b/>
          <w:bCs/>
          <w:color w:val="FF0000"/>
          <w:sz w:val="24"/>
          <w:szCs w:val="24"/>
          <w:lang w:val="en-IE"/>
        </w:rPr>
        <w:t>Architecture</w:t>
      </w:r>
    </w:p>
    <w:p w14:paraId="2BB5C5C8" w14:textId="4D7455BC" w:rsidR="003D3277" w:rsidRPr="00664DA5" w:rsidRDefault="005D62D1" w:rsidP="003D3277">
      <w:pPr>
        <w:rPr>
          <w:rFonts w:eastAsia="等线"/>
          <w:color w:val="FF0000"/>
          <w:shd w:val="clear" w:color="auto" w:fill="FFFFFF" w:themeFill="background1"/>
        </w:rPr>
      </w:pPr>
      <w:r w:rsidRPr="00664DA5">
        <w:rPr>
          <w:rFonts w:eastAsia="等线"/>
          <w:color w:val="FF0000"/>
          <w:shd w:val="clear" w:color="auto" w:fill="FFFFFF" w:themeFill="background1"/>
        </w:rPr>
        <w:t xml:space="preserve">Based on the principles listed above </w:t>
      </w:r>
      <w:r w:rsidR="006F0D91" w:rsidRPr="00664DA5">
        <w:rPr>
          <w:rFonts w:eastAsia="等线"/>
          <w:color w:val="FF0000"/>
          <w:shd w:val="clear" w:color="auto" w:fill="FFFFFF" w:themeFill="background1"/>
        </w:rPr>
        <w:t>a</w:t>
      </w:r>
      <w:r w:rsidR="003F4712" w:rsidRPr="00664DA5">
        <w:rPr>
          <w:rFonts w:eastAsia="等线"/>
          <w:color w:val="FF0000"/>
          <w:shd w:val="clear" w:color="auto" w:fill="FFFFFF" w:themeFill="background1"/>
        </w:rPr>
        <w:t xml:space="preserve"> high-level architecture of DMF is</w:t>
      </w:r>
      <w:r w:rsidR="006F0D91" w:rsidRPr="00664DA5">
        <w:rPr>
          <w:rFonts w:eastAsia="等线"/>
          <w:color w:val="FF0000"/>
          <w:shd w:val="clear" w:color="auto" w:fill="FFFFFF" w:themeFill="background1"/>
        </w:rPr>
        <w:t xml:space="preserve"> introduced as an integral part of the 3G</w:t>
      </w:r>
      <w:r w:rsidR="00664DA5">
        <w:rPr>
          <w:rFonts w:eastAsia="等线"/>
          <w:color w:val="FF0000"/>
          <w:shd w:val="clear" w:color="auto" w:fill="FFFFFF" w:themeFill="background1"/>
        </w:rPr>
        <w:t>PP</w:t>
      </w:r>
      <w:r w:rsidR="006F0D91" w:rsidRPr="00664DA5">
        <w:rPr>
          <w:rFonts w:eastAsia="等线"/>
          <w:color w:val="FF0000"/>
          <w:shd w:val="clear" w:color="auto" w:fill="FFFFFF" w:themeFill="background1"/>
        </w:rPr>
        <w:t xml:space="preserve"> management system.</w:t>
      </w:r>
    </w:p>
    <w:p w14:paraId="4BA0114A" w14:textId="646D7E61" w:rsidR="00AE7C17" w:rsidRPr="00E3701C" w:rsidRDefault="00E3701C" w:rsidP="00E3701C">
      <w:pPr>
        <w:rPr>
          <w:lang w:val="en-US"/>
        </w:rPr>
      </w:pPr>
      <w:r w:rsidRPr="00E3701C">
        <w:rPr>
          <w:lang w:val="en-US"/>
        </w:rPr>
        <w:t xml:space="preserve">The figure below shows a high-level data-centric </w:t>
      </w:r>
      <w:r w:rsidR="006A4948">
        <w:rPr>
          <w:lang w:val="en-US"/>
        </w:rPr>
        <w:t xml:space="preserve">6G management </w:t>
      </w:r>
      <w:r w:rsidRPr="00E3701C">
        <w:rPr>
          <w:lang w:val="en-US"/>
        </w:rPr>
        <w:t>architecture</w:t>
      </w:r>
      <w:r w:rsidR="00C9299C">
        <w:rPr>
          <w:lang w:val="en-US"/>
        </w:rPr>
        <w:t xml:space="preserve"> </w:t>
      </w:r>
      <w:r w:rsidR="00C9299C" w:rsidRPr="00C9299C">
        <w:rPr>
          <w:color w:val="FF0000"/>
          <w:lang w:val="en-US"/>
        </w:rPr>
        <w:t>including DMF</w:t>
      </w:r>
      <w:r>
        <w:rPr>
          <w:lang w:val="en-US"/>
        </w:rPr>
        <w:t>:</w:t>
      </w:r>
      <w:r w:rsidR="001C1197" w:rsidRPr="00E3701C">
        <w:rPr>
          <w:lang w:val="en-US"/>
        </w:rPr>
        <w:t xml:space="preserve"> </w:t>
      </w:r>
      <w:r w:rsidR="006F0D91" w:rsidRPr="00430D6A">
        <w:rPr>
          <w:rFonts w:eastAsia="等线"/>
          <w:color w:val="FF0000"/>
          <w:shd w:val="clear" w:color="auto" w:fill="FFFFFF" w:themeFill="background1"/>
        </w:rPr>
        <w:t>&lt;03</w:t>
      </w:r>
      <w:r w:rsidR="006F0D91">
        <w:rPr>
          <w:rFonts w:eastAsia="等线"/>
          <w:color w:val="FF0000"/>
          <w:shd w:val="clear" w:color="auto" w:fill="FFFFFF" w:themeFill="background1"/>
        </w:rPr>
        <w:t>91</w:t>
      </w:r>
      <w:r w:rsidR="006F0D91" w:rsidRPr="00430D6A">
        <w:rPr>
          <w:rFonts w:eastAsia="等线"/>
          <w:color w:val="FF0000"/>
          <w:shd w:val="clear" w:color="auto" w:fill="FFFFFF" w:themeFill="background1"/>
        </w:rPr>
        <w:t>&gt;</w:t>
      </w:r>
    </w:p>
    <w:p w14:paraId="0FBA8EF8" w14:textId="1055EE35" w:rsidR="00E21C6C" w:rsidRDefault="00E21C6C" w:rsidP="00E21C6C">
      <w:pPr>
        <w:autoSpaceDE w:val="0"/>
        <w:autoSpaceDN w:val="0"/>
        <w:adjustRightInd w:val="0"/>
        <w:spacing w:after="0"/>
        <w:rPr>
          <w:rFonts w:ascii="Helvetica Neue" w:hAnsi="Helvetica Neue" w:cs="Helvetica Neue"/>
          <w:sz w:val="26"/>
          <w:szCs w:val="26"/>
          <w:lang w:eastAsia="zh-CN"/>
        </w:rPr>
      </w:pPr>
      <w:r>
        <w:rPr>
          <w:rFonts w:ascii="Helvetica Neue" w:hAnsi="Helvetica Neue" w:cs="Helvetica Neue"/>
          <w:noProof/>
          <w:sz w:val="26"/>
          <w:szCs w:val="26"/>
          <w:lang w:eastAsia="zh-CN"/>
        </w:rPr>
        <w:drawing>
          <wp:inline distT="0" distB="0" distL="0" distR="0" wp14:anchorId="2510C74D" wp14:editId="58C07C88">
            <wp:extent cx="6120765" cy="2565400"/>
            <wp:effectExtent l="0" t="0" r="0" b="0"/>
            <wp:docPr id="565365648" name="Picture 3"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65648" name="Picture 3" descr="A diagram of a syste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565400"/>
                    </a:xfrm>
                    <a:prstGeom prst="rect">
                      <a:avLst/>
                    </a:prstGeom>
                    <a:noFill/>
                    <a:ln>
                      <a:noFill/>
                    </a:ln>
                  </pic:spPr>
                </pic:pic>
              </a:graphicData>
            </a:graphic>
          </wp:inline>
        </w:drawing>
      </w:r>
    </w:p>
    <w:p w14:paraId="234F874A" w14:textId="030B8A34" w:rsidR="00113CDA" w:rsidRDefault="00113CDA" w:rsidP="00113CDA">
      <w:pPr>
        <w:autoSpaceDE w:val="0"/>
        <w:autoSpaceDN w:val="0"/>
        <w:adjustRightInd w:val="0"/>
        <w:spacing w:after="0"/>
        <w:rPr>
          <w:rFonts w:ascii="Helvetica Neue" w:hAnsi="Helvetica Neue" w:cs="Helvetica Neue"/>
          <w:sz w:val="26"/>
          <w:szCs w:val="26"/>
          <w:lang w:eastAsia="zh-CN"/>
        </w:rPr>
      </w:pPr>
    </w:p>
    <w:p w14:paraId="739A83CA" w14:textId="5CAF7FE1" w:rsidR="001A4D2C" w:rsidRDefault="00F33187" w:rsidP="003E3A2B">
      <w:pPr>
        <w:pStyle w:val="TF"/>
        <w:rPr>
          <w:rFonts w:ascii="Times New Roman" w:eastAsia="等线" w:hAnsi="Times New Roman"/>
          <w:color w:val="FF0000"/>
          <w:shd w:val="clear" w:color="auto" w:fill="FFFFFF" w:themeFill="background1"/>
        </w:rPr>
      </w:pPr>
      <w:r>
        <w:t xml:space="preserve">Figure </w:t>
      </w:r>
      <w:r w:rsidR="003E3A2B">
        <w:t xml:space="preserve">x: </w:t>
      </w:r>
      <w:r w:rsidR="009D4618">
        <w:t xml:space="preserve">High level </w:t>
      </w:r>
      <w:r w:rsidR="003E3A2B">
        <w:t>Data</w:t>
      </w:r>
      <w:r w:rsidR="00CF0E4B">
        <w:t>-</w:t>
      </w:r>
      <w:r w:rsidR="003E3A2B">
        <w:t>Centric</w:t>
      </w:r>
      <w:r w:rsidR="00060DC8">
        <w:t xml:space="preserve"> 6G Management </w:t>
      </w:r>
      <w:r w:rsidR="006971F0">
        <w:t>Architecture</w:t>
      </w:r>
      <w:r w:rsidR="003E3A2B">
        <w:t xml:space="preserve"> </w:t>
      </w:r>
      <w:r w:rsidR="006F0D91" w:rsidRPr="00CA28AF">
        <w:rPr>
          <w:rFonts w:ascii="Times New Roman" w:eastAsia="等线" w:hAnsi="Times New Roman"/>
          <w:color w:val="FF0000"/>
          <w:shd w:val="clear" w:color="auto" w:fill="FFFFFF" w:themeFill="background1"/>
        </w:rPr>
        <w:t>&lt;0391&gt;</w:t>
      </w:r>
    </w:p>
    <w:p w14:paraId="4A5569B1" w14:textId="77777777" w:rsidR="00F51266" w:rsidRDefault="00F51266" w:rsidP="003E3A2B">
      <w:pPr>
        <w:pStyle w:val="TF"/>
        <w:rPr>
          <w:rFonts w:ascii="Times New Roman" w:eastAsia="等线" w:hAnsi="Times New Roman"/>
          <w:color w:val="FF0000"/>
          <w:shd w:val="clear" w:color="auto" w:fill="FFFFFF" w:themeFill="background1"/>
        </w:rPr>
      </w:pPr>
    </w:p>
    <w:p w14:paraId="2A5420DB" w14:textId="123B1DE2" w:rsidR="00F51266" w:rsidRDefault="00F51266" w:rsidP="00F51266">
      <w:pPr>
        <w:pStyle w:val="ds-markdown-paragraph"/>
        <w:shd w:val="clear" w:color="auto" w:fill="FFFFFF"/>
        <w:spacing w:after="120" w:afterAutospacing="0"/>
        <w:ind w:leftChars="200" w:left="400"/>
        <w:rPr>
          <w:rFonts w:ascii="Times New Roman" w:eastAsia="等线" w:hAnsi="Times New Roman" w:cs="Times New Roman"/>
          <w:sz w:val="20"/>
          <w:szCs w:val="20"/>
          <w:shd w:val="clear" w:color="auto" w:fill="FFFFFF" w:themeFill="background1"/>
          <w:lang w:val="en-GB" w:eastAsia="en-US"/>
        </w:rPr>
      </w:pPr>
      <w:r w:rsidRPr="00587D3D">
        <w:rPr>
          <w:rFonts w:ascii="Times New Roman" w:eastAsia="等线" w:hAnsi="Times New Roman" w:cs="Times New Roman"/>
          <w:sz w:val="20"/>
          <w:szCs w:val="20"/>
          <w:shd w:val="clear" w:color="auto" w:fill="FFFFFF" w:themeFill="background1"/>
          <w:lang w:val="en-GB" w:eastAsia="en-US"/>
        </w:rPr>
        <w:t>The 6G DMF sh</w:t>
      </w:r>
      <w:r>
        <w:rPr>
          <w:rFonts w:ascii="Times New Roman" w:eastAsia="等线" w:hAnsi="Times New Roman" w:cs="Times New Roman" w:hint="eastAsia"/>
          <w:sz w:val="20"/>
          <w:szCs w:val="20"/>
          <w:shd w:val="clear" w:color="auto" w:fill="FFFFFF" w:themeFill="background1"/>
          <w:lang w:val="en-GB"/>
        </w:rPr>
        <w:t>ou</w:t>
      </w:r>
      <w:r>
        <w:rPr>
          <w:rFonts w:ascii="Times New Roman" w:eastAsia="等线" w:hAnsi="Times New Roman" w:cs="Times New Roman"/>
          <w:sz w:val="20"/>
          <w:szCs w:val="20"/>
          <w:shd w:val="clear" w:color="auto" w:fill="FFFFFF" w:themeFill="background1"/>
          <w:lang w:val="en-GB" w:eastAsia="en-US"/>
        </w:rPr>
        <w:t>ld</w:t>
      </w:r>
      <w:r w:rsidRPr="00587D3D">
        <w:rPr>
          <w:rFonts w:ascii="Times New Roman" w:eastAsia="等线" w:hAnsi="Times New Roman" w:cs="Times New Roman"/>
          <w:sz w:val="20"/>
          <w:szCs w:val="20"/>
          <w:shd w:val="clear" w:color="auto" w:fill="FFFFFF" w:themeFill="background1"/>
          <w:lang w:val="en-GB" w:eastAsia="en-US"/>
        </w:rPr>
        <w:t xml:space="preserve"> </w:t>
      </w:r>
      <w:r>
        <w:rPr>
          <w:rFonts w:ascii="Times New Roman" w:eastAsia="等线" w:hAnsi="Times New Roman" w:cs="Times New Roman"/>
          <w:sz w:val="20"/>
          <w:szCs w:val="20"/>
          <w:shd w:val="clear" w:color="auto" w:fill="FFFFFF" w:themeFill="background1"/>
          <w:lang w:val="en-GB" w:eastAsia="en-US"/>
        </w:rPr>
        <w:t xml:space="preserve">be realized through new management services </w:t>
      </w:r>
      <w:r w:rsidRPr="00587D3D">
        <w:rPr>
          <w:rFonts w:ascii="Times New Roman" w:eastAsia="等线" w:hAnsi="Times New Roman" w:cs="Times New Roman"/>
          <w:sz w:val="20"/>
          <w:szCs w:val="20"/>
          <w:shd w:val="clear" w:color="auto" w:fill="FFFFFF" w:themeFill="background1"/>
          <w:lang w:val="en-GB" w:eastAsia="en-US"/>
        </w:rPr>
        <w:t>(separated or integrated)</w:t>
      </w:r>
      <w:r>
        <w:rPr>
          <w:rFonts w:ascii="Times New Roman" w:eastAsia="等线" w:hAnsi="Times New Roman" w:cs="Times New Roman"/>
          <w:sz w:val="20"/>
          <w:szCs w:val="20"/>
          <w:shd w:val="clear" w:color="auto" w:fill="FFFFFF" w:themeFill="background1"/>
          <w:lang w:val="en-GB" w:eastAsia="en-US"/>
        </w:rPr>
        <w:t xml:space="preserve"> within</w:t>
      </w:r>
      <w:r w:rsidRPr="00587D3D">
        <w:rPr>
          <w:rFonts w:ascii="Times New Roman" w:eastAsia="等线" w:hAnsi="Times New Roman" w:cs="Times New Roman"/>
          <w:sz w:val="20"/>
          <w:szCs w:val="20"/>
          <w:shd w:val="clear" w:color="auto" w:fill="FFFFFF" w:themeFill="background1"/>
          <w:lang w:val="en-GB" w:eastAsia="en-US"/>
        </w:rPr>
        <w:t xml:space="preserve"> the Service-Based Management Architecture (SBMA), enabling coordinat</w:t>
      </w:r>
      <w:r>
        <w:rPr>
          <w:rFonts w:ascii="Times New Roman" w:eastAsia="等线" w:hAnsi="Times New Roman" w:cs="Times New Roman"/>
          <w:sz w:val="20"/>
          <w:szCs w:val="20"/>
          <w:shd w:val="clear" w:color="auto" w:fill="FFFFFF" w:themeFill="background1"/>
          <w:lang w:val="en-GB" w:eastAsia="en-US"/>
        </w:rPr>
        <w:t>ed</w:t>
      </w:r>
      <w:r w:rsidRPr="00587D3D">
        <w:rPr>
          <w:rFonts w:ascii="Times New Roman" w:eastAsia="等线" w:hAnsi="Times New Roman" w:cs="Times New Roman"/>
          <w:sz w:val="20"/>
          <w:szCs w:val="20"/>
          <w:shd w:val="clear" w:color="auto" w:fill="FFFFFF" w:themeFill="background1"/>
          <w:lang w:val="en-GB" w:eastAsia="en-US"/>
        </w:rPr>
        <w:t xml:space="preserve"> </w:t>
      </w:r>
      <w:r>
        <w:rPr>
          <w:rFonts w:ascii="Times New Roman" w:eastAsia="等线" w:hAnsi="Times New Roman" w:cs="Times New Roman"/>
          <w:sz w:val="20"/>
          <w:szCs w:val="20"/>
          <w:shd w:val="clear" w:color="auto" w:fill="FFFFFF" w:themeFill="background1"/>
          <w:lang w:val="en-GB" w:eastAsia="en-US"/>
        </w:rPr>
        <w:t xml:space="preserve">data management </w:t>
      </w:r>
      <w:r w:rsidRPr="00587D3D">
        <w:rPr>
          <w:rFonts w:ascii="Times New Roman" w:eastAsia="等线" w:hAnsi="Times New Roman" w:cs="Times New Roman"/>
          <w:sz w:val="20"/>
          <w:szCs w:val="20"/>
          <w:shd w:val="clear" w:color="auto" w:fill="FFFFFF" w:themeFill="background1"/>
          <w:lang w:val="en-GB" w:eastAsia="en-US"/>
        </w:rPr>
        <w:t xml:space="preserve">across </w:t>
      </w:r>
      <w:r>
        <w:rPr>
          <w:rFonts w:ascii="Times New Roman" w:eastAsia="等线" w:hAnsi="Times New Roman" w:cs="Times New Roman"/>
          <w:sz w:val="20"/>
          <w:szCs w:val="20"/>
          <w:shd w:val="clear" w:color="auto" w:fill="FFFFFF" w:themeFill="background1"/>
          <w:lang w:val="en-GB" w:eastAsia="en-US"/>
        </w:rPr>
        <w:t>domains (</w:t>
      </w:r>
      <w:r w:rsidRPr="00587D3D">
        <w:rPr>
          <w:rFonts w:ascii="Times New Roman" w:eastAsia="等线" w:hAnsi="Times New Roman" w:cs="Times New Roman"/>
          <w:sz w:val="20"/>
          <w:szCs w:val="20"/>
          <w:shd w:val="clear" w:color="auto" w:fill="FFFFFF" w:themeFill="background1"/>
          <w:lang w:val="en-GB" w:eastAsia="en-US"/>
        </w:rPr>
        <w:t>cross-domain, RAN-domain, and CN-domain</w:t>
      </w:r>
      <w:r>
        <w:rPr>
          <w:rFonts w:ascii="Times New Roman" w:eastAsia="等线" w:hAnsi="Times New Roman" w:cs="Times New Roman"/>
          <w:sz w:val="20"/>
          <w:szCs w:val="20"/>
          <w:shd w:val="clear" w:color="auto" w:fill="FFFFFF" w:themeFill="background1"/>
          <w:lang w:val="en-GB" w:eastAsia="en-US"/>
        </w:rPr>
        <w:t>)</w:t>
      </w:r>
      <w:r w:rsidRPr="00587D3D">
        <w:rPr>
          <w:rFonts w:ascii="Times New Roman" w:eastAsia="等线" w:hAnsi="Times New Roman" w:cs="Times New Roman"/>
          <w:sz w:val="20"/>
          <w:szCs w:val="20"/>
          <w:shd w:val="clear" w:color="auto" w:fill="FFFFFF" w:themeFill="background1"/>
          <w:lang w:val="en-GB" w:eastAsia="en-US"/>
        </w:rPr>
        <w:t xml:space="preserve">. </w:t>
      </w:r>
      <w:r>
        <w:rPr>
          <w:rFonts w:ascii="Times New Roman" w:eastAsia="等线" w:hAnsi="Times New Roman" w:cs="Times New Roman"/>
          <w:sz w:val="20"/>
          <w:szCs w:val="20"/>
          <w:shd w:val="clear" w:color="auto" w:fill="FFFFFF" w:themeFill="background1"/>
          <w:lang w:val="en-GB" w:eastAsia="en-US"/>
        </w:rPr>
        <w:t>As depicted in Figure 5.x-1, t</w:t>
      </w:r>
      <w:r>
        <w:rPr>
          <w:rFonts w:ascii="Times New Roman" w:eastAsia="等线" w:hAnsi="Times New Roman" w:cs="Times New Roman" w:hint="eastAsia"/>
          <w:sz w:val="20"/>
          <w:szCs w:val="20"/>
          <w:shd w:val="clear" w:color="auto" w:fill="FFFFFF" w:themeFill="background1"/>
          <w:lang w:val="en-GB"/>
        </w:rPr>
        <w:t>he</w:t>
      </w:r>
      <w:r>
        <w:rPr>
          <w:rFonts w:ascii="Times New Roman" w:eastAsia="等线" w:hAnsi="Times New Roman" w:cs="Times New Roman"/>
          <w:sz w:val="20"/>
          <w:szCs w:val="20"/>
          <w:shd w:val="clear" w:color="auto" w:fill="FFFFFF" w:themeFill="background1"/>
          <w:lang w:val="en-GB" w:eastAsia="en-US"/>
        </w:rPr>
        <w:t xml:space="preserve"> framework contains components of Data Repository, Data Management Functions and Data Providers, providing data MnS(s) to internal and external MnS consumers.</w:t>
      </w:r>
      <w:r w:rsidR="00C72FA8">
        <w:rPr>
          <w:rFonts w:ascii="Times New Roman" w:eastAsia="等线" w:hAnsi="Times New Roman" w:cs="Times New Roman"/>
          <w:sz w:val="20"/>
          <w:szCs w:val="20"/>
          <w:shd w:val="clear" w:color="auto" w:fill="FFFFFF" w:themeFill="background1"/>
          <w:lang w:val="en-GB" w:eastAsia="en-US"/>
        </w:rPr>
        <w:t xml:space="preserve"> </w:t>
      </w:r>
      <w:r w:rsidR="00C72FA8" w:rsidRPr="00430D6A">
        <w:rPr>
          <w:rFonts w:ascii="Times New Roman" w:eastAsia="等线" w:hAnsi="Times New Roman" w:cs="Times New Roman"/>
          <w:color w:val="FF0000"/>
          <w:sz w:val="20"/>
          <w:szCs w:val="20"/>
          <w:shd w:val="clear" w:color="auto" w:fill="FFFFFF" w:themeFill="background1"/>
          <w:lang w:val="en-GB" w:eastAsia="en-US"/>
        </w:rPr>
        <w:t>&lt;0328&gt;</w:t>
      </w:r>
    </w:p>
    <w:p w14:paraId="575544F6" w14:textId="77777777" w:rsidR="00C72FA8" w:rsidRDefault="00C72FA8" w:rsidP="00F51266">
      <w:pPr>
        <w:pStyle w:val="ds-markdown-paragraph"/>
        <w:shd w:val="clear" w:color="auto" w:fill="FFFFFF"/>
        <w:spacing w:after="120" w:afterAutospacing="0"/>
        <w:ind w:leftChars="200" w:left="400"/>
        <w:rPr>
          <w:rFonts w:ascii="Times New Roman" w:eastAsia="等线" w:hAnsi="Times New Roman" w:cs="Times New Roman"/>
          <w:sz w:val="20"/>
          <w:szCs w:val="20"/>
          <w:shd w:val="clear" w:color="auto" w:fill="FFFFFF" w:themeFill="background1"/>
          <w:lang w:val="en-GB" w:eastAsia="en-US"/>
        </w:rPr>
      </w:pPr>
    </w:p>
    <w:p w14:paraId="75EC4A6C" w14:textId="50D216DC" w:rsidR="00C72FA8" w:rsidRDefault="00C72FA8" w:rsidP="00C72FA8">
      <w:pPr>
        <w:jc w:val="center"/>
        <w:rPr>
          <w:ins w:id="3" w:author="vivo-0209" w:date="2026-02-09T14:48:00Z"/>
          <w:lang w:eastAsia="zh-CN"/>
        </w:rPr>
      </w:pPr>
      <w:del w:id="4" w:author="vivo-0209" w:date="2026-02-09T14:48:00Z">
        <w:r w:rsidDel="00AC79C0">
          <w:rPr>
            <w:lang w:eastAsia="zh-CN"/>
          </w:rPr>
          <w:object w:dxaOrig="5266" w:dyaOrig="4546" w14:anchorId="5B5C1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227.5pt" o:ole="">
              <v:imagedata r:id="rId12" o:title=""/>
            </v:shape>
            <o:OLEObject Type="Embed" ProgID="Visio.Drawing.15" ShapeID="_x0000_i1025" DrawAspect="Content" ObjectID="_1832309822" r:id="rId13"/>
          </w:object>
        </w:r>
      </w:del>
    </w:p>
    <w:p w14:paraId="26C3CB44" w14:textId="6DE95EA6" w:rsidR="00AC79C0" w:rsidRDefault="00AC79C0" w:rsidP="00C72FA8">
      <w:pPr>
        <w:jc w:val="center"/>
        <w:rPr>
          <w:ins w:id="5" w:author="vivo-0211" w:date="2026-02-11T09:04:00Z"/>
        </w:rPr>
      </w:pPr>
    </w:p>
    <w:bookmarkStart w:id="6" w:name="_MON_1832305845"/>
    <w:bookmarkEnd w:id="6"/>
    <w:p w14:paraId="2E088A4D" w14:textId="743D563A" w:rsidR="00393E68" w:rsidRDefault="00153A28" w:rsidP="00C72FA8">
      <w:pPr>
        <w:jc w:val="center"/>
        <w:rPr>
          <w:lang w:eastAsia="zh-CN"/>
        </w:rPr>
      </w:pPr>
      <w:ins w:id="7" w:author="vivo-0211" w:date="2026-02-11T09:04:00Z">
        <w:r>
          <w:object w:dxaOrig="9818" w:dyaOrig="7189" w14:anchorId="5E983AE3">
            <v:shape id="_x0000_i1027" type="#_x0000_t75" style="width:491pt;height:359.5pt" o:ole="">
              <v:imagedata r:id="rId14" o:title=""/>
            </v:shape>
            <o:OLEObject Type="Embed" ProgID="Word.Document.12" ShapeID="_x0000_i1027" DrawAspect="Content" ObjectID="_1832309823" r:id="rId15">
              <o:FieldCodes>\s</o:FieldCodes>
            </o:OLEObject>
          </w:object>
        </w:r>
      </w:ins>
    </w:p>
    <w:p w14:paraId="04F00980" w14:textId="18481479" w:rsidR="00C72FA8" w:rsidRDefault="00C72FA8" w:rsidP="00C72FA8">
      <w:pPr>
        <w:pStyle w:val="TF"/>
        <w:rPr>
          <w:rFonts w:ascii="Times New Roman" w:eastAsia="等线" w:hAnsi="Times New Roman"/>
          <w:color w:val="FF0000"/>
          <w:shd w:val="clear" w:color="auto" w:fill="FFFFFF" w:themeFill="background1"/>
        </w:rPr>
      </w:pPr>
      <w:r w:rsidRPr="00DE1524">
        <w:rPr>
          <w:rFonts w:hint="eastAsia"/>
          <w:lang w:eastAsia="zh-CN"/>
        </w:rPr>
        <w:t xml:space="preserve">Figure </w:t>
      </w:r>
      <w:r>
        <w:rPr>
          <w:lang w:eastAsia="zh-CN"/>
        </w:rPr>
        <w:t>5.</w:t>
      </w:r>
      <w:r>
        <w:rPr>
          <w:rFonts w:hint="eastAsia"/>
          <w:lang w:eastAsia="zh-CN"/>
        </w:rPr>
        <w:t>x</w:t>
      </w:r>
      <w:r w:rsidRPr="00DE1524">
        <w:rPr>
          <w:lang w:eastAsia="zh-CN"/>
        </w:rPr>
        <w:t>-1</w:t>
      </w:r>
      <w:r w:rsidRPr="00DE1524">
        <w:rPr>
          <w:rFonts w:hint="eastAsia"/>
          <w:lang w:eastAsia="zh-CN"/>
        </w:rPr>
        <w:t xml:space="preserve">: </w:t>
      </w:r>
      <w:r w:rsidRPr="00DE1524">
        <w:rPr>
          <w:lang w:eastAsia="zh-CN"/>
        </w:rPr>
        <w:t>An example</w:t>
      </w:r>
      <w:r w:rsidRPr="00DE1524">
        <w:rPr>
          <w:rFonts w:hint="eastAsia"/>
          <w:lang w:eastAsia="zh-CN"/>
        </w:rPr>
        <w:t xml:space="preserve"> </w:t>
      </w:r>
      <w:r w:rsidRPr="00DE1524">
        <w:rPr>
          <w:lang w:eastAsia="zh-CN"/>
        </w:rPr>
        <w:t xml:space="preserve">of </w:t>
      </w:r>
      <w:r>
        <w:rPr>
          <w:lang w:eastAsia="zh-CN"/>
        </w:rPr>
        <w:t>a Data Management</w:t>
      </w:r>
      <w:r w:rsidRPr="00DE1524">
        <w:rPr>
          <w:lang w:eastAsia="zh-CN"/>
        </w:rPr>
        <w:t xml:space="preserve"> </w:t>
      </w:r>
      <w:r>
        <w:rPr>
          <w:lang w:eastAsia="zh-CN"/>
        </w:rPr>
        <w:t>F</w:t>
      </w:r>
      <w:r w:rsidRPr="00DE1524">
        <w:rPr>
          <w:lang w:eastAsia="zh-CN"/>
        </w:rPr>
        <w:t>ramework</w:t>
      </w:r>
      <w:r>
        <w:rPr>
          <w:lang w:eastAsia="zh-CN"/>
        </w:rPr>
        <w:t xml:space="preserve"> </w:t>
      </w:r>
      <w:r w:rsidRPr="00430D6A">
        <w:rPr>
          <w:rFonts w:ascii="Times New Roman" w:eastAsia="等线" w:hAnsi="Times New Roman"/>
          <w:color w:val="FF0000"/>
          <w:shd w:val="clear" w:color="auto" w:fill="FFFFFF" w:themeFill="background1"/>
        </w:rPr>
        <w:t>&lt;0328&gt;</w:t>
      </w:r>
    </w:p>
    <w:p w14:paraId="4058BAD7" w14:textId="77777777" w:rsidR="00CA28AF" w:rsidRDefault="00CA28AF" w:rsidP="00C72FA8">
      <w:pPr>
        <w:pStyle w:val="TF"/>
        <w:rPr>
          <w:rFonts w:ascii="Times New Roman" w:eastAsia="等线" w:hAnsi="Times New Roman"/>
          <w:color w:val="FF0000"/>
          <w:shd w:val="clear" w:color="auto" w:fill="FFFFFF" w:themeFill="background1"/>
        </w:rPr>
      </w:pPr>
    </w:p>
    <w:p w14:paraId="7526EE35" w14:textId="77777777" w:rsidR="00CA28AF" w:rsidRDefault="00CA28AF" w:rsidP="00C72FA8">
      <w:pPr>
        <w:pStyle w:val="TF"/>
        <w:rPr>
          <w:rFonts w:ascii="Times New Roman" w:eastAsia="等线"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2nd Change * * * *</w:t>
      </w:r>
    </w:p>
    <w:p w14:paraId="478A584C" w14:textId="218E40E4" w:rsidR="00DF687F" w:rsidRDefault="001459B6" w:rsidP="00DC4898">
      <w:pPr>
        <w:pStyle w:val="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79793A2A" w14:textId="79419EA4" w:rsidR="00123797" w:rsidRDefault="001459B6" w:rsidP="001459B6">
      <w:pPr>
        <w:rPr>
          <w:i/>
          <w:iCs/>
          <w:color w:val="FF0000"/>
          <w:lang w:eastAsia="zh-CN"/>
        </w:rPr>
      </w:pPr>
      <w:r w:rsidRPr="00AD0CAD">
        <w:rPr>
          <w:i/>
          <w:iCs/>
          <w:color w:val="FF0000"/>
          <w:lang w:eastAsia="zh-CN"/>
        </w:rPr>
        <w:t>&lt;</w:t>
      </w:r>
      <w:r w:rsidR="00AD0CAD" w:rsidRPr="00AD0CAD">
        <w:rPr>
          <w:i/>
          <w:iCs/>
          <w:color w:val="FF0000"/>
          <w:lang w:eastAsia="zh-CN"/>
        </w:rPr>
        <w:t>0155&gt;</w:t>
      </w:r>
      <w:r w:rsidR="00AD0CAD">
        <w:rPr>
          <w:i/>
          <w:iCs/>
          <w:color w:val="FF0000"/>
          <w:lang w:eastAsia="zh-CN"/>
        </w:rPr>
        <w:t xml:space="preserve"> </w:t>
      </w:r>
      <w:r w:rsidR="00F85865">
        <w:rPr>
          <w:i/>
          <w:iCs/>
          <w:color w:val="FF0000"/>
          <w:lang w:eastAsia="zh-CN"/>
        </w:rPr>
        <w:t xml:space="preserve">and </w:t>
      </w:r>
      <w:r w:rsidR="00E372CC">
        <w:rPr>
          <w:i/>
          <w:iCs/>
          <w:color w:val="FF0000"/>
          <w:lang w:eastAsia="zh-CN"/>
        </w:rPr>
        <w:t xml:space="preserve">&lt;0156&gt; and </w:t>
      </w:r>
      <w:r w:rsidR="00F85865">
        <w:rPr>
          <w:i/>
          <w:iCs/>
          <w:color w:val="FF0000"/>
          <w:lang w:eastAsia="zh-CN"/>
        </w:rPr>
        <w:t xml:space="preserve">&lt;0176&gt; </w:t>
      </w:r>
      <w:r w:rsidR="00AD0CAD">
        <w:rPr>
          <w:i/>
          <w:iCs/>
          <w:color w:val="FF0000"/>
          <w:lang w:eastAsia="zh-CN"/>
        </w:rPr>
        <w:t xml:space="preserve">introduce data management framework </w:t>
      </w:r>
      <w:r w:rsidR="00F85865">
        <w:rPr>
          <w:i/>
          <w:iCs/>
          <w:color w:val="FF0000"/>
          <w:lang w:eastAsia="zh-CN"/>
        </w:rPr>
        <w:t xml:space="preserve">as a </w:t>
      </w:r>
      <w:r w:rsidR="00B7017C">
        <w:rPr>
          <w:i/>
          <w:iCs/>
          <w:color w:val="FF0000"/>
          <w:lang w:eastAsia="zh-CN"/>
        </w:rPr>
        <w:t xml:space="preserve">new </w:t>
      </w:r>
      <w:r w:rsidR="00F85865">
        <w:rPr>
          <w:i/>
          <w:iCs/>
          <w:color w:val="FF0000"/>
          <w:lang w:eastAsia="zh-CN"/>
        </w:rPr>
        <w:t>management scenario</w:t>
      </w:r>
      <w:r w:rsidR="00AD0CAD">
        <w:rPr>
          <w:i/>
          <w:iCs/>
          <w:color w:val="FF0000"/>
          <w:lang w:eastAsia="zh-CN"/>
        </w:rPr>
        <w:t xml:space="preserve"> </w:t>
      </w:r>
      <w:r w:rsidR="008657E1">
        <w:rPr>
          <w:i/>
          <w:iCs/>
          <w:color w:val="FF0000"/>
          <w:lang w:eastAsia="zh-CN"/>
        </w:rPr>
        <w:t>categor</w:t>
      </w:r>
      <w:r w:rsidR="00072F51">
        <w:rPr>
          <w:i/>
          <w:iCs/>
          <w:color w:val="FF0000"/>
          <w:lang w:eastAsia="zh-CN"/>
        </w:rPr>
        <w:t>eis</w:t>
      </w:r>
      <w:r w:rsidR="008657E1">
        <w:rPr>
          <w:i/>
          <w:iCs/>
          <w:color w:val="FF0000"/>
          <w:lang w:eastAsia="zh-CN"/>
        </w:rPr>
        <w:t xml:space="preserve"> </w:t>
      </w:r>
      <w:r w:rsidR="00123797">
        <w:rPr>
          <w:i/>
          <w:iCs/>
          <w:color w:val="FF0000"/>
          <w:lang w:eastAsia="zh-CN"/>
        </w:rPr>
        <w:t xml:space="preserve">in Clause 6.1. </w:t>
      </w:r>
    </w:p>
    <w:p w14:paraId="7E7ACC44" w14:textId="5241F615" w:rsidR="00DC4898" w:rsidRDefault="00DC4898" w:rsidP="00DC4898">
      <w:pPr>
        <w:pStyle w:val="2"/>
        <w:rPr>
          <w:lang w:eastAsia="zh-CN"/>
        </w:rPr>
      </w:pPr>
      <w:r>
        <w:rPr>
          <w:lang w:eastAsia="zh-CN"/>
        </w:rPr>
        <w:t>6.1 New 6G management scenarios</w:t>
      </w:r>
    </w:p>
    <w:p w14:paraId="47FB4AA8" w14:textId="77777777" w:rsidR="00DC4898" w:rsidRDefault="00DC4898" w:rsidP="00DC4898">
      <w:pPr>
        <w:rPr>
          <w:i/>
        </w:rPr>
      </w:pPr>
      <w:r w:rsidRPr="00A67DAD">
        <w:rPr>
          <w:i/>
        </w:rPr>
        <w:t>Editor's note</w:t>
      </w:r>
      <w:r>
        <w:rPr>
          <w:i/>
        </w:rPr>
        <w:t xml:space="preserve"> 1</w:t>
      </w:r>
      <w:r w:rsidRPr="00A67DAD">
        <w:rPr>
          <w:i/>
        </w:rPr>
        <w:t xml:space="preserve">: </w:t>
      </w:r>
      <w:r>
        <w:rPr>
          <w:i/>
        </w:rPr>
        <w:t>T</w:t>
      </w:r>
      <w:r w:rsidRPr="00A67DAD">
        <w:rPr>
          <w:i/>
        </w:rPr>
        <w:t>his clause will</w:t>
      </w:r>
      <w:r>
        <w:rPr>
          <w:i/>
        </w:rPr>
        <w:t xml:space="preserve"> </w:t>
      </w:r>
      <w:r w:rsidRPr="00FB1A54">
        <w:rPr>
          <w:i/>
        </w:rPr>
        <w:t xml:space="preserve">contain </w:t>
      </w:r>
      <w:r w:rsidRPr="00EA6271">
        <w:rPr>
          <w:i/>
        </w:rPr>
        <w:t xml:space="preserve">new 6G management scenarios and the </w:t>
      </w:r>
      <w:r>
        <w:rPr>
          <w:i/>
        </w:rPr>
        <w:t>corresponding</w:t>
      </w:r>
      <w:r w:rsidRPr="00EA6271">
        <w:rPr>
          <w:i/>
        </w:rPr>
        <w:t xml:space="preserve"> requirements</w:t>
      </w:r>
      <w:r w:rsidRPr="00EB40BA">
        <w:rPr>
          <w:i/>
        </w:rPr>
        <w:t>.</w:t>
      </w:r>
    </w:p>
    <w:p w14:paraId="0E6BF5E9" w14:textId="77777777" w:rsidR="00DC4898" w:rsidRPr="00B722D9" w:rsidRDefault="00DC4898" w:rsidP="00DC4898">
      <w:pPr>
        <w:pStyle w:val="3"/>
        <w:rPr>
          <w:lang w:eastAsia="zh-CN"/>
        </w:rPr>
      </w:pPr>
      <w:r w:rsidRPr="00B722D9">
        <w:rPr>
          <w:lang w:eastAsia="zh-CN"/>
        </w:rPr>
        <w:t>6.1.y Data Management Framework</w:t>
      </w:r>
    </w:p>
    <w:p w14:paraId="12B99946" w14:textId="0B6CC5F0" w:rsidR="00B139D2" w:rsidRPr="00DF687F" w:rsidRDefault="00B139D2" w:rsidP="00B139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017C">
        <w:rPr>
          <w:rFonts w:ascii="Arial" w:hAnsi="Arial" w:cs="Arial"/>
          <w:color w:val="0000FF"/>
          <w:sz w:val="28"/>
          <w:szCs w:val="28"/>
          <w:lang w:val="en-US"/>
        </w:rPr>
        <w:t>3rd</w:t>
      </w:r>
      <w:r>
        <w:rPr>
          <w:rFonts w:ascii="Arial" w:hAnsi="Arial" w:cs="Arial"/>
          <w:color w:val="0000FF"/>
          <w:sz w:val="28"/>
          <w:szCs w:val="28"/>
          <w:lang w:val="en-US"/>
        </w:rPr>
        <w:t xml:space="preserve"> Change * * * *</w:t>
      </w:r>
    </w:p>
    <w:p w14:paraId="4868CE54" w14:textId="77777777" w:rsidR="00B7017C" w:rsidRDefault="00B7017C" w:rsidP="00B7017C">
      <w:pPr>
        <w:pStyle w:val="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77C03EA2" w14:textId="3A38DF2F" w:rsidR="00B7017C" w:rsidRDefault="00B7017C" w:rsidP="00B7017C">
      <w:pPr>
        <w:rPr>
          <w:i/>
          <w:iCs/>
          <w:color w:val="FF0000"/>
          <w:lang w:eastAsia="zh-CN"/>
        </w:rPr>
      </w:pPr>
      <w:r w:rsidRPr="00AD0CAD">
        <w:rPr>
          <w:i/>
          <w:iCs/>
          <w:color w:val="FF0000"/>
          <w:lang w:eastAsia="zh-CN"/>
        </w:rPr>
        <w:t>&lt;0155&gt;</w:t>
      </w:r>
      <w:r>
        <w:rPr>
          <w:i/>
          <w:iCs/>
          <w:color w:val="FF0000"/>
          <w:lang w:eastAsia="zh-CN"/>
        </w:rPr>
        <w:t xml:space="preserve"> and &lt;0156&gt; and &lt;0176&gt; introduce data management framework as a management scenario with different focus areas. </w:t>
      </w:r>
      <w:r w:rsidR="000A7DC0">
        <w:rPr>
          <w:i/>
          <w:iCs/>
          <w:color w:val="FF0000"/>
          <w:lang w:eastAsia="zh-CN"/>
        </w:rPr>
        <w:t>In t</w:t>
      </w:r>
      <w:r>
        <w:rPr>
          <w:i/>
          <w:iCs/>
          <w:color w:val="FF0000"/>
          <w:lang w:eastAsia="zh-CN"/>
        </w:rPr>
        <w:t xml:space="preserve">he following management scenario &lt;0155&gt; </w:t>
      </w:r>
      <w:r w:rsidR="000A7DC0">
        <w:rPr>
          <w:i/>
          <w:iCs/>
          <w:color w:val="FF0000"/>
          <w:lang w:eastAsia="zh-CN"/>
        </w:rPr>
        <w:t>is</w:t>
      </w:r>
      <w:r>
        <w:rPr>
          <w:i/>
          <w:iCs/>
          <w:color w:val="FF0000"/>
          <w:lang w:eastAsia="zh-CN"/>
        </w:rPr>
        <w:t xml:space="preserve"> used as base and related text from &lt;0176&gt; is added.</w:t>
      </w:r>
    </w:p>
    <w:p w14:paraId="76A1B515" w14:textId="746EFE9E" w:rsidR="00485485" w:rsidRPr="00AD0CAD" w:rsidRDefault="00485485" w:rsidP="00B7017C">
      <w:pPr>
        <w:rPr>
          <w:i/>
          <w:iCs/>
          <w:color w:val="FF0000"/>
          <w:lang w:eastAsia="zh-CN"/>
        </w:rPr>
      </w:pPr>
      <w:r>
        <w:rPr>
          <w:i/>
          <w:iCs/>
          <w:color w:val="FF0000"/>
          <w:lang w:eastAsia="zh-CN"/>
        </w:rPr>
        <w:lastRenderedPageBreak/>
        <w:t>Requirements introduced in &lt;0328&gt; are also added to the list of requirements in the following management scenarios</w:t>
      </w:r>
    </w:p>
    <w:p w14:paraId="1FEAEE03" w14:textId="77777777" w:rsidR="00B139D2" w:rsidRPr="00B139D2" w:rsidRDefault="00B139D2" w:rsidP="00B139D2">
      <w:pPr>
        <w:rPr>
          <w:lang w:eastAsia="zh-CN"/>
        </w:rPr>
      </w:pPr>
    </w:p>
    <w:p w14:paraId="5FE880B9" w14:textId="1FE06E06" w:rsidR="007D26F3" w:rsidRPr="004A77C7" w:rsidRDefault="007D26F3" w:rsidP="007D26F3">
      <w:pPr>
        <w:pStyle w:val="4"/>
        <w:rPr>
          <w:sz w:val="28"/>
          <w:lang w:eastAsia="zh-CN"/>
        </w:rPr>
      </w:pPr>
      <w:r w:rsidRPr="004A77C7">
        <w:rPr>
          <w:sz w:val="28"/>
          <w:lang w:eastAsia="zh-CN"/>
        </w:rPr>
        <w:t>6.1</w:t>
      </w:r>
      <w:r>
        <w:rPr>
          <w:sz w:val="28"/>
          <w:lang w:eastAsia="zh-CN"/>
        </w:rPr>
        <w:t>.y.</w:t>
      </w:r>
      <w:r w:rsidRPr="004A77C7">
        <w:rPr>
          <w:sz w:val="28"/>
          <w:lang w:eastAsia="zh-CN"/>
        </w:rPr>
        <w:t>1 Management Scenario #</w:t>
      </w:r>
      <w:r>
        <w:rPr>
          <w:sz w:val="28"/>
          <w:lang w:eastAsia="zh-CN"/>
        </w:rPr>
        <w:t>1</w:t>
      </w:r>
      <w:r w:rsidRPr="004A77C7">
        <w:rPr>
          <w:sz w:val="28"/>
          <w:lang w:eastAsia="zh-CN"/>
        </w:rPr>
        <w:t xml:space="preserve">: </w:t>
      </w:r>
      <w:r w:rsidRPr="00A416BF">
        <w:rPr>
          <w:sz w:val="28"/>
          <w:lang w:eastAsia="zh-CN"/>
        </w:rPr>
        <w:t xml:space="preserve">Data Management Framework </w:t>
      </w:r>
      <w:r>
        <w:rPr>
          <w:sz w:val="28"/>
          <w:lang w:eastAsia="zh-CN"/>
        </w:rPr>
        <w:t>Empowers</w:t>
      </w:r>
      <w:r w:rsidRPr="00A416BF">
        <w:rPr>
          <w:sz w:val="28"/>
          <w:lang w:eastAsia="zh-CN"/>
        </w:rPr>
        <w:t xml:space="preserve"> </w:t>
      </w:r>
      <w:r>
        <w:rPr>
          <w:sz w:val="28"/>
          <w:lang w:eastAsia="zh-CN"/>
        </w:rPr>
        <w:t>Intelligent Evolution of Network Management</w:t>
      </w:r>
      <w:r w:rsidR="00363EC3">
        <w:rPr>
          <w:sz w:val="28"/>
          <w:lang w:eastAsia="zh-CN"/>
        </w:rPr>
        <w:t xml:space="preserve"> </w:t>
      </w:r>
      <w:r w:rsidR="00363EC3" w:rsidRPr="00127A9D">
        <w:rPr>
          <w:rFonts w:ascii="Times New Roman" w:hAnsi="Times New Roman"/>
          <w:color w:val="FF0000"/>
          <w:sz w:val="20"/>
        </w:rPr>
        <w:t>&lt;0156&gt;</w:t>
      </w:r>
    </w:p>
    <w:p w14:paraId="759F3549" w14:textId="77777777" w:rsidR="007D26F3" w:rsidRDefault="007D26F3" w:rsidP="007D26F3">
      <w:pPr>
        <w:pStyle w:val="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1.1</w:t>
      </w:r>
      <w:r w:rsidRPr="004A77C7">
        <w:rPr>
          <w:sz w:val="28"/>
          <w:lang w:eastAsia="zh-CN"/>
        </w:rPr>
        <w:t xml:space="preserve"> Description</w:t>
      </w:r>
    </w:p>
    <w:p w14:paraId="77CC29ED" w14:textId="3EB48C24" w:rsidR="007D26F3" w:rsidRDefault="007D26F3" w:rsidP="007D26F3">
      <w:pPr>
        <w:jc w:val="both"/>
        <w:rPr>
          <w:lang w:val="en-US" w:eastAsia="zh-CN"/>
        </w:rPr>
      </w:pPr>
      <w:r w:rsidRPr="00FC3519">
        <w:rPr>
          <w:lang w:val="en-US" w:eastAsia="zh-CN"/>
        </w:rPr>
        <w:t>With the evolution of 6G mobile networks toward the deep integration of communications, sensing, and intelligence, operators are required to manage a highly distributed and complex network. This environment spans cloud‑native core network functions, disaggregated RAN components, multiple layers of edge computing, and a wide range of network slices. These domains continually generate large volumes of heterogeneous management data with differing semantics, granularit</w:t>
      </w:r>
      <w:r>
        <w:rPr>
          <w:lang w:val="en-US" w:eastAsia="zh-CN"/>
        </w:rPr>
        <w:t>y, and temporal characteristics</w:t>
      </w:r>
      <w:r w:rsidRPr="00710459">
        <w:rPr>
          <w:lang w:val="en-US" w:eastAsia="zh-CN"/>
        </w:rPr>
        <w:t>.</w:t>
      </w:r>
      <w:r w:rsidR="00363EC3">
        <w:rPr>
          <w:lang w:val="en-US" w:eastAsia="zh-CN"/>
        </w:rPr>
        <w:t xml:space="preserve"> </w:t>
      </w:r>
      <w:r w:rsidR="00363EC3" w:rsidRPr="00127A9D">
        <w:rPr>
          <w:color w:val="FF0000"/>
        </w:rPr>
        <w:t>&lt;0156&gt;</w:t>
      </w:r>
    </w:p>
    <w:p w14:paraId="6E716567" w14:textId="2344A279" w:rsidR="007D26F3" w:rsidRPr="00171D5C" w:rsidRDefault="007D26F3" w:rsidP="007D26F3">
      <w:pPr>
        <w:jc w:val="both"/>
        <w:rPr>
          <w:lang w:val="en-US" w:eastAsia="zh-CN"/>
        </w:rPr>
      </w:pPr>
      <w:r w:rsidRPr="00FC3519">
        <w:rPr>
          <w:lang w:val="en-US" w:eastAsia="zh-CN"/>
        </w:rPr>
        <w:t xml:space="preserve">As operators progress toward higher levels of autonomy in network operation and maintenance, management data becomes increasingly central to supporting intelligent network </w:t>
      </w:r>
      <w:r>
        <w:rPr>
          <w:lang w:val="en-US" w:eastAsia="zh-CN"/>
        </w:rPr>
        <w:t xml:space="preserve">management </w:t>
      </w:r>
      <w:r w:rsidRPr="00FC3519">
        <w:rPr>
          <w:lang w:val="en-US" w:eastAsia="zh-CN"/>
        </w:rPr>
        <w:t xml:space="preserve">capabilities. AI‑assisted network optimization, proactive analysis, and real‑time </w:t>
      </w:r>
      <w:r>
        <w:rPr>
          <w:lang w:val="en-US" w:eastAsia="zh-CN"/>
        </w:rPr>
        <w:t>synchronization</w:t>
      </w:r>
      <w:r w:rsidRPr="00FC3519">
        <w:rPr>
          <w:lang w:val="en-US" w:eastAsia="zh-CN"/>
        </w:rPr>
        <w:t xml:space="preserve"> with network digital twins rely on timely, accurate, and semantically consistent data. However, existing data collection, storage, and exposure mechanisms are fragmented and insufficient to support the needs of AI‑driven and autonomous network management. Operators may encounter</w:t>
      </w:r>
      <w:r>
        <w:rPr>
          <w:lang w:val="en-US" w:eastAsia="zh-CN"/>
        </w:rPr>
        <w:t xml:space="preserve"> several limitations, including</w:t>
      </w:r>
      <w:r w:rsidRPr="00171D5C">
        <w:rPr>
          <w:lang w:val="en-US" w:eastAsia="zh-CN"/>
        </w:rPr>
        <w:t>:</w:t>
      </w:r>
      <w:r w:rsidR="00363EC3" w:rsidRPr="00363EC3">
        <w:rPr>
          <w:color w:val="FF0000"/>
        </w:rPr>
        <w:t xml:space="preserve"> </w:t>
      </w:r>
      <w:r w:rsidR="00363EC3" w:rsidRPr="00127A9D">
        <w:rPr>
          <w:color w:val="FF0000"/>
        </w:rPr>
        <w:t>&lt;0156&gt;</w:t>
      </w:r>
    </w:p>
    <w:p w14:paraId="0F4C0773" w14:textId="5A895446" w:rsidR="007D26F3" w:rsidRPr="00BD535A" w:rsidRDefault="007D26F3" w:rsidP="00BD535A">
      <w:pPr>
        <w:pStyle w:val="af4"/>
        <w:numPr>
          <w:ilvl w:val="0"/>
          <w:numId w:val="19"/>
        </w:numPr>
        <w:jc w:val="both"/>
        <w:rPr>
          <w:rFonts w:ascii="Times New Roman" w:eastAsia="宋体" w:hAnsi="Times New Roman" w:cs="Times New Roman"/>
          <w:kern w:val="0"/>
          <w:sz w:val="20"/>
          <w:szCs w:val="20"/>
          <w14:ligatures w14:val="none"/>
        </w:rPr>
      </w:pPr>
      <w:r w:rsidRPr="00171D5C">
        <w:rPr>
          <w:rFonts w:ascii="Times New Roman" w:eastAsia="宋体" w:hAnsi="Times New Roman" w:cs="Times New Roman"/>
          <w:kern w:val="0"/>
          <w:sz w:val="20"/>
          <w:szCs w:val="20"/>
          <w14:ligatures w14:val="none"/>
        </w:rPr>
        <w:t xml:space="preserve">Fragmented and </w:t>
      </w:r>
      <w:r>
        <w:rPr>
          <w:rFonts w:ascii="Times New Roman" w:eastAsia="宋体" w:hAnsi="Times New Roman" w:cs="Times New Roman"/>
          <w:kern w:val="0"/>
          <w:sz w:val="20"/>
          <w:szCs w:val="20"/>
          <w14:ligatures w14:val="none"/>
        </w:rPr>
        <w:t>i</w:t>
      </w:r>
      <w:r w:rsidRPr="00171D5C">
        <w:rPr>
          <w:rFonts w:ascii="Times New Roman" w:eastAsia="宋体" w:hAnsi="Times New Roman" w:cs="Times New Roman"/>
          <w:kern w:val="0"/>
          <w:sz w:val="20"/>
          <w:szCs w:val="20"/>
          <w14:ligatures w14:val="none"/>
        </w:rPr>
        <w:t xml:space="preserve">nconsistent </w:t>
      </w:r>
      <w:r>
        <w:rPr>
          <w:rFonts w:ascii="Times New Roman" w:eastAsia="宋体" w:hAnsi="Times New Roman" w:cs="Times New Roman"/>
          <w:kern w:val="0"/>
          <w:sz w:val="20"/>
          <w:szCs w:val="20"/>
          <w14:ligatures w14:val="none"/>
        </w:rPr>
        <w:t>management d</w:t>
      </w:r>
      <w:r w:rsidRPr="00171D5C">
        <w:rPr>
          <w:rFonts w:ascii="Times New Roman" w:eastAsia="宋体" w:hAnsi="Times New Roman" w:cs="Times New Roman"/>
          <w:kern w:val="0"/>
          <w:sz w:val="20"/>
          <w:szCs w:val="20"/>
          <w14:ligatures w14:val="none"/>
        </w:rPr>
        <w:t>ata</w:t>
      </w:r>
      <w:r w:rsidRPr="00127A9D">
        <w:rPr>
          <w:rFonts w:ascii="Times New Roman" w:eastAsia="宋体" w:hAnsi="Times New Roman" w:cs="Times New Roman"/>
          <w:kern w:val="0"/>
          <w:sz w:val="20"/>
          <w:szCs w:val="20"/>
          <w14:ligatures w14:val="none"/>
        </w:rPr>
        <w:t>.</w:t>
      </w:r>
      <w:r w:rsidR="00127A9D">
        <w:rPr>
          <w:rFonts w:ascii="Times New Roman" w:eastAsia="宋体" w:hAnsi="Times New Roman" w:cs="Times New Roman"/>
          <w:kern w:val="0"/>
          <w:sz w:val="20"/>
          <w:szCs w:val="20"/>
          <w14:ligatures w14:val="none"/>
        </w:rPr>
        <w:t xml:space="preserve"> </w:t>
      </w:r>
      <w:r w:rsidR="00127A9D" w:rsidRPr="00127A9D">
        <w:rPr>
          <w:rFonts w:ascii="Times New Roman" w:eastAsia="宋体" w:hAnsi="Times New Roman" w:cs="Times New Roman"/>
          <w:color w:val="FF0000"/>
          <w:kern w:val="0"/>
          <w:sz w:val="20"/>
          <w:szCs w:val="20"/>
          <w14:ligatures w14:val="none"/>
        </w:rPr>
        <w:t>&lt;0156&gt;</w:t>
      </w:r>
      <w:r w:rsidRPr="00127A9D">
        <w:rPr>
          <w:rFonts w:ascii="Times New Roman" w:eastAsia="宋体" w:hAnsi="Times New Roman" w:cs="Times New Roman"/>
          <w:color w:val="FF0000"/>
          <w:kern w:val="0"/>
          <w:sz w:val="20"/>
          <w:szCs w:val="20"/>
          <w14:ligatures w14:val="none"/>
        </w:rPr>
        <w:t xml:space="preserve"> </w:t>
      </w:r>
      <w:r w:rsidR="00BD535A" w:rsidRPr="00127A9D">
        <w:rPr>
          <w:rFonts w:ascii="Times New Roman" w:eastAsia="宋体" w:hAnsi="Times New Roman" w:cs="Times New Roman"/>
          <w:kern w:val="0"/>
          <w:sz w:val="20"/>
          <w:szCs w:val="20"/>
          <w14:ligatures w14:val="none"/>
        </w:rPr>
        <w:t>M</w:t>
      </w:r>
      <w:r w:rsidR="00B042FB" w:rsidRPr="00127A9D">
        <w:rPr>
          <w:rFonts w:ascii="Times New Roman" w:eastAsia="宋体" w:hAnsi="Times New Roman" w:cs="Times New Roman"/>
          <w:kern w:val="0"/>
          <w:sz w:val="20"/>
          <w:szCs w:val="20"/>
          <w14:ligatures w14:val="none"/>
        </w:rPr>
        <w:t>anagement data is produced and consumed through multiple domain</w:t>
      </w:r>
      <w:r w:rsidR="00B042FB" w:rsidRPr="00127A9D">
        <w:rPr>
          <w:rFonts w:ascii="Times New Roman" w:eastAsia="宋体" w:hAnsi="Times New Roman" w:cs="Times New Roman"/>
          <w:kern w:val="0"/>
          <w:sz w:val="20"/>
          <w:szCs w:val="20"/>
          <w14:ligatures w14:val="none"/>
        </w:rPr>
        <w:noBreakHyphen/>
        <w:t>specific mechanisms,</w:t>
      </w:r>
      <w:r w:rsidR="00B042FB" w:rsidRPr="00BD535A">
        <w:t xml:space="preserve"> </w:t>
      </w:r>
      <w:r w:rsidR="00127A9D" w:rsidRPr="00127A9D">
        <w:rPr>
          <w:rFonts w:ascii="Times New Roman" w:hAnsi="Times New Roman" w:cs="Times New Roman"/>
          <w:color w:val="FF0000"/>
          <w:sz w:val="20"/>
          <w:szCs w:val="20"/>
        </w:rPr>
        <w:t>&lt;0176&gt;</w:t>
      </w:r>
      <w:r w:rsidR="00127A9D" w:rsidRPr="00127A9D">
        <w:rPr>
          <w:rFonts w:ascii="Times New Roman" w:eastAsia="宋体" w:hAnsi="Times New Roman" w:cs="Times New Roman"/>
          <w:kern w:val="0"/>
          <w:sz w:val="16"/>
          <w:szCs w:val="16"/>
          <w14:ligatures w14:val="none"/>
        </w:rPr>
        <w:t xml:space="preserve"> </w:t>
      </w:r>
      <w:r w:rsidR="00601D55" w:rsidRPr="00BD535A">
        <w:rPr>
          <w:rFonts w:ascii="Times New Roman" w:eastAsia="宋体" w:hAnsi="Times New Roman" w:cs="Times New Roman"/>
          <w:kern w:val="0"/>
          <w:sz w:val="20"/>
          <w:szCs w:val="20"/>
          <w14:ligatures w14:val="none"/>
        </w:rPr>
        <w:t>from RAN, Core, edge, and user equipment using different data formats, schemas, and semantics.</w:t>
      </w:r>
      <w:r w:rsidR="00127A9D">
        <w:rPr>
          <w:rFonts w:ascii="Times New Roman" w:eastAsia="宋体" w:hAnsi="Times New Roman" w:cs="Times New Roman"/>
          <w:kern w:val="0"/>
          <w:sz w:val="20"/>
          <w:szCs w:val="20"/>
          <w14:ligatures w14:val="none"/>
        </w:rPr>
        <w:t xml:space="preserve"> </w:t>
      </w:r>
      <w:r w:rsidR="00127A9D" w:rsidRPr="00127A9D">
        <w:rPr>
          <w:rFonts w:ascii="Times New Roman" w:eastAsia="宋体" w:hAnsi="Times New Roman" w:cs="Times New Roman"/>
          <w:color w:val="FF0000"/>
          <w:kern w:val="0"/>
          <w:sz w:val="20"/>
          <w:szCs w:val="20"/>
          <w14:ligatures w14:val="none"/>
        </w:rPr>
        <w:t xml:space="preserve">&lt;0156&gt; </w:t>
      </w:r>
      <w:r w:rsidR="00BD535A" w:rsidRPr="00BD535A">
        <w:rPr>
          <w:rFonts w:ascii="Times New Roman" w:eastAsia="宋体" w:hAnsi="Times New Roman" w:cs="Times New Roman"/>
          <w:kern w:val="0"/>
          <w:sz w:val="20"/>
          <w:szCs w:val="20"/>
          <w14:ligatures w14:val="none"/>
        </w:rPr>
        <w:t xml:space="preserve"> </w:t>
      </w:r>
      <w:r w:rsidR="00B042FB" w:rsidRPr="00127A9D">
        <w:rPr>
          <w:rFonts w:ascii="Times New Roman" w:eastAsia="宋体" w:hAnsi="Times New Roman" w:cs="Times New Roman"/>
          <w:kern w:val="0"/>
          <w:sz w:val="20"/>
          <w:szCs w:val="20"/>
          <w14:ligatures w14:val="none"/>
        </w:rPr>
        <w:t xml:space="preserve">Each of these domains defines its own reporting procedures, data models, and transport mechanisms. As a result, the overall data management environment is fragmented, with limited alignment across domains and increased complexity for integration with operators’ OSS/BSS systems and external data processing platforms. </w:t>
      </w:r>
      <w:r w:rsidR="00B042FB" w:rsidRPr="00BD535A">
        <w:rPr>
          <w:color w:val="FF0000"/>
          <w:sz w:val="20"/>
        </w:rPr>
        <w:t>&lt;0176&gt;</w:t>
      </w:r>
      <w:r w:rsidRPr="00BD535A">
        <w:rPr>
          <w:rFonts w:ascii="Times New Roman" w:eastAsia="宋体" w:hAnsi="Times New Roman" w:cs="Times New Roman"/>
          <w:kern w:val="0"/>
          <w:sz w:val="20"/>
          <w:szCs w:val="20"/>
          <w14:ligatures w14:val="none"/>
        </w:rPr>
        <w:t xml:space="preserve"> </w:t>
      </w:r>
      <w:r w:rsidR="00601D55" w:rsidRPr="00BD535A">
        <w:rPr>
          <w:rFonts w:ascii="Times New Roman" w:eastAsia="宋体" w:hAnsi="Times New Roman" w:cs="Times New Roman"/>
          <w:color w:val="FF0000"/>
          <w:kern w:val="0"/>
          <w:sz w:val="20"/>
          <w:szCs w:val="20"/>
          <w:u w:val="single"/>
          <w14:ligatures w14:val="none"/>
        </w:rPr>
        <w:t>Hence</w:t>
      </w:r>
      <w:r w:rsidRPr="00BD535A">
        <w:rPr>
          <w:rFonts w:ascii="Times New Roman" w:eastAsia="宋体" w:hAnsi="Times New Roman" w:cs="Times New Roman"/>
          <w:color w:val="FF0000"/>
          <w:kern w:val="0"/>
          <w:sz w:val="20"/>
          <w:szCs w:val="20"/>
          <w:u w:val="single"/>
          <w14:ligatures w14:val="none"/>
        </w:rPr>
        <w:t>,</w:t>
      </w:r>
      <w:r w:rsidRPr="00BD535A">
        <w:rPr>
          <w:rFonts w:ascii="Times New Roman" w:eastAsia="宋体" w:hAnsi="Times New Roman" w:cs="Times New Roman"/>
          <w:color w:val="FF0000"/>
          <w:kern w:val="0"/>
          <w:sz w:val="20"/>
          <w:szCs w:val="20"/>
          <w14:ligatures w14:val="none"/>
        </w:rPr>
        <w:t xml:space="preserve"> </w:t>
      </w:r>
      <w:r w:rsidRPr="00BD535A">
        <w:rPr>
          <w:rFonts w:ascii="Times New Roman" w:eastAsia="宋体" w:hAnsi="Times New Roman" w:cs="Times New Roman"/>
          <w:kern w:val="0"/>
          <w:sz w:val="20"/>
          <w:szCs w:val="20"/>
          <w14:ligatures w14:val="none"/>
        </w:rPr>
        <w:t>operators struggle to construct an accurate and coherent end‑to‑end view of network status, which increases operational complexity. Operators therefore require a unified data management approach that harmonizes data models and semantics across management data.</w:t>
      </w:r>
    </w:p>
    <w:p w14:paraId="72C670F6" w14:textId="46BEE0B7" w:rsidR="007D26F3" w:rsidRPr="001F216C" w:rsidRDefault="007D26F3" w:rsidP="007D26F3">
      <w:pPr>
        <w:pStyle w:val="af4"/>
        <w:numPr>
          <w:ilvl w:val="0"/>
          <w:numId w:val="19"/>
        </w:numPr>
        <w:jc w:val="both"/>
        <w:rPr>
          <w:rFonts w:ascii="Times New Roman" w:eastAsia="宋体" w:hAnsi="Times New Roman" w:cs="Times New Roman"/>
          <w:kern w:val="0"/>
          <w:sz w:val="20"/>
          <w:szCs w:val="20"/>
          <w14:ligatures w14:val="none"/>
        </w:rPr>
      </w:pPr>
      <w:r w:rsidRPr="00FC3519">
        <w:rPr>
          <w:rFonts w:ascii="Times New Roman" w:eastAsia="宋体" w:hAnsi="Times New Roman" w:cs="Times New Roman"/>
          <w:kern w:val="0"/>
          <w:sz w:val="20"/>
          <w:szCs w:val="20"/>
          <w14:ligatures w14:val="none"/>
        </w:rPr>
        <w:t>Inability to meet diverse latency, granularity, and consumption requirements</w:t>
      </w:r>
      <w:r w:rsidRPr="001F216C">
        <w:rPr>
          <w:rFonts w:ascii="Times New Roman" w:eastAsia="宋体" w:hAnsi="Times New Roman" w:cs="Times New Roman"/>
          <w:kern w:val="0"/>
          <w:sz w:val="20"/>
          <w:szCs w:val="20"/>
          <w14:ligatures w14:val="none"/>
        </w:rPr>
        <w:t xml:space="preserve">. </w:t>
      </w:r>
      <w:r w:rsidRPr="00FC3519">
        <w:rPr>
          <w:rFonts w:ascii="Times New Roman" w:eastAsia="宋体" w:hAnsi="Times New Roman" w:cs="Times New Roman"/>
          <w:kern w:val="0"/>
          <w:sz w:val="20"/>
          <w:szCs w:val="20"/>
          <w14:ligatures w14:val="none"/>
        </w:rPr>
        <w:t xml:space="preserve">Real‑time optimization may require millisecond‑level streaming, while long‑term analytics and model training rely on large volumes of historical data. Existing data control and reporting mechanisms are not always able to meet such </w:t>
      </w:r>
      <w:r>
        <w:rPr>
          <w:rFonts w:ascii="Times New Roman" w:eastAsia="宋体" w:hAnsi="Times New Roman" w:cs="Times New Roman"/>
          <w:kern w:val="0"/>
          <w:sz w:val="20"/>
          <w:szCs w:val="20"/>
          <w14:ligatures w14:val="none"/>
        </w:rPr>
        <w:t>diverse and evolving demands</w:t>
      </w:r>
      <w:r w:rsidRPr="001F216C">
        <w:rPr>
          <w:rFonts w:ascii="Times New Roman" w:eastAsia="宋体" w:hAnsi="Times New Roman" w:cs="Times New Roman"/>
          <w:kern w:val="0"/>
          <w:sz w:val="20"/>
          <w:szCs w:val="20"/>
          <w14:ligatures w14:val="none"/>
        </w:rPr>
        <w:t>.</w:t>
      </w:r>
      <w:r w:rsidR="00363EC3" w:rsidRPr="00363EC3">
        <w:rPr>
          <w:rFonts w:ascii="Times New Roman" w:eastAsia="宋体" w:hAnsi="Times New Roman" w:cs="Times New Roman"/>
          <w:color w:val="FF0000"/>
          <w:kern w:val="0"/>
          <w:sz w:val="20"/>
          <w:szCs w:val="20"/>
          <w14:ligatures w14:val="none"/>
        </w:rPr>
        <w:t xml:space="preserve"> </w:t>
      </w:r>
      <w:r w:rsidR="00363EC3" w:rsidRPr="00127A9D">
        <w:rPr>
          <w:rFonts w:ascii="Times New Roman" w:eastAsia="宋体" w:hAnsi="Times New Roman" w:cs="Times New Roman"/>
          <w:color w:val="FF0000"/>
          <w:kern w:val="0"/>
          <w:sz w:val="20"/>
          <w:szCs w:val="20"/>
          <w14:ligatures w14:val="none"/>
        </w:rPr>
        <w:t>&lt;0156&gt;</w:t>
      </w:r>
    </w:p>
    <w:p w14:paraId="41E87152" w14:textId="0B761CCA" w:rsidR="007D26F3" w:rsidRPr="00171D5C" w:rsidRDefault="007D26F3" w:rsidP="007D26F3">
      <w:pPr>
        <w:pStyle w:val="af4"/>
        <w:numPr>
          <w:ilvl w:val="0"/>
          <w:numId w:val="19"/>
        </w:numPr>
        <w:jc w:val="both"/>
        <w:rPr>
          <w:rFonts w:ascii="Times New Roman" w:eastAsia="宋体" w:hAnsi="Times New Roman" w:cs="Times New Roman"/>
          <w:kern w:val="0"/>
          <w:sz w:val="20"/>
          <w:szCs w:val="20"/>
          <w14:ligatures w14:val="none"/>
        </w:rPr>
      </w:pPr>
      <w:r w:rsidRPr="00171D5C">
        <w:rPr>
          <w:rFonts w:ascii="Times New Roman" w:eastAsia="宋体" w:hAnsi="Times New Roman" w:cs="Times New Roman"/>
          <w:kern w:val="0"/>
          <w:sz w:val="20"/>
          <w:szCs w:val="20"/>
          <w14:ligatures w14:val="none"/>
        </w:rPr>
        <w:t xml:space="preserve">Lack of </w:t>
      </w:r>
      <w:r>
        <w:rPr>
          <w:rFonts w:ascii="Times New Roman" w:eastAsia="宋体" w:hAnsi="Times New Roman" w:cs="Times New Roman"/>
          <w:kern w:val="0"/>
          <w:sz w:val="20"/>
          <w:szCs w:val="20"/>
          <w14:ligatures w14:val="none"/>
        </w:rPr>
        <w:t>u</w:t>
      </w:r>
      <w:r w:rsidRPr="00171D5C">
        <w:rPr>
          <w:rFonts w:ascii="Times New Roman" w:eastAsia="宋体" w:hAnsi="Times New Roman" w:cs="Times New Roman"/>
          <w:kern w:val="0"/>
          <w:sz w:val="20"/>
          <w:szCs w:val="20"/>
          <w14:ligatures w14:val="none"/>
        </w:rPr>
        <w:t xml:space="preserve">nified </w:t>
      </w:r>
      <w:r>
        <w:rPr>
          <w:rFonts w:ascii="Times New Roman" w:eastAsia="宋体" w:hAnsi="Times New Roman" w:cs="Times New Roman"/>
          <w:kern w:val="0"/>
          <w:sz w:val="20"/>
          <w:szCs w:val="20"/>
          <w14:ligatures w14:val="none"/>
        </w:rPr>
        <w:t>d</w:t>
      </w:r>
      <w:r w:rsidRPr="00171D5C">
        <w:rPr>
          <w:rFonts w:ascii="Times New Roman" w:eastAsia="宋体" w:hAnsi="Times New Roman" w:cs="Times New Roman"/>
          <w:kern w:val="0"/>
          <w:sz w:val="20"/>
          <w:szCs w:val="20"/>
          <w14:ligatures w14:val="none"/>
        </w:rPr>
        <w:t xml:space="preserve">ata </w:t>
      </w:r>
      <w:r>
        <w:rPr>
          <w:rFonts w:ascii="Times New Roman" w:eastAsia="宋体" w:hAnsi="Times New Roman" w:cs="Times New Roman"/>
          <w:kern w:val="0"/>
          <w:sz w:val="20"/>
          <w:szCs w:val="20"/>
          <w14:ligatures w14:val="none"/>
        </w:rPr>
        <w:t>q</w:t>
      </w:r>
      <w:r w:rsidRPr="00171D5C">
        <w:rPr>
          <w:rFonts w:ascii="Times New Roman" w:eastAsia="宋体" w:hAnsi="Times New Roman" w:cs="Times New Roman"/>
          <w:kern w:val="0"/>
          <w:sz w:val="20"/>
          <w:szCs w:val="20"/>
          <w14:ligatures w14:val="none"/>
        </w:rPr>
        <w:t>uality</w:t>
      </w:r>
      <w:r>
        <w:rPr>
          <w:rFonts w:ascii="Times New Roman" w:eastAsia="宋体" w:hAnsi="Times New Roman" w:cs="Times New Roman"/>
          <w:kern w:val="0"/>
          <w:sz w:val="20"/>
          <w:szCs w:val="20"/>
          <w14:ligatures w14:val="none"/>
        </w:rPr>
        <w:t xml:space="preserve"> assurance</w:t>
      </w:r>
      <w:r w:rsidRPr="00171D5C">
        <w:rPr>
          <w:rFonts w:ascii="Times New Roman" w:eastAsia="宋体" w:hAnsi="Times New Roman" w:cs="Times New Roman"/>
          <w:kern w:val="0"/>
          <w:sz w:val="20"/>
          <w:szCs w:val="20"/>
          <w14:ligatures w14:val="none"/>
        </w:rPr>
        <w:t xml:space="preserve">. </w:t>
      </w:r>
      <w:r>
        <w:rPr>
          <w:rFonts w:ascii="Times New Roman" w:eastAsia="宋体" w:hAnsi="Times New Roman" w:cs="Times New Roman"/>
          <w:kern w:val="0"/>
          <w:sz w:val="20"/>
          <w:szCs w:val="20"/>
          <w14:ligatures w14:val="none"/>
        </w:rPr>
        <w:t>Management d</w:t>
      </w:r>
      <w:r w:rsidRPr="00FC3519">
        <w:rPr>
          <w:rFonts w:ascii="Times New Roman" w:eastAsia="宋体" w:hAnsi="Times New Roman" w:cs="Times New Roman"/>
          <w:kern w:val="0"/>
          <w:sz w:val="20"/>
          <w:szCs w:val="20"/>
          <w14:ligatures w14:val="none"/>
        </w:rPr>
        <w:t xml:space="preserve">ata used to support intelligent decision‑making </w:t>
      </w:r>
      <w:r>
        <w:rPr>
          <w:rFonts w:ascii="Times New Roman" w:eastAsia="宋体" w:hAnsi="Times New Roman" w:cs="Times New Roman"/>
          <w:kern w:val="0"/>
          <w:sz w:val="20"/>
          <w:szCs w:val="20"/>
          <w14:ligatures w14:val="none"/>
        </w:rPr>
        <w:t xml:space="preserve">in the management system </w:t>
      </w:r>
      <w:r w:rsidRPr="00FC3519">
        <w:rPr>
          <w:rFonts w:ascii="Times New Roman" w:eastAsia="宋体" w:hAnsi="Times New Roman" w:cs="Times New Roman"/>
          <w:kern w:val="0"/>
          <w:sz w:val="20"/>
          <w:szCs w:val="20"/>
          <w14:ligatures w14:val="none"/>
        </w:rPr>
        <w:t>lacks standardized quality evaluation, preventing operators from ensuring that automated and intelligent functions operate on reliable, c</w:t>
      </w:r>
      <w:r>
        <w:rPr>
          <w:rFonts w:ascii="Times New Roman" w:eastAsia="宋体" w:hAnsi="Times New Roman" w:cs="Times New Roman"/>
          <w:kern w:val="0"/>
          <w:sz w:val="20"/>
          <w:szCs w:val="20"/>
          <w14:ligatures w14:val="none"/>
        </w:rPr>
        <w:t>onsistent, and trustworthy data</w:t>
      </w:r>
      <w:r w:rsidRPr="00171D5C">
        <w:rPr>
          <w:rFonts w:ascii="Times New Roman" w:eastAsia="宋体" w:hAnsi="Times New Roman" w:cs="Times New Roman"/>
          <w:kern w:val="0"/>
          <w:sz w:val="20"/>
          <w:szCs w:val="20"/>
          <w14:ligatures w14:val="none"/>
        </w:rPr>
        <w:t>.</w:t>
      </w:r>
      <w:r w:rsidR="00363EC3" w:rsidRPr="00363EC3">
        <w:rPr>
          <w:rFonts w:ascii="Times New Roman" w:eastAsia="宋体" w:hAnsi="Times New Roman" w:cs="Times New Roman"/>
          <w:color w:val="FF0000"/>
          <w:kern w:val="0"/>
          <w:sz w:val="20"/>
          <w:szCs w:val="20"/>
          <w14:ligatures w14:val="none"/>
        </w:rPr>
        <w:t xml:space="preserve"> </w:t>
      </w:r>
      <w:r w:rsidR="00363EC3" w:rsidRPr="00127A9D">
        <w:rPr>
          <w:rFonts w:ascii="Times New Roman" w:eastAsia="宋体" w:hAnsi="Times New Roman" w:cs="Times New Roman"/>
          <w:color w:val="FF0000"/>
          <w:kern w:val="0"/>
          <w:sz w:val="20"/>
          <w:szCs w:val="20"/>
          <w14:ligatures w14:val="none"/>
        </w:rPr>
        <w:t>&lt;0156&gt;</w:t>
      </w:r>
    </w:p>
    <w:p w14:paraId="0D503C9F" w14:textId="73A83F12" w:rsidR="007D26F3" w:rsidRPr="00171D5C" w:rsidRDefault="007D26F3" w:rsidP="007D26F3">
      <w:pPr>
        <w:jc w:val="both"/>
        <w:rPr>
          <w:lang w:val="en-US" w:eastAsia="zh-CN"/>
        </w:rPr>
      </w:pPr>
      <w:r w:rsidRPr="00FC3519">
        <w:rPr>
          <w:lang w:val="en-US" w:eastAsia="zh-CN"/>
        </w:rPr>
        <w:t>To address these limitations, a Data Management Framework (DMF) is needed as a key enabler for the intelligent evolution of network management in 6G</w:t>
      </w:r>
      <w:r>
        <w:rPr>
          <w:lang w:val="en-US" w:eastAsia="zh-CN"/>
        </w:rPr>
        <w:t xml:space="preserve">. The DMF provides standardized </w:t>
      </w:r>
      <w:r w:rsidRPr="00FC3519">
        <w:rPr>
          <w:lang w:val="en-US" w:eastAsia="zh-CN"/>
        </w:rPr>
        <w:t xml:space="preserve">mechanisms across the lifecycle of </w:t>
      </w:r>
      <w:r>
        <w:rPr>
          <w:lang w:val="en-US" w:eastAsia="zh-CN"/>
        </w:rPr>
        <w:t xml:space="preserve">management data, including </w:t>
      </w:r>
      <w:r w:rsidRPr="00FC3519">
        <w:rPr>
          <w:lang w:val="en-US" w:eastAsia="zh-CN"/>
        </w:rPr>
        <w:t>collection, processing, storage, and exposure. It ensures that producers supply harmonized, well‑described, and quality‑assured data, while consumers—including Intelligence and Automation Functions such as network digital twins—obtain validated and contextually enriched data that satisfie</w:t>
      </w:r>
      <w:r>
        <w:rPr>
          <w:lang w:val="en-US" w:eastAsia="zh-CN"/>
        </w:rPr>
        <w:t>s their functional requirements</w:t>
      </w:r>
      <w:r w:rsidRPr="00171D5C">
        <w:rPr>
          <w:lang w:val="en-US" w:eastAsia="zh-CN"/>
        </w:rPr>
        <w:t>.</w:t>
      </w:r>
      <w:r w:rsidR="00363EC3" w:rsidRPr="00363EC3">
        <w:rPr>
          <w:color w:val="FF0000"/>
        </w:rPr>
        <w:t xml:space="preserve"> </w:t>
      </w:r>
      <w:r w:rsidR="00363EC3" w:rsidRPr="00127A9D">
        <w:rPr>
          <w:color w:val="FF0000"/>
        </w:rPr>
        <w:t>&lt;0156&gt;</w:t>
      </w:r>
    </w:p>
    <w:p w14:paraId="5A324D77" w14:textId="48CEC3D3" w:rsidR="007D26F3" w:rsidRDefault="007D26F3" w:rsidP="007D26F3">
      <w:pPr>
        <w:jc w:val="both"/>
        <w:rPr>
          <w:lang w:val="en-US" w:eastAsia="zh-CN"/>
        </w:rPr>
      </w:pPr>
      <w:r w:rsidRPr="00171D5C">
        <w:rPr>
          <w:lang w:val="en-US" w:eastAsia="zh-CN"/>
        </w:rPr>
        <w:t xml:space="preserve">By ensuring consistent, timely, and high‑quality management data availability, </w:t>
      </w:r>
      <w:r w:rsidRPr="00BB5EB8">
        <w:rPr>
          <w:lang w:val="en-US" w:eastAsia="zh-CN"/>
        </w:rPr>
        <w:t>the DMF enables the transition from reactive monitoring to proactive optimization and supports the realization of advanced levels of au</w:t>
      </w:r>
      <w:r>
        <w:rPr>
          <w:lang w:val="en-US" w:eastAsia="zh-CN"/>
        </w:rPr>
        <w:t>tonomy in 6G network management</w:t>
      </w:r>
      <w:r w:rsidRPr="00171D5C">
        <w:rPr>
          <w:lang w:val="en-US" w:eastAsia="zh-CN"/>
        </w:rPr>
        <w:t>.</w:t>
      </w:r>
      <w:r w:rsidR="00363EC3" w:rsidRPr="00363EC3">
        <w:rPr>
          <w:color w:val="FF0000"/>
        </w:rPr>
        <w:t xml:space="preserve"> </w:t>
      </w:r>
      <w:r w:rsidR="00363EC3" w:rsidRPr="00127A9D">
        <w:rPr>
          <w:color w:val="FF0000"/>
        </w:rPr>
        <w:t>&lt;0156&gt;</w:t>
      </w:r>
    </w:p>
    <w:p w14:paraId="56D2C6CA" w14:textId="77777777" w:rsidR="007D26F3" w:rsidRDefault="007D26F3" w:rsidP="007D26F3">
      <w:pPr>
        <w:pStyle w:val="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1.2</w:t>
      </w:r>
      <w:r w:rsidRPr="004A77C7">
        <w:rPr>
          <w:sz w:val="28"/>
          <w:lang w:eastAsia="zh-CN"/>
        </w:rPr>
        <w:t xml:space="preserve"> Potential</w:t>
      </w:r>
      <w:r>
        <w:rPr>
          <w:sz w:val="28"/>
          <w:lang w:eastAsia="zh-CN"/>
        </w:rPr>
        <w:t xml:space="preserve"> </w:t>
      </w:r>
      <w:r w:rsidRPr="004A77C7">
        <w:rPr>
          <w:sz w:val="28"/>
          <w:lang w:eastAsia="zh-CN"/>
        </w:rPr>
        <w:t>Requirements</w:t>
      </w:r>
    </w:p>
    <w:p w14:paraId="6F21172F" w14:textId="6242BC7C" w:rsidR="007D26F3" w:rsidRPr="00AE6EFD" w:rsidRDefault="007D26F3" w:rsidP="007D26F3">
      <w:pPr>
        <w:jc w:val="both"/>
        <w:rPr>
          <w:lang w:val="en-US" w:eastAsia="zh-CN"/>
        </w:rPr>
      </w:pPr>
      <w:r w:rsidRPr="00626F17">
        <w:rPr>
          <w:b/>
          <w:bCs/>
          <w:lang w:val="en-US" w:eastAsia="zh-CN"/>
        </w:rPr>
        <w:t>REQ-DMF-1:</w:t>
      </w:r>
      <w:r w:rsidRPr="00AE6EFD">
        <w:rPr>
          <w:lang w:val="en-US" w:eastAsia="zh-CN"/>
        </w:rPr>
        <w:t xml:space="preserve"> </w:t>
      </w:r>
      <w:r>
        <w:rPr>
          <w:lang w:val="en-US" w:eastAsia="zh-CN"/>
        </w:rPr>
        <w:t>The 3GPP management system shall support the data management framework to empower</w:t>
      </w:r>
      <w:r w:rsidRPr="00E533B0">
        <w:rPr>
          <w:lang w:val="en-US" w:eastAsia="zh-CN"/>
        </w:rPr>
        <w:t xml:space="preserve"> </w:t>
      </w:r>
      <w:r w:rsidRPr="00093169">
        <w:rPr>
          <w:lang w:val="en-US" w:eastAsia="zh-CN"/>
        </w:rPr>
        <w:t>intelligent and autonomous network operation and maintenance</w:t>
      </w:r>
      <w:r>
        <w:rPr>
          <w:lang w:val="en-US" w:eastAsia="zh-CN"/>
        </w:rPr>
        <w:t>.</w:t>
      </w:r>
      <w:r w:rsidR="00363EC3" w:rsidRPr="00363EC3">
        <w:rPr>
          <w:color w:val="FF0000"/>
        </w:rPr>
        <w:t xml:space="preserve"> </w:t>
      </w:r>
      <w:r w:rsidR="00363EC3" w:rsidRPr="00127A9D">
        <w:rPr>
          <w:color w:val="FF0000"/>
        </w:rPr>
        <w:t>&lt;0156&gt;</w:t>
      </w:r>
    </w:p>
    <w:p w14:paraId="6383642D" w14:textId="533E58AC" w:rsidR="007D26F3" w:rsidRDefault="007D26F3" w:rsidP="007D26F3">
      <w:pPr>
        <w:jc w:val="both"/>
        <w:rPr>
          <w:lang w:val="en-US" w:eastAsia="zh-CN"/>
        </w:rPr>
      </w:pPr>
      <w:r w:rsidRPr="00626F17">
        <w:rPr>
          <w:b/>
          <w:bCs/>
          <w:lang w:val="en-US" w:eastAsia="zh-CN"/>
        </w:rPr>
        <w:t>REQ-DMF-2:</w:t>
      </w:r>
      <w:r w:rsidRPr="00AE6EFD">
        <w:rPr>
          <w:lang w:val="en-US" w:eastAsia="zh-CN"/>
        </w:rPr>
        <w:t xml:space="preserve"> </w:t>
      </w:r>
      <w:r>
        <w:rPr>
          <w:lang w:val="en-US" w:eastAsia="zh-CN"/>
        </w:rPr>
        <w:t xml:space="preserve">The 3GPP management system shall support the data management framework </w:t>
      </w:r>
      <w:r w:rsidRPr="00093169">
        <w:rPr>
          <w:lang w:val="en-US" w:eastAsia="zh-CN"/>
        </w:rPr>
        <w:t>that accommodates diverse latency, granularity, and consumption demands associated with management data.</w:t>
      </w:r>
      <w:r w:rsidR="00363EC3" w:rsidRPr="00363EC3">
        <w:rPr>
          <w:color w:val="FF0000"/>
        </w:rPr>
        <w:t xml:space="preserve"> </w:t>
      </w:r>
      <w:r w:rsidR="00363EC3" w:rsidRPr="00127A9D">
        <w:rPr>
          <w:color w:val="FF0000"/>
        </w:rPr>
        <w:t>&lt;0156&gt;</w:t>
      </w:r>
    </w:p>
    <w:p w14:paraId="32FDC98A" w14:textId="55116224" w:rsidR="00363EC3" w:rsidRPr="00784C65" w:rsidRDefault="00363EC3" w:rsidP="00784C65">
      <w:pPr>
        <w:rPr>
          <w:lang w:eastAsia="zh-CN"/>
        </w:rPr>
      </w:pPr>
      <w:r w:rsidRPr="00626F17">
        <w:rPr>
          <w:b/>
          <w:bCs/>
          <w:lang w:eastAsia="zh-CN"/>
        </w:rPr>
        <w:t>REQ-DMF-3:</w:t>
      </w:r>
      <w:r>
        <w:rPr>
          <w:lang w:eastAsia="zh-CN"/>
        </w:rPr>
        <w:t xml:space="preserve"> 3GPP management system should multiple QoS requirements for different types of data and deployment scenarios. </w:t>
      </w:r>
      <w:r w:rsidRPr="00F6218E">
        <w:rPr>
          <w:color w:val="FF0000"/>
          <w:lang w:eastAsia="zh-CN"/>
        </w:rPr>
        <w:t>&lt;0176&gt;</w:t>
      </w:r>
    </w:p>
    <w:p w14:paraId="42A70729" w14:textId="72BA5FBD" w:rsidR="007D26F3" w:rsidRDefault="007D26F3" w:rsidP="007D26F3">
      <w:pPr>
        <w:rPr>
          <w:color w:val="FF0000"/>
        </w:rPr>
      </w:pPr>
      <w:r w:rsidRPr="00626F17">
        <w:rPr>
          <w:b/>
          <w:bCs/>
          <w:lang w:val="en-US" w:eastAsia="zh-CN"/>
        </w:rPr>
        <w:lastRenderedPageBreak/>
        <w:t>REQ-DMF-</w:t>
      </w:r>
      <w:r w:rsidR="009A78F4" w:rsidRPr="00626F17">
        <w:rPr>
          <w:b/>
          <w:bCs/>
          <w:lang w:val="en-US" w:eastAsia="zh-CN"/>
        </w:rPr>
        <w:t>4</w:t>
      </w:r>
      <w:r w:rsidRPr="00626F17">
        <w:rPr>
          <w:b/>
          <w:bCs/>
          <w:lang w:val="en-US" w:eastAsia="zh-CN"/>
        </w:rPr>
        <w:t>:</w:t>
      </w:r>
      <w:r w:rsidRPr="00AE6EFD">
        <w:rPr>
          <w:lang w:val="en-US" w:eastAsia="zh-CN"/>
        </w:rPr>
        <w:t xml:space="preserve"> </w:t>
      </w:r>
      <w:r w:rsidRPr="0080749D">
        <w:rPr>
          <w:lang w:val="en-US" w:eastAsia="zh-CN"/>
        </w:rPr>
        <w:t>The 3GPP management system shall support data quality assurance for management data</w:t>
      </w:r>
      <w:r>
        <w:rPr>
          <w:rFonts w:hint="eastAsia"/>
          <w:lang w:val="en-US" w:eastAsia="zh-CN"/>
        </w:rPr>
        <w:t>.</w:t>
      </w:r>
      <w:r w:rsidR="00363EC3" w:rsidRPr="00363EC3">
        <w:rPr>
          <w:color w:val="FF0000"/>
        </w:rPr>
        <w:t xml:space="preserve"> </w:t>
      </w:r>
      <w:r w:rsidR="00363EC3" w:rsidRPr="00127A9D">
        <w:rPr>
          <w:color w:val="FF0000"/>
        </w:rPr>
        <w:t>&lt;0156&gt;</w:t>
      </w:r>
    </w:p>
    <w:p w14:paraId="47DB7035" w14:textId="4E66059C" w:rsidR="00784C65" w:rsidRPr="00784C65" w:rsidRDefault="00784C65" w:rsidP="007D26F3">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5</w:t>
      </w:r>
      <w:r w:rsidRPr="004B66E9">
        <w:rPr>
          <w:color w:val="000000" w:themeColor="text1"/>
          <w:lang w:val="en-US" w:eastAsia="zh-CN"/>
        </w:rPr>
        <w:t xml:space="preserve">: The 3GPP management system shall be able to guarantee the </w:t>
      </w:r>
      <w:r>
        <w:rPr>
          <w:color w:val="000000" w:themeColor="text1"/>
          <w:lang w:val="en-US" w:eastAsia="zh-CN"/>
        </w:rPr>
        <w:t xml:space="preserve">data </w:t>
      </w:r>
      <w:r w:rsidRPr="004B66E9">
        <w:rPr>
          <w:color w:val="000000" w:themeColor="text1"/>
          <w:lang w:val="en-US" w:eastAsia="zh-CN"/>
        </w:rPr>
        <w:t xml:space="preserve">quality (e.g., </w:t>
      </w:r>
      <w:r>
        <w:rPr>
          <w:color w:val="000000" w:themeColor="text1"/>
          <w:lang w:val="en-US" w:eastAsia="zh-CN"/>
        </w:rPr>
        <w:t>freshness</w:t>
      </w:r>
      <w:r w:rsidRPr="004B66E9">
        <w:rPr>
          <w:color w:val="000000" w:themeColor="text1"/>
          <w:lang w:val="en-US" w:eastAsia="zh-CN"/>
        </w:rPr>
        <w:t xml:space="preserve">, completeness, </w:t>
      </w:r>
      <w:r w:rsidRPr="008612AC">
        <w:rPr>
          <w:color w:val="000000" w:themeColor="text1"/>
          <w:lang w:val="en-US" w:eastAsia="zh-CN"/>
        </w:rPr>
        <w:t>accuracy</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completeness</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consistency</w:t>
      </w:r>
      <w:r w:rsidRPr="004B66E9">
        <w:rPr>
          <w:color w:val="000000" w:themeColor="text1"/>
          <w:lang w:val="en-US" w:eastAsia="zh-CN"/>
        </w:rPr>
        <w:t xml:space="preserve">) </w:t>
      </w:r>
      <w:r>
        <w:rPr>
          <w:color w:val="000000" w:themeColor="text1"/>
          <w:lang w:val="en-US" w:eastAsia="zh-CN"/>
        </w:rPr>
        <w:t>and data delivery QoS</w:t>
      </w:r>
      <w:r w:rsidRPr="004B66E9">
        <w:rPr>
          <w:color w:val="000000" w:themeColor="text1"/>
          <w:lang w:val="en-US" w:eastAsia="zh-CN"/>
        </w:rPr>
        <w:t>.</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6EBEE274" w14:textId="685343E8" w:rsidR="00784C65" w:rsidRDefault="00784C65" w:rsidP="00784C65">
      <w:pPr>
        <w:rPr>
          <w:color w:val="FF0000"/>
          <w:lang w:eastAsia="zh-CN"/>
        </w:rPr>
      </w:pPr>
      <w:r w:rsidRPr="004B66E9">
        <w:rPr>
          <w:b/>
          <w:bCs/>
          <w:color w:val="000000" w:themeColor="text1"/>
          <w:lang w:val="en-US" w:eastAsia="zh-CN"/>
        </w:rPr>
        <w:t>REQ-DMF-</w:t>
      </w:r>
      <w:r>
        <w:rPr>
          <w:b/>
          <w:bCs/>
          <w:color w:val="000000" w:themeColor="text1"/>
          <w:lang w:val="en-US" w:eastAsia="zh-CN"/>
        </w:rPr>
        <w:t>6</w:t>
      </w:r>
      <w:r w:rsidRPr="004B66E9">
        <w:rPr>
          <w:color w:val="000000" w:themeColor="text1"/>
          <w:lang w:val="en-US" w:eastAsia="zh-CN"/>
        </w:rPr>
        <w:t>: The 3GPP management system shall ensure effective interopera</w:t>
      </w:r>
      <w:r>
        <w:rPr>
          <w:color w:val="000000" w:themeColor="text1"/>
          <w:lang w:val="en-US" w:eastAsia="zh-CN"/>
        </w:rPr>
        <w:t>bility</w:t>
      </w:r>
      <w:r w:rsidRPr="004B66E9">
        <w:rPr>
          <w:color w:val="000000" w:themeColor="text1"/>
          <w:lang w:val="en-US" w:eastAsia="zh-CN"/>
        </w:rPr>
        <w:t xml:space="preserve"> and coexist</w:t>
      </w:r>
      <w:r>
        <w:rPr>
          <w:color w:val="000000" w:themeColor="text1"/>
          <w:lang w:val="en-US" w:eastAsia="zh-CN"/>
        </w:rPr>
        <w:t>ence</w:t>
      </w:r>
      <w:r w:rsidRPr="004B66E9">
        <w:rPr>
          <w:color w:val="000000" w:themeColor="text1"/>
          <w:lang w:val="en-US" w:eastAsia="zh-CN"/>
        </w:rPr>
        <w:t xml:space="preserve"> </w:t>
      </w:r>
      <w:r>
        <w:rPr>
          <w:color w:val="000000" w:themeColor="text1"/>
          <w:lang w:val="en-US" w:eastAsia="zh-CN"/>
        </w:rPr>
        <w:t>between the 6G and</w:t>
      </w:r>
      <w:r w:rsidRPr="004B66E9">
        <w:rPr>
          <w:color w:val="000000" w:themeColor="text1"/>
          <w:lang w:val="en-US" w:eastAsia="zh-CN"/>
        </w:rPr>
        <w:t xml:space="preserve"> 5G </w:t>
      </w:r>
      <w:r>
        <w:rPr>
          <w:color w:val="000000" w:themeColor="text1"/>
          <w:lang w:val="en-US" w:eastAsia="zh-CN"/>
        </w:rPr>
        <w:t xml:space="preserve">data </w:t>
      </w:r>
      <w:r w:rsidRPr="004B66E9">
        <w:rPr>
          <w:color w:val="000000" w:themeColor="text1"/>
          <w:lang w:val="en-US" w:eastAsia="zh-CN"/>
        </w:rPr>
        <w:t>management systems.</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6347CCBB" w14:textId="75A7501E" w:rsidR="00CE4DE1" w:rsidRPr="008612AC" w:rsidRDefault="00CE4DE1" w:rsidP="00CE4DE1">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7</w:t>
      </w:r>
      <w:r w:rsidRPr="004B66E9">
        <w:rPr>
          <w:color w:val="000000" w:themeColor="text1"/>
          <w:lang w:val="en-US" w:eastAsia="zh-CN"/>
        </w:rPr>
        <w:t xml:space="preserve">: The 3GPP management system shall </w:t>
      </w:r>
      <w:r>
        <w:rPr>
          <w:color w:val="000000" w:themeColor="text1"/>
          <w:lang w:val="en-US" w:eastAsia="zh-CN"/>
        </w:rPr>
        <w:t>provide a unified capability for</w:t>
      </w:r>
      <w:r w:rsidRPr="004B66E9">
        <w:rPr>
          <w:color w:val="000000" w:themeColor="text1"/>
          <w:lang w:val="en-US" w:eastAsia="zh-CN"/>
        </w:rPr>
        <w:t xml:space="preserve"> discover</w:t>
      </w:r>
      <w:r>
        <w:rPr>
          <w:color w:val="000000" w:themeColor="text1"/>
          <w:lang w:val="en-US" w:eastAsia="zh-CN"/>
        </w:rPr>
        <w:t xml:space="preserve">ing and interpreting </w:t>
      </w:r>
      <w:r w:rsidRPr="004B66E9">
        <w:rPr>
          <w:color w:val="000000" w:themeColor="text1"/>
          <w:lang w:val="en-US" w:eastAsia="zh-CN"/>
        </w:rPr>
        <w:t>management data</w:t>
      </w:r>
      <w:r>
        <w:rPr>
          <w:color w:val="000000" w:themeColor="text1"/>
          <w:lang w:val="en-US" w:eastAsia="zh-CN"/>
        </w:rPr>
        <w:t xml:space="preserve"> based on its attributes and semantics</w:t>
      </w:r>
      <w:r w:rsidRPr="004B66E9">
        <w:rPr>
          <w:color w:val="000000" w:themeColor="text1"/>
          <w:lang w:val="en-US" w:eastAsia="zh-CN"/>
        </w:rPr>
        <w:t>.</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54861D44" w14:textId="1D9182C4" w:rsidR="00CE4DE1" w:rsidRDefault="00CE4DE1" w:rsidP="00CE4DE1">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8</w:t>
      </w:r>
      <w:r w:rsidRPr="004B66E9">
        <w:rPr>
          <w:color w:val="000000" w:themeColor="text1"/>
          <w:lang w:val="en-US" w:eastAsia="zh-CN"/>
        </w:rPr>
        <w:t xml:space="preserve">: The 3GPP management system shall </w:t>
      </w:r>
      <w:r>
        <w:rPr>
          <w:color w:val="000000" w:themeColor="text1"/>
          <w:lang w:val="en-US" w:eastAsia="zh-CN"/>
        </w:rPr>
        <w:t xml:space="preserve">support secure access control </w:t>
      </w:r>
      <w:r w:rsidRPr="004B66E9">
        <w:rPr>
          <w:color w:val="000000" w:themeColor="text1"/>
          <w:lang w:val="en-US" w:eastAsia="zh-CN"/>
        </w:rPr>
        <w:t xml:space="preserve">and </w:t>
      </w:r>
      <w:r>
        <w:rPr>
          <w:color w:val="000000" w:themeColor="text1"/>
          <w:lang w:val="en-US" w:eastAsia="zh-CN"/>
        </w:rPr>
        <w:t xml:space="preserve">exposure </w:t>
      </w:r>
      <w:r w:rsidRPr="004B66E9">
        <w:rPr>
          <w:color w:val="000000" w:themeColor="text1"/>
          <w:lang w:val="en-US" w:eastAsia="zh-CN"/>
        </w:rPr>
        <w:t>of management data.</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2A0039ED" w14:textId="59C82963" w:rsidR="00FA6ADB" w:rsidRPr="008612AC" w:rsidRDefault="00FA6ADB" w:rsidP="00FA6ADB">
      <w:pPr>
        <w:rPr>
          <w:color w:val="000000" w:themeColor="text1"/>
          <w:lang w:val="en-US" w:eastAsia="zh-CN"/>
        </w:rPr>
      </w:pPr>
      <w:r w:rsidRPr="004B66E9">
        <w:rPr>
          <w:b/>
          <w:bCs/>
          <w:color w:val="000000" w:themeColor="text1"/>
          <w:lang w:val="en-US" w:eastAsia="zh-CN"/>
        </w:rPr>
        <w:t>REQ-DMF-</w:t>
      </w:r>
      <w:r>
        <w:rPr>
          <w:b/>
          <w:bCs/>
          <w:color w:val="000000" w:themeColor="text1"/>
          <w:lang w:val="en-US" w:eastAsia="zh-CN"/>
        </w:rPr>
        <w:t>9</w:t>
      </w:r>
      <w:r w:rsidRPr="004B66E9">
        <w:rPr>
          <w:color w:val="000000" w:themeColor="text1"/>
          <w:lang w:val="en-US" w:eastAsia="zh-CN"/>
        </w:rPr>
        <w:t xml:space="preserve">: The 3GPP management system shall enable </w:t>
      </w:r>
      <w:r w:rsidRPr="004E23CB">
        <w:rPr>
          <w:color w:val="000000" w:themeColor="text1"/>
          <w:lang w:val="en-US" w:eastAsia="zh-CN"/>
        </w:rPr>
        <w:t>coordinated</w:t>
      </w:r>
      <w:r w:rsidRPr="004E23CB">
        <w:rPr>
          <w:b/>
          <w:bCs/>
          <w:color w:val="000000" w:themeColor="text1"/>
          <w:lang w:val="en-US" w:eastAsia="zh-CN"/>
        </w:rPr>
        <w:t> </w:t>
      </w:r>
      <w:r w:rsidRPr="004B66E9">
        <w:rPr>
          <w:color w:val="000000" w:themeColor="text1"/>
          <w:lang w:val="en-US" w:eastAsia="zh-CN"/>
        </w:rPr>
        <w:t xml:space="preserve">operation </w:t>
      </w:r>
      <w:r>
        <w:rPr>
          <w:color w:val="000000" w:themeColor="text1"/>
          <w:lang w:val="en-US" w:eastAsia="zh-CN"/>
        </w:rPr>
        <w:t>between the data management framework and</w:t>
      </w:r>
      <w:r w:rsidRPr="004B66E9">
        <w:rPr>
          <w:color w:val="000000" w:themeColor="text1"/>
          <w:lang w:val="en-US" w:eastAsia="zh-CN"/>
        </w:rPr>
        <w:t xml:space="preserve"> autonomous management </w:t>
      </w:r>
      <w:r>
        <w:rPr>
          <w:color w:val="000000" w:themeColor="text1"/>
          <w:lang w:val="en-US" w:eastAsia="zh-CN"/>
        </w:rPr>
        <w:t xml:space="preserve">services </w:t>
      </w:r>
      <w:r w:rsidRPr="004B66E9">
        <w:rPr>
          <w:color w:val="000000" w:themeColor="text1"/>
          <w:lang w:val="en-US" w:eastAsia="zh-CN"/>
        </w:rPr>
        <w:t xml:space="preserve">(e.g., </w:t>
      </w:r>
      <w:r>
        <w:rPr>
          <w:color w:val="000000" w:themeColor="text1"/>
          <w:lang w:val="en-US" w:eastAsia="zh-CN"/>
        </w:rPr>
        <w:t>N</w:t>
      </w:r>
      <w:r w:rsidRPr="004B66E9">
        <w:rPr>
          <w:color w:val="000000" w:themeColor="text1"/>
          <w:lang w:val="en-US" w:eastAsia="zh-CN"/>
        </w:rPr>
        <w:t xml:space="preserve">DT, </w:t>
      </w:r>
      <w:r>
        <w:rPr>
          <w:color w:val="000000" w:themeColor="text1"/>
          <w:lang w:val="en-US" w:eastAsia="zh-CN"/>
        </w:rPr>
        <w:t>IDMS, CCL, etc.</w:t>
      </w:r>
      <w:r w:rsidRPr="004B66E9">
        <w:rPr>
          <w:color w:val="000000" w:themeColor="text1"/>
          <w:lang w:val="en-US" w:eastAsia="zh-CN"/>
        </w:rPr>
        <w:t>).</w:t>
      </w:r>
      <w:r>
        <w:rPr>
          <w:color w:val="000000" w:themeColor="text1"/>
          <w:lang w:val="en-US" w:eastAsia="zh-CN"/>
        </w:rPr>
        <w:t xml:space="preserve"> </w:t>
      </w:r>
      <w:r w:rsidRPr="00A773A5">
        <w:rPr>
          <w:color w:val="FF0000"/>
          <w:lang w:val="en-US" w:eastAsia="zh-CN"/>
        </w:rPr>
        <w:t>&lt;0328&gt;</w:t>
      </w:r>
    </w:p>
    <w:p w14:paraId="49948F3C" w14:textId="77777777" w:rsidR="00CE4DE1" w:rsidRDefault="00CE4DE1" w:rsidP="00784C65">
      <w:pPr>
        <w:rPr>
          <w:color w:val="000000" w:themeColor="text1"/>
          <w:lang w:val="en-US" w:eastAsia="zh-CN"/>
        </w:rPr>
      </w:pPr>
    </w:p>
    <w:p w14:paraId="25B9F040" w14:textId="77777777" w:rsidR="007D26F3" w:rsidRPr="007D26F3" w:rsidRDefault="007D26F3" w:rsidP="007D26F3">
      <w:pPr>
        <w:rPr>
          <w:lang w:val="en-US" w:eastAsia="zh-CN"/>
        </w:rPr>
      </w:pPr>
    </w:p>
    <w:p w14:paraId="613BAADF" w14:textId="15C442FB"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A7DC0">
        <w:rPr>
          <w:rFonts w:ascii="Arial" w:hAnsi="Arial" w:cs="Arial"/>
          <w:color w:val="0000FF"/>
          <w:sz w:val="28"/>
          <w:szCs w:val="28"/>
          <w:lang w:val="en-US"/>
        </w:rPr>
        <w:t>4th</w:t>
      </w:r>
      <w:r>
        <w:rPr>
          <w:rFonts w:ascii="Arial" w:hAnsi="Arial" w:cs="Arial"/>
          <w:color w:val="0000FF"/>
          <w:sz w:val="28"/>
          <w:szCs w:val="28"/>
          <w:lang w:val="en-US"/>
        </w:rPr>
        <w:t xml:space="preserve"> Change * * * *</w:t>
      </w:r>
    </w:p>
    <w:p w14:paraId="0328EF2B" w14:textId="77777777" w:rsidR="000A7DC0" w:rsidRDefault="000A7DC0" w:rsidP="000A7DC0">
      <w:pPr>
        <w:pStyle w:val="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546BE510" w14:textId="2D1C52B5" w:rsidR="000A7DC0" w:rsidRDefault="000A7DC0" w:rsidP="000A7DC0">
      <w:pPr>
        <w:rPr>
          <w:i/>
          <w:iCs/>
          <w:color w:val="FF0000"/>
          <w:lang w:eastAsia="zh-CN"/>
        </w:rPr>
      </w:pPr>
      <w:r w:rsidRPr="00AD0CAD">
        <w:rPr>
          <w:i/>
          <w:iCs/>
          <w:color w:val="FF0000"/>
          <w:lang w:eastAsia="zh-CN"/>
        </w:rPr>
        <w:t>&lt;0155&gt;</w:t>
      </w:r>
      <w:r>
        <w:rPr>
          <w:i/>
          <w:iCs/>
          <w:color w:val="FF0000"/>
          <w:lang w:eastAsia="zh-CN"/>
        </w:rPr>
        <w:t xml:space="preserve"> and &lt;0156&gt; and &lt;0176&gt; introduce data management framework as a management scenario with different focus areas. In the following management scenario &lt;0156&gt; is used as base and related text from &lt;0176&gt; is added.</w:t>
      </w:r>
    </w:p>
    <w:p w14:paraId="36A480A8" w14:textId="31570FAB" w:rsidR="007D26F3" w:rsidRPr="006B1D2D" w:rsidRDefault="006B1D2D" w:rsidP="007D26F3">
      <w:pPr>
        <w:rPr>
          <w:i/>
          <w:iCs/>
          <w:color w:val="FF0000"/>
          <w:lang w:eastAsia="zh-CN"/>
        </w:rPr>
      </w:pPr>
      <w:r>
        <w:rPr>
          <w:i/>
          <w:iCs/>
          <w:color w:val="FF0000"/>
          <w:lang w:eastAsia="zh-CN"/>
        </w:rPr>
        <w:t>Requirements introduced in &lt;0328&gt; are also added to the list of requirements in the following management scenarios</w:t>
      </w:r>
    </w:p>
    <w:p w14:paraId="5EC5AE2E" w14:textId="46C1BDBB" w:rsidR="00DC4898" w:rsidRPr="0081417A" w:rsidRDefault="00DC4898" w:rsidP="00DC4898">
      <w:pPr>
        <w:pStyle w:val="4"/>
        <w:rPr>
          <w:sz w:val="28"/>
          <w:lang w:eastAsia="zh-CN"/>
        </w:rPr>
      </w:pPr>
      <w:r w:rsidRPr="0081417A">
        <w:rPr>
          <w:sz w:val="28"/>
          <w:lang w:eastAsia="zh-CN"/>
        </w:rPr>
        <w:t>6.1</w:t>
      </w:r>
      <w:r>
        <w:rPr>
          <w:sz w:val="28"/>
          <w:lang w:eastAsia="zh-CN"/>
        </w:rPr>
        <w:t>.y.</w:t>
      </w:r>
      <w:r w:rsidRPr="0081417A">
        <w:rPr>
          <w:sz w:val="28"/>
          <w:lang w:eastAsia="zh-CN"/>
        </w:rPr>
        <w:t>2 Management Scenario #2: Data Management Framework</w:t>
      </w:r>
      <w:r>
        <w:rPr>
          <w:sz w:val="28"/>
          <w:lang w:eastAsia="zh-CN"/>
        </w:rPr>
        <w:t xml:space="preserve"> </w:t>
      </w:r>
      <w:r w:rsidR="00015512">
        <w:rPr>
          <w:sz w:val="28"/>
          <w:lang w:eastAsia="zh-CN"/>
        </w:rPr>
        <w:t>in the Management System</w:t>
      </w:r>
      <w:r w:rsidR="00E372CC">
        <w:rPr>
          <w:sz w:val="28"/>
          <w:lang w:eastAsia="zh-CN"/>
        </w:rPr>
        <w:t xml:space="preserve"> </w:t>
      </w:r>
      <w:r w:rsidR="00EF6C14" w:rsidRPr="006F22D6">
        <w:rPr>
          <w:color w:val="FF0000"/>
          <w:sz w:val="28"/>
          <w:lang w:eastAsia="zh-CN"/>
        </w:rPr>
        <w:t>&lt;</w:t>
      </w:r>
      <w:r w:rsidR="00FA1F95" w:rsidRPr="006F22D6">
        <w:rPr>
          <w:color w:val="FF0000"/>
          <w:sz w:val="28"/>
          <w:lang w:eastAsia="zh-CN"/>
        </w:rPr>
        <w:t>01</w:t>
      </w:r>
      <w:r w:rsidR="00BF2EEE">
        <w:rPr>
          <w:color w:val="FF0000"/>
          <w:sz w:val="28"/>
          <w:lang w:eastAsia="zh-CN"/>
        </w:rPr>
        <w:t>55</w:t>
      </w:r>
      <w:r w:rsidR="006F22D6" w:rsidRPr="006F22D6">
        <w:rPr>
          <w:color w:val="FF0000"/>
          <w:sz w:val="28"/>
          <w:lang w:eastAsia="zh-CN"/>
        </w:rPr>
        <w:t>&gt;</w:t>
      </w:r>
    </w:p>
    <w:p w14:paraId="60B7FFF0" w14:textId="77777777" w:rsidR="00DC4898" w:rsidRPr="0081417A" w:rsidRDefault="00DC4898" w:rsidP="00DC4898">
      <w:pPr>
        <w:pStyle w:val="5"/>
        <w:rPr>
          <w:sz w:val="28"/>
          <w:lang w:eastAsia="zh-CN"/>
        </w:rPr>
      </w:pPr>
      <w:r w:rsidRPr="0081417A">
        <w:rPr>
          <w:sz w:val="28"/>
          <w:lang w:eastAsia="zh-CN"/>
        </w:rPr>
        <w:t>6.1.</w:t>
      </w:r>
      <w:r>
        <w:rPr>
          <w:sz w:val="28"/>
          <w:lang w:eastAsia="zh-CN"/>
        </w:rPr>
        <w:t>y</w:t>
      </w:r>
      <w:r w:rsidRPr="0081417A">
        <w:rPr>
          <w:sz w:val="28"/>
          <w:lang w:eastAsia="zh-CN"/>
        </w:rPr>
        <w:t>.2.1 Description</w:t>
      </w:r>
    </w:p>
    <w:p w14:paraId="0DE2833E" w14:textId="60D45DCA" w:rsidR="00DC4898" w:rsidRPr="0081417A" w:rsidRDefault="00DC4898" w:rsidP="00DC4898">
      <w:pPr>
        <w:jc w:val="both"/>
        <w:rPr>
          <w:lang w:val="en-US" w:eastAsia="zh-CN"/>
        </w:rPr>
      </w:pPr>
      <w:r w:rsidRPr="0081417A">
        <w:t xml:space="preserve">In 5G and 5G‑Advanced, the 3GPP management system provides mechanisms for the control and reporting of various types of management data, including configuration, performance, fault, trace/MDT, QoE, and signalling traffic data. Each type of management data is collected and controlled through its corresponding management job or instance. </w:t>
      </w:r>
      <w:r w:rsidRPr="0081417A">
        <w:rPr>
          <w:lang w:val="en-US" w:eastAsia="zh-CN"/>
        </w:rPr>
        <w:t>Here is a brief summary of the management data:</w:t>
      </w:r>
      <w:r w:rsidR="00BF2EEE" w:rsidRPr="00BF2EEE">
        <w:rPr>
          <w:color w:val="FF0000"/>
          <w:lang w:eastAsia="zh-CN"/>
        </w:rPr>
        <w:t xml:space="preserve"> </w:t>
      </w:r>
      <w:r w:rsidR="00BF2EEE" w:rsidRPr="00F6218E">
        <w:rPr>
          <w:color w:val="FF0000"/>
          <w:lang w:eastAsia="zh-CN"/>
        </w:rPr>
        <w:t>&lt;0155&gt;</w:t>
      </w:r>
    </w:p>
    <w:p w14:paraId="45D187F6" w14:textId="77777777"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Configuration data. The MnS Consumer can use generic provisioning management service (getMOIAttributes operation) to obtain the managed information represented by an instance of an IOC defined in NRMs, e.g. Generic NRM, NR and NG-RAN NRM, or 5GC NRM as defined in TS 28.532.</w:t>
      </w:r>
    </w:p>
    <w:p w14:paraId="1259C92D" w14:textId="77777777"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Performance data. The MnS Consumer can request PM Producer to create a PerfMetricJob instance to collect specified performance metrics as defined in TS 28.622.</w:t>
      </w:r>
    </w:p>
    <w:p w14:paraId="198790E7" w14:textId="77777777"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Fault data. The MnS Consumer can receive fault relevant data from alarm notification as defined in TS 28.111.</w:t>
      </w:r>
    </w:p>
    <w:p w14:paraId="00CEA153" w14:textId="77777777"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Trace/MDT data. The MnS Consumer can request Trace/MDT Producer to create a TraceJob instance to collect Trace/MDT data as defined in TS 32.422.</w:t>
      </w:r>
    </w:p>
    <w:p w14:paraId="120F917F" w14:textId="77777777"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QoE data. The MnS Consumer can request QMCJob to create a QMCJob instance to collect QoE data as defined in TS 28.405.</w:t>
      </w:r>
    </w:p>
    <w:p w14:paraId="7A4D6C48" w14:textId="66278BAE" w:rsidR="00DC4898" w:rsidRPr="0081417A" w:rsidRDefault="00DC4898" w:rsidP="00DC4898">
      <w:pPr>
        <w:pStyle w:val="af4"/>
        <w:numPr>
          <w:ilvl w:val="0"/>
          <w:numId w:val="16"/>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Signaling traffic data. The MnS Consumer can request STM Data Producer to create a StmCtrl instance to collect signaling traffic data as defined in TS 28.560.</w:t>
      </w:r>
      <w:r w:rsidR="00BF2EEE" w:rsidRPr="00BF2EEE">
        <w:rPr>
          <w:color w:val="FF0000"/>
          <w:sz w:val="20"/>
          <w:szCs w:val="20"/>
        </w:rPr>
        <w:t xml:space="preserve"> </w:t>
      </w:r>
      <w:r w:rsidR="00BF2EEE" w:rsidRPr="00F6218E">
        <w:rPr>
          <w:color w:val="FF0000"/>
          <w:sz w:val="20"/>
          <w:szCs w:val="20"/>
        </w:rPr>
        <w:t>&lt;0155&gt;</w:t>
      </w:r>
    </w:p>
    <w:p w14:paraId="26E18B4A" w14:textId="1FC2AB6D" w:rsidR="008A7772" w:rsidRPr="00A54839" w:rsidRDefault="00DC4898" w:rsidP="00DC4898">
      <w:pPr>
        <w:jc w:val="both"/>
        <w:rPr>
          <w:lang w:val="en-US" w:eastAsia="zh-CN"/>
        </w:rPr>
      </w:pPr>
      <w:r w:rsidRPr="00614B38">
        <w:rPr>
          <w:lang w:val="en-US" w:eastAsia="zh-CN"/>
        </w:rPr>
        <w:t>For reporting, both streaming‑based and file‑based mechanisms are supported in the 3GPP management system as specified in TS 28.532.</w:t>
      </w:r>
      <w:r w:rsidR="00A54839">
        <w:rPr>
          <w:lang w:val="en-US" w:eastAsia="zh-CN"/>
        </w:rPr>
        <w:t xml:space="preserve"> T</w:t>
      </w:r>
      <w:r w:rsidRPr="0081417A">
        <w:rPr>
          <w:lang w:val="en-US" w:eastAsia="zh-CN"/>
        </w:rPr>
        <w:t xml:space="preserve">hese capabilities result in a producer‑centric management paradigm, where each MnS producer independently collects, stores, processes and exposes its own data. Consequently, data pipelines remain fragmented, and unified lifecycle management across producers is not supported. This fragmentation limits the operator’s ability to perform deep analytics. </w:t>
      </w:r>
      <w:r w:rsidRPr="00614B38">
        <w:rPr>
          <w:lang w:val="en-US" w:eastAsia="zh-CN"/>
        </w:rPr>
        <w:t xml:space="preserve">For example, an operator may require correlating gNB energy consumption measurements with the QoE experienced by served UEs to support energy‑saving decisions, or correlating historical configuration data with </w:t>
      </w:r>
      <w:r w:rsidRPr="00614B38">
        <w:rPr>
          <w:lang w:val="en-US" w:eastAsia="zh-CN"/>
        </w:rPr>
        <w:lastRenderedPageBreak/>
        <w:t>abnormal events for network optimization purposes. Such multi‑source operations are difficult to achieve under the curre</w:t>
      </w:r>
      <w:r>
        <w:rPr>
          <w:lang w:val="en-US" w:eastAsia="zh-CN"/>
        </w:rPr>
        <w:t>nt data management architecture</w:t>
      </w:r>
      <w:r w:rsidRPr="0081417A">
        <w:rPr>
          <w:lang w:val="en-US" w:eastAsia="zh-CN"/>
        </w:rPr>
        <w:t>.</w:t>
      </w:r>
      <w:r w:rsidR="008F15AD">
        <w:rPr>
          <w:lang w:val="en-US" w:eastAsia="zh-CN"/>
        </w:rPr>
        <w:t xml:space="preserve"> </w:t>
      </w:r>
      <w:r w:rsidR="008F15AD" w:rsidRPr="00F6218E">
        <w:rPr>
          <w:color w:val="FF0000"/>
          <w:lang w:eastAsia="zh-CN"/>
        </w:rPr>
        <w:t>&lt;0155&gt;</w:t>
      </w:r>
    </w:p>
    <w:p w14:paraId="06C93285" w14:textId="0D3816E0" w:rsidR="008A7772" w:rsidRPr="0081417A" w:rsidRDefault="008A7772" w:rsidP="00AB0CD5">
      <w:pPr>
        <w:pStyle w:val="FP"/>
        <w:spacing w:after="180"/>
        <w:rPr>
          <w:lang w:val="en-US" w:eastAsia="zh-CN"/>
        </w:rPr>
      </w:pPr>
      <w:r w:rsidRPr="000123BD">
        <w:rPr>
          <w:lang w:val="en-US" w:eastAsia="zh-CN"/>
        </w:rPr>
        <w:t>The evolution toward 6G introduces new operational characteristics that significantly increase the volume, velocity, and diversity of data handled by the management system. Emerging use cases, together with the shift toward data</w:t>
      </w:r>
      <w:r w:rsidRPr="000123BD">
        <w:rPr>
          <w:lang w:val="en-US" w:eastAsia="zh-CN"/>
        </w:rPr>
        <w:noBreakHyphen/>
        <w:t>as</w:t>
      </w:r>
      <w:r w:rsidRPr="000123BD">
        <w:rPr>
          <w:lang w:val="en-US" w:eastAsia="zh-CN"/>
        </w:rPr>
        <w:noBreakHyphen/>
        <w:t>a</w:t>
      </w:r>
      <w:r w:rsidRPr="000123BD">
        <w:rPr>
          <w:lang w:val="en-US" w:eastAsia="zh-CN"/>
        </w:rPr>
        <w:noBreakHyphen/>
        <w:t>service and compute</w:t>
      </w:r>
      <w:r w:rsidRPr="000123BD">
        <w:rPr>
          <w:lang w:val="en-US" w:eastAsia="zh-CN"/>
        </w:rPr>
        <w:noBreakHyphen/>
        <w:t>as</w:t>
      </w:r>
      <w:r w:rsidRPr="000123BD">
        <w:rPr>
          <w:lang w:val="en-US" w:eastAsia="zh-CN"/>
        </w:rPr>
        <w:noBreakHyphen/>
        <w:t>a</w:t>
      </w:r>
      <w:r w:rsidRPr="000123BD">
        <w:rPr>
          <w:lang w:val="en-US" w:eastAsia="zh-CN"/>
        </w:rPr>
        <w:noBreakHyphen/>
        <w:t>service models, require efficient access to heterogeneous data sources and support for AI</w:t>
      </w:r>
      <w:r w:rsidRPr="000123BD">
        <w:rPr>
          <w:lang w:val="en-US" w:eastAsia="zh-CN"/>
        </w:rPr>
        <w:noBreakHyphen/>
        <w:t>native functions that depend on continuous, large</w:t>
      </w:r>
      <w:r w:rsidRPr="000123BD">
        <w:rPr>
          <w:lang w:val="en-US" w:eastAsia="zh-CN"/>
        </w:rPr>
        <w:noBreakHyphen/>
        <w:t>scale data ingestion and processing. These trends highlight limitations in the current domain</w:t>
      </w:r>
      <w:r w:rsidRPr="000123BD">
        <w:rPr>
          <w:lang w:val="en-US" w:eastAsia="zh-CN"/>
        </w:rPr>
        <w:noBreakHyphen/>
        <w:t>specific data handling mechanisms.</w:t>
      </w:r>
      <w:r>
        <w:rPr>
          <w:rFonts w:hint="eastAsia"/>
          <w:lang w:val="en-US" w:eastAsia="zh-CN"/>
        </w:rPr>
        <w:t xml:space="preserve"> </w:t>
      </w:r>
      <w:r w:rsidRPr="000123BD">
        <w:rPr>
          <w:lang w:val="en-US" w:eastAsia="zh-CN"/>
        </w:rPr>
        <w:t>Future management systems are expected to support differentiated QoS requirements for various data types</w:t>
      </w:r>
      <w:r>
        <w:rPr>
          <w:rFonts w:hint="eastAsia"/>
          <w:lang w:val="en-US" w:eastAsia="zh-CN"/>
        </w:rPr>
        <w:t xml:space="preserve"> and various deployment scenarios (central or distributed)</w:t>
      </w:r>
      <w:r w:rsidRPr="000123BD">
        <w:rPr>
          <w:lang w:val="en-US" w:eastAsia="zh-CN"/>
        </w:rPr>
        <w:t xml:space="preserve">, including constraints on latency, jitter, reliability, and throughput. </w:t>
      </w:r>
      <w:r w:rsidRPr="00F6218E">
        <w:rPr>
          <w:color w:val="FF0000"/>
          <w:lang w:eastAsia="zh-CN"/>
        </w:rPr>
        <w:t>&lt;0176&gt;</w:t>
      </w:r>
    </w:p>
    <w:p w14:paraId="09AA16A1" w14:textId="7D06F5B3" w:rsidR="00DC4898" w:rsidRPr="0081417A" w:rsidRDefault="00DC4898" w:rsidP="00DC4898">
      <w:pPr>
        <w:jc w:val="both"/>
      </w:pPr>
      <w:r w:rsidRPr="00614B38">
        <w:t>To meet the data‑intensive and AI‑driven operational needs of 6G networks, a standardized Data Management Framework (DMF) is required. The DMF provides unified and policy‑governed lifecycle management of management data, covering data collection, processing, storage, and exposure. By enabling harmonized data handling across producers, the DMF supports breaking data silos, ensuring data sovereignty and secure sharing, and supplying trustworthy and consistently described data and datasets for intelli</w:t>
      </w:r>
      <w:r>
        <w:t>gence‑enabled network functions</w:t>
      </w:r>
      <w:r w:rsidRPr="0081417A">
        <w:t>.</w:t>
      </w:r>
      <w:r>
        <w:rPr>
          <w:rFonts w:hint="eastAsia"/>
          <w:lang w:eastAsia="zh-CN"/>
        </w:rPr>
        <w:t xml:space="preserve"> </w:t>
      </w:r>
      <w:r w:rsidRPr="0081417A">
        <w:t>The key management capabilities to be supported by the DMF include:</w:t>
      </w:r>
      <w:r w:rsidR="008F15AD" w:rsidRPr="008F15AD">
        <w:rPr>
          <w:color w:val="FF0000"/>
          <w:lang w:eastAsia="zh-CN"/>
        </w:rPr>
        <w:t xml:space="preserve"> </w:t>
      </w:r>
      <w:r w:rsidR="008F15AD" w:rsidRPr="00F6218E">
        <w:rPr>
          <w:color w:val="FF0000"/>
          <w:lang w:eastAsia="zh-CN"/>
        </w:rPr>
        <w:t>&lt;0155&gt;</w:t>
      </w:r>
    </w:p>
    <w:p w14:paraId="5D32D0EA" w14:textId="0647D7AE" w:rsidR="00DC4898" w:rsidRPr="0081417A" w:rsidRDefault="00DC4898" w:rsidP="00DC4898">
      <w:pPr>
        <w:pStyle w:val="af4"/>
        <w:numPr>
          <w:ilvl w:val="0"/>
          <w:numId w:val="17"/>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Data Collection:</w:t>
      </w:r>
      <w:r w:rsidRPr="002559FF">
        <w:rPr>
          <w:rFonts w:ascii="Times New Roman" w:eastAsia="宋体" w:hAnsi="Times New Roman" w:cs="Times New Roman"/>
          <w:kern w:val="0"/>
          <w:sz w:val="20"/>
          <w:szCs w:val="20"/>
          <w14:ligatures w14:val="none"/>
        </w:rPr>
        <w:t xml:space="preserve"> </w:t>
      </w:r>
      <w:r w:rsidRPr="00C84594">
        <w:rPr>
          <w:rFonts w:ascii="Times New Roman" w:eastAsia="宋体" w:hAnsi="Times New Roman" w:cs="Times New Roman"/>
          <w:kern w:val="0"/>
          <w:sz w:val="20"/>
          <w:szCs w:val="20"/>
          <w14:ligatures w14:val="none"/>
        </w:rPr>
        <w:t>To provide operators with timely and reliable management data for real‑time analytics and AI‑driven functions, the DMF collects data from heterogeneous producers using unified streaming‑based and file‑based mechanisms, and supports QUIC‑based transport to efficiently deliver large‑volume and latency‑sensitive data</w:t>
      </w:r>
      <w:r w:rsidRPr="0081417A">
        <w:rPr>
          <w:rFonts w:ascii="Times New Roman" w:eastAsia="宋体" w:hAnsi="Times New Roman" w:cs="Times New Roman"/>
          <w:kern w:val="0"/>
          <w:sz w:val="20"/>
          <w:szCs w:val="20"/>
          <w14:ligatures w14:val="none"/>
        </w:rPr>
        <w:t>.</w:t>
      </w:r>
      <w:r w:rsidR="008F15AD" w:rsidRPr="002559FF">
        <w:rPr>
          <w:rFonts w:ascii="Times New Roman" w:eastAsia="宋体" w:hAnsi="Times New Roman" w:cs="Times New Roman"/>
          <w:kern w:val="0"/>
          <w:sz w:val="20"/>
          <w:szCs w:val="20"/>
          <w14:ligatures w14:val="none"/>
        </w:rPr>
        <w:t xml:space="preserve"> &lt;0155&gt;</w:t>
      </w:r>
    </w:p>
    <w:p w14:paraId="01858438" w14:textId="61C0BD5E" w:rsidR="00DC4898" w:rsidRPr="00AB0CD5" w:rsidRDefault="00DC4898" w:rsidP="00DC4898">
      <w:pPr>
        <w:pStyle w:val="af4"/>
        <w:numPr>
          <w:ilvl w:val="0"/>
          <w:numId w:val="17"/>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 xml:space="preserve">Data </w:t>
      </w:r>
      <w:r w:rsidRPr="002559FF">
        <w:rPr>
          <w:rFonts w:ascii="Times New Roman" w:eastAsia="宋体" w:hAnsi="Times New Roman" w:cs="Times New Roman"/>
          <w:kern w:val="0"/>
          <w:sz w:val="20"/>
          <w:szCs w:val="20"/>
          <w14:ligatures w14:val="none"/>
        </w:rPr>
        <w:t>Processing</w:t>
      </w:r>
      <w:r w:rsidR="0015558A" w:rsidRPr="002559FF">
        <w:rPr>
          <w:rFonts w:ascii="Times New Roman" w:eastAsia="宋体" w:hAnsi="Times New Roman" w:cs="Times New Roman"/>
          <w:kern w:val="0"/>
          <w:sz w:val="20"/>
          <w:szCs w:val="20"/>
          <w14:ligatures w14:val="none"/>
        </w:rPr>
        <w:t xml:space="preserve"> </w:t>
      </w:r>
      <w:r w:rsidR="0015558A" w:rsidRPr="002559FF">
        <w:rPr>
          <w:rFonts w:ascii="Times New Roman" w:hAnsi="Times New Roman" w:cs="Times New Roman"/>
          <w:color w:val="FF0000"/>
          <w:sz w:val="20"/>
          <w:szCs w:val="20"/>
        </w:rPr>
        <w:t xml:space="preserve">&lt;0155&gt; </w:t>
      </w:r>
      <w:r w:rsidR="0015558A" w:rsidRPr="002559FF">
        <w:rPr>
          <w:rFonts w:ascii="Times New Roman" w:hAnsi="Times New Roman" w:cs="Times New Roman"/>
          <w:sz w:val="20"/>
          <w:szCs w:val="20"/>
        </w:rPr>
        <w:t xml:space="preserve">and data models </w:t>
      </w:r>
      <w:r w:rsidR="0015558A" w:rsidRPr="002559FF">
        <w:rPr>
          <w:rFonts w:ascii="Times New Roman" w:hAnsi="Times New Roman" w:cs="Times New Roman"/>
          <w:color w:val="FF0000"/>
          <w:sz w:val="20"/>
        </w:rPr>
        <w:t>&lt;0176&gt;</w:t>
      </w:r>
      <w:r w:rsidR="0015558A" w:rsidRPr="002559FF">
        <w:rPr>
          <w:rFonts w:ascii="Times New Roman" w:eastAsia="宋体" w:hAnsi="Times New Roman" w:cs="Times New Roman"/>
          <w:kern w:val="0"/>
          <w:sz w:val="20"/>
          <w:szCs w:val="20"/>
          <w14:ligatures w14:val="none"/>
        </w:rPr>
        <w:t xml:space="preserve"> </w:t>
      </w:r>
      <w:r w:rsidRPr="002559FF">
        <w:rPr>
          <w:rFonts w:ascii="Times New Roman" w:eastAsia="宋体" w:hAnsi="Times New Roman" w:cs="Times New Roman"/>
          <w:kern w:val="0"/>
          <w:sz w:val="20"/>
          <w:szCs w:val="20"/>
          <w14:ligatures w14:val="none"/>
        </w:rPr>
        <w:t>: To ensure</w:t>
      </w:r>
      <w:r w:rsidRPr="00C84594">
        <w:rPr>
          <w:rFonts w:ascii="Times New Roman" w:eastAsia="宋体" w:hAnsi="Times New Roman" w:cs="Times New Roman"/>
          <w:kern w:val="0"/>
          <w:sz w:val="20"/>
          <w:szCs w:val="20"/>
          <w14:ligatures w14:val="none"/>
        </w:rPr>
        <w:t xml:space="preserve"> that management data can be directly consumed by </w:t>
      </w:r>
      <w:r>
        <w:rPr>
          <w:rFonts w:ascii="Times New Roman" w:eastAsia="宋体" w:hAnsi="Times New Roman" w:cs="Times New Roman"/>
          <w:kern w:val="0"/>
          <w:sz w:val="20"/>
          <w:szCs w:val="20"/>
          <w14:ligatures w14:val="none"/>
        </w:rPr>
        <w:t>automation and intelligence</w:t>
      </w:r>
      <w:r w:rsidRPr="00C84594">
        <w:rPr>
          <w:rFonts w:ascii="Times New Roman" w:eastAsia="宋体" w:hAnsi="Times New Roman" w:cs="Times New Roman"/>
          <w:kern w:val="0"/>
          <w:sz w:val="20"/>
          <w:szCs w:val="20"/>
          <w14:ligatures w14:val="none"/>
        </w:rPr>
        <w:t xml:space="preserve"> functions, the DMF processes collected data into standardized, coherent, and machine‑ready forms through operations such as data labelling, dataset creation, and other preparation steps required for analytics and automation</w:t>
      </w:r>
      <w:r>
        <w:rPr>
          <w:rFonts w:ascii="Times New Roman" w:eastAsia="宋体" w:hAnsi="Times New Roman" w:cs="Times New Roman"/>
          <w:kern w:val="0"/>
          <w:sz w:val="20"/>
          <w:szCs w:val="20"/>
          <w14:ligatures w14:val="none"/>
        </w:rPr>
        <w:t xml:space="preserve"> </w:t>
      </w:r>
      <w:r w:rsidRPr="00AB0CD5">
        <w:rPr>
          <w:rFonts w:ascii="Times New Roman" w:eastAsia="宋体" w:hAnsi="Times New Roman" w:cs="Times New Roman"/>
          <w:kern w:val="0"/>
          <w:sz w:val="20"/>
          <w:szCs w:val="20"/>
          <w14:ligatures w14:val="none"/>
        </w:rPr>
        <w:t>usage.</w:t>
      </w:r>
      <w:r w:rsidRPr="00AB0CD5" w:rsidDel="00C84594">
        <w:rPr>
          <w:rFonts w:ascii="Times New Roman" w:eastAsia="宋体" w:hAnsi="Times New Roman" w:cs="Times New Roman"/>
          <w:kern w:val="0"/>
          <w:sz w:val="20"/>
          <w:szCs w:val="20"/>
          <w14:ligatures w14:val="none"/>
        </w:rPr>
        <w:t xml:space="preserve"> </w:t>
      </w:r>
      <w:r w:rsidR="008F15AD" w:rsidRPr="00AB0CD5">
        <w:rPr>
          <w:rFonts w:ascii="Times New Roman" w:hAnsi="Times New Roman" w:cs="Times New Roman"/>
          <w:color w:val="FF0000"/>
          <w:sz w:val="20"/>
          <w:szCs w:val="20"/>
        </w:rPr>
        <w:t>&lt;0155&gt;</w:t>
      </w:r>
    </w:p>
    <w:p w14:paraId="7A2DF856" w14:textId="37A59BD3" w:rsidR="00DC4898" w:rsidRPr="0081417A" w:rsidRDefault="00DC4898" w:rsidP="00DC4898">
      <w:pPr>
        <w:pStyle w:val="af4"/>
        <w:numPr>
          <w:ilvl w:val="0"/>
          <w:numId w:val="17"/>
        </w:numPr>
        <w:rPr>
          <w:rFonts w:ascii="Times New Roman" w:eastAsia="宋体" w:hAnsi="Times New Roman" w:cs="Times New Roman"/>
          <w:kern w:val="0"/>
          <w:sz w:val="20"/>
          <w:szCs w:val="20"/>
          <w14:ligatures w14:val="none"/>
        </w:rPr>
      </w:pPr>
      <w:r w:rsidRPr="00AB0CD5">
        <w:rPr>
          <w:rFonts w:ascii="Times New Roman" w:eastAsia="宋体" w:hAnsi="Times New Roman" w:cs="Times New Roman"/>
          <w:kern w:val="0"/>
          <w:sz w:val="20"/>
          <w:szCs w:val="20"/>
          <w14:ligatures w14:val="none"/>
        </w:rPr>
        <w:t xml:space="preserve">Data </w:t>
      </w:r>
      <w:r w:rsidR="007C1712" w:rsidRPr="00AB0CD5">
        <w:rPr>
          <w:rFonts w:ascii="Times New Roman" w:eastAsia="宋体" w:hAnsi="Times New Roman" w:cs="Times New Roman"/>
          <w:kern w:val="0"/>
          <w:sz w:val="20"/>
          <w:szCs w:val="20"/>
          <w14:ligatures w14:val="none"/>
        </w:rPr>
        <w:t xml:space="preserve">reporting/collection and </w:t>
      </w:r>
      <w:r w:rsidRPr="00AB0CD5">
        <w:rPr>
          <w:rFonts w:ascii="Times New Roman" w:eastAsia="宋体" w:hAnsi="Times New Roman" w:cs="Times New Roman"/>
          <w:kern w:val="0"/>
          <w:sz w:val="20"/>
          <w:szCs w:val="20"/>
          <w14:ligatures w14:val="none"/>
        </w:rPr>
        <w:t>Storage</w:t>
      </w:r>
      <w:r w:rsidR="007C1712" w:rsidRPr="00AB0CD5">
        <w:rPr>
          <w:rFonts w:ascii="Times New Roman" w:eastAsia="宋体" w:hAnsi="Times New Roman" w:cs="Times New Roman"/>
          <w:kern w:val="0"/>
          <w:sz w:val="20"/>
          <w:szCs w:val="20"/>
          <w14:ligatures w14:val="none"/>
        </w:rPr>
        <w:t xml:space="preserve"> </w:t>
      </w:r>
      <w:r w:rsidR="007C1712" w:rsidRPr="00AB0CD5">
        <w:rPr>
          <w:rFonts w:ascii="Times New Roman" w:hAnsi="Times New Roman" w:cs="Times New Roman"/>
          <w:color w:val="FF0000"/>
          <w:sz w:val="20"/>
        </w:rPr>
        <w:t>&lt;0176&gt;</w:t>
      </w:r>
      <w:r w:rsidRPr="00AB0CD5">
        <w:rPr>
          <w:rFonts w:ascii="Times New Roman" w:eastAsia="宋体" w:hAnsi="Times New Roman" w:cs="Times New Roman"/>
          <w:kern w:val="0"/>
          <w:sz w:val="20"/>
          <w:szCs w:val="20"/>
          <w14:ligatures w14:val="none"/>
        </w:rPr>
        <w:t>: unified</w:t>
      </w:r>
      <w:r w:rsidRPr="0085614C">
        <w:rPr>
          <w:rFonts w:ascii="Times New Roman" w:eastAsia="宋体" w:hAnsi="Times New Roman" w:cs="Times New Roman"/>
          <w:kern w:val="0"/>
          <w:sz w:val="20"/>
          <w:szCs w:val="20"/>
          <w14:ligatures w14:val="none"/>
        </w:rPr>
        <w:t xml:space="preserve"> storage management for processed data, supporting:</w:t>
      </w:r>
    </w:p>
    <w:p w14:paraId="509CEA96" w14:textId="47975512" w:rsidR="00DC4898" w:rsidRPr="00AB0CD5" w:rsidRDefault="00DC4898" w:rsidP="00DC4898">
      <w:pPr>
        <w:pStyle w:val="af4"/>
        <w:numPr>
          <w:ilvl w:val="1"/>
          <w:numId w:val="18"/>
        </w:numPr>
        <w:jc w:val="both"/>
        <w:rPr>
          <w:rFonts w:ascii="Times New Roman" w:eastAsia="宋体" w:hAnsi="Times New Roman" w:cs="Times New Roman"/>
          <w:kern w:val="0"/>
          <w:sz w:val="20"/>
          <w:szCs w:val="20"/>
          <w14:ligatures w14:val="none"/>
        </w:rPr>
      </w:pPr>
      <w:r w:rsidRPr="0081417A">
        <w:rPr>
          <w:rFonts w:ascii="Times New Roman" w:eastAsia="宋体" w:hAnsi="Times New Roman" w:cs="Times New Roman"/>
          <w:kern w:val="0"/>
          <w:sz w:val="20"/>
          <w:szCs w:val="20"/>
          <w14:ligatures w14:val="none"/>
        </w:rPr>
        <w:t>Data Registration</w:t>
      </w:r>
      <w:r>
        <w:rPr>
          <w:rFonts w:ascii="Times New Roman" w:eastAsia="宋体" w:hAnsi="Times New Roman" w:cs="Times New Roman"/>
          <w:kern w:val="0"/>
          <w:sz w:val="20"/>
          <w:szCs w:val="20"/>
          <w14:ligatures w14:val="none"/>
        </w:rPr>
        <w:t>.</w:t>
      </w:r>
      <w:r w:rsidRPr="003924FA">
        <w:rPr>
          <w:rFonts w:ascii="Times New Roman" w:eastAsia="宋体" w:hAnsi="Times New Roman" w:cs="Times New Roman"/>
          <w:kern w:val="0"/>
          <w:sz w:val="20"/>
          <w:szCs w:val="20"/>
          <w14:ligatures w14:val="none"/>
        </w:rPr>
        <w:t xml:space="preserve"> To provide operators with a </w:t>
      </w:r>
      <w:r w:rsidRPr="00AB0CD5">
        <w:rPr>
          <w:rFonts w:ascii="Times New Roman" w:eastAsia="宋体" w:hAnsi="Times New Roman" w:cs="Times New Roman"/>
          <w:kern w:val="0"/>
          <w:sz w:val="20"/>
          <w:szCs w:val="20"/>
          <w14:ligatures w14:val="none"/>
        </w:rPr>
        <w:t>unified view of available management data, it enables the registration and cataloguing of management data, including collection granularity, reporting mechanism, and data format (e.g., JSON, CSV), forming a comprehensive directory for subsequent discovery and use.</w:t>
      </w:r>
      <w:r w:rsidR="008F15AD" w:rsidRPr="00AB0CD5">
        <w:rPr>
          <w:rFonts w:ascii="Times New Roman" w:hAnsi="Times New Roman" w:cs="Times New Roman"/>
          <w:color w:val="FF0000"/>
          <w:sz w:val="20"/>
          <w:szCs w:val="20"/>
        </w:rPr>
        <w:t xml:space="preserve"> &lt;0155&gt;</w:t>
      </w:r>
    </w:p>
    <w:p w14:paraId="2EE05EB9" w14:textId="136616C1" w:rsidR="00DC4898" w:rsidRPr="00AB0CD5" w:rsidRDefault="00DC4898" w:rsidP="00DC4898">
      <w:pPr>
        <w:pStyle w:val="af4"/>
        <w:numPr>
          <w:ilvl w:val="1"/>
          <w:numId w:val="18"/>
        </w:numPr>
        <w:jc w:val="both"/>
        <w:rPr>
          <w:rFonts w:ascii="Times New Roman" w:eastAsia="宋体" w:hAnsi="Times New Roman" w:cs="Times New Roman"/>
          <w:kern w:val="0"/>
          <w:sz w:val="20"/>
          <w:szCs w:val="20"/>
          <w14:ligatures w14:val="none"/>
        </w:rPr>
      </w:pPr>
      <w:r w:rsidRPr="00AB0CD5">
        <w:rPr>
          <w:rFonts w:ascii="Times New Roman" w:eastAsia="宋体" w:hAnsi="Times New Roman" w:cs="Times New Roman"/>
          <w:kern w:val="0"/>
          <w:sz w:val="20"/>
          <w:szCs w:val="20"/>
          <w14:ligatures w14:val="none"/>
        </w:rPr>
        <w:t>Data Retrieval. To support efficient and reusable access to management data, it provides discovery and query capabilities, enabling consumers to efficiently identify and obtain required data.</w:t>
      </w:r>
      <w:r w:rsidR="008F15AD" w:rsidRPr="00AB0CD5">
        <w:rPr>
          <w:rFonts w:ascii="Times New Roman" w:hAnsi="Times New Roman" w:cs="Times New Roman"/>
          <w:color w:val="FF0000"/>
          <w:sz w:val="20"/>
          <w:szCs w:val="20"/>
        </w:rPr>
        <w:t xml:space="preserve"> &lt;0155&gt;</w:t>
      </w:r>
    </w:p>
    <w:p w14:paraId="709EBE10" w14:textId="247864F5" w:rsidR="00DC4898" w:rsidRPr="00AB0CD5" w:rsidRDefault="00DC4898" w:rsidP="00DC4898">
      <w:pPr>
        <w:pStyle w:val="af4"/>
        <w:numPr>
          <w:ilvl w:val="0"/>
          <w:numId w:val="17"/>
        </w:numPr>
        <w:jc w:val="both"/>
        <w:rPr>
          <w:rFonts w:ascii="Times New Roman" w:eastAsia="宋体" w:hAnsi="Times New Roman" w:cs="Times New Roman"/>
          <w:kern w:val="0"/>
          <w:sz w:val="20"/>
          <w:szCs w:val="20"/>
          <w14:ligatures w14:val="none"/>
        </w:rPr>
      </w:pPr>
      <w:r w:rsidRPr="00AB0CD5">
        <w:rPr>
          <w:rFonts w:ascii="Times New Roman" w:eastAsia="宋体" w:hAnsi="Times New Roman" w:cs="Times New Roman"/>
          <w:kern w:val="0"/>
          <w:sz w:val="20"/>
          <w:szCs w:val="20"/>
          <w14:ligatures w14:val="none"/>
        </w:rPr>
        <w:t>Data Exposure: To supply authorized consumers with validated management data in the required timeliness and format, the DMF exposes data through unified file‑based and streaming‑based mechanisms, including Kafka‑based delivery for high‑throughput, low‑latency real‑time operational needs.</w:t>
      </w:r>
      <w:r w:rsidR="008F15AD" w:rsidRPr="00AB0CD5">
        <w:rPr>
          <w:rFonts w:ascii="Times New Roman" w:hAnsi="Times New Roman" w:cs="Times New Roman"/>
          <w:color w:val="FF0000"/>
          <w:sz w:val="20"/>
          <w:szCs w:val="20"/>
        </w:rPr>
        <w:t xml:space="preserve"> &lt;0155&gt;</w:t>
      </w:r>
    </w:p>
    <w:p w14:paraId="116A0CF1" w14:textId="7C87A0E3" w:rsidR="0000451D" w:rsidRPr="00AB0CD5" w:rsidRDefault="0000451D" w:rsidP="00DC4898">
      <w:pPr>
        <w:pStyle w:val="af4"/>
        <w:numPr>
          <w:ilvl w:val="0"/>
          <w:numId w:val="17"/>
        </w:numPr>
        <w:jc w:val="both"/>
        <w:rPr>
          <w:rFonts w:ascii="Times New Roman" w:eastAsia="宋体" w:hAnsi="Times New Roman" w:cs="Times New Roman"/>
          <w:kern w:val="0"/>
          <w:sz w:val="20"/>
          <w:szCs w:val="20"/>
          <w14:ligatures w14:val="none"/>
        </w:rPr>
      </w:pPr>
      <w:r w:rsidRPr="00AB0CD5">
        <w:rPr>
          <w:rFonts w:ascii="Times New Roman" w:hAnsi="Times New Roman" w:cs="Times New Roman"/>
          <w:sz w:val="20"/>
          <w:szCs w:val="20"/>
        </w:rPr>
        <w:t xml:space="preserve">Data </w:t>
      </w:r>
      <w:r w:rsidR="009A7F15" w:rsidRPr="00AB0CD5">
        <w:rPr>
          <w:rFonts w:ascii="Times New Roman" w:hAnsi="Times New Roman" w:cs="Times New Roman"/>
          <w:sz w:val="20"/>
          <w:szCs w:val="20"/>
        </w:rPr>
        <w:t xml:space="preserve">lifecyle management </w:t>
      </w:r>
      <w:r w:rsidR="004539FB" w:rsidRPr="00AB0CD5">
        <w:rPr>
          <w:rFonts w:ascii="Times New Roman" w:hAnsi="Times New Roman" w:cs="Times New Roman"/>
          <w:color w:val="FF0000"/>
          <w:sz w:val="20"/>
        </w:rPr>
        <w:t>&lt;0176&gt;</w:t>
      </w:r>
    </w:p>
    <w:p w14:paraId="57413707" w14:textId="16B46324" w:rsidR="009B0B3C" w:rsidRPr="007030B5" w:rsidRDefault="009B0B3C" w:rsidP="00DC4898">
      <w:pPr>
        <w:pStyle w:val="af4"/>
        <w:numPr>
          <w:ilvl w:val="0"/>
          <w:numId w:val="17"/>
        </w:numPr>
        <w:jc w:val="both"/>
        <w:rPr>
          <w:rFonts w:ascii="Times New Roman" w:eastAsia="宋体" w:hAnsi="Times New Roman" w:cs="Times New Roman"/>
          <w:kern w:val="0"/>
          <w:sz w:val="20"/>
          <w:szCs w:val="20"/>
          <w14:ligatures w14:val="none"/>
        </w:rPr>
      </w:pPr>
      <w:r w:rsidRPr="007030B5">
        <w:rPr>
          <w:rFonts w:ascii="Times New Roman" w:hAnsi="Times New Roman" w:cs="Times New Roman"/>
          <w:sz w:val="20"/>
        </w:rPr>
        <w:t xml:space="preserve">Data security </w:t>
      </w:r>
      <w:r w:rsidRPr="007030B5">
        <w:rPr>
          <w:rFonts w:ascii="Times New Roman" w:hAnsi="Times New Roman" w:cs="Times New Roman"/>
          <w:color w:val="FF0000"/>
          <w:sz w:val="20"/>
        </w:rPr>
        <w:t>&lt;0176&gt;</w:t>
      </w:r>
    </w:p>
    <w:p w14:paraId="05EBC16E" w14:textId="0E2CDB1F" w:rsidR="00C26B98" w:rsidRPr="00C258AA" w:rsidRDefault="00C26B98" w:rsidP="00C26B98">
      <w:pPr>
        <w:pStyle w:val="FP"/>
        <w:spacing w:after="180"/>
        <w:ind w:left="20"/>
        <w:rPr>
          <w:lang w:val="en-US" w:eastAsia="zh-CN"/>
        </w:rPr>
      </w:pPr>
      <w:r w:rsidRPr="00184DC0">
        <w:rPr>
          <w:rFonts w:hint="eastAsia"/>
          <w:lang w:eastAsia="zh-CN"/>
        </w:rPr>
        <w:t xml:space="preserve">In addition, multipoint-to-multipoint data communication within 3GPP management system (between </w:t>
      </w:r>
      <w:r w:rsidRPr="00184DC0">
        <w:rPr>
          <w:lang w:eastAsia="zh-CN"/>
        </w:rPr>
        <w:t>management</w:t>
      </w:r>
      <w:r w:rsidRPr="00184DC0">
        <w:rPr>
          <w:rFonts w:hint="eastAsia"/>
          <w:lang w:eastAsia="zh-CN"/>
        </w:rPr>
        <w:t xml:space="preserve"> services) and between 3GPP management system and external data framework, e.g. operators</w:t>
      </w:r>
      <w:r w:rsidRPr="00184DC0">
        <w:rPr>
          <w:lang w:eastAsia="zh-CN"/>
        </w:rPr>
        <w:t>’</w:t>
      </w:r>
      <w:r w:rsidRPr="00184DC0">
        <w:rPr>
          <w:rFonts w:hint="eastAsia"/>
          <w:lang w:eastAsia="zh-CN"/>
        </w:rPr>
        <w:t xml:space="preserve"> OSS/BSS system, core network </w:t>
      </w:r>
      <w:r>
        <w:rPr>
          <w:rFonts w:hint="eastAsia"/>
          <w:lang w:eastAsia="zh-CN"/>
        </w:rPr>
        <w:t xml:space="preserve">has </w:t>
      </w:r>
      <w:r w:rsidRPr="00184DC0">
        <w:rPr>
          <w:rFonts w:hint="eastAsia"/>
          <w:lang w:eastAsia="zh-CN"/>
        </w:rPr>
        <w:t>bec</w:t>
      </w:r>
      <w:r>
        <w:rPr>
          <w:rFonts w:hint="eastAsia"/>
          <w:lang w:eastAsia="zh-CN"/>
        </w:rPr>
        <w:t>o</w:t>
      </w:r>
      <w:r w:rsidRPr="00184DC0">
        <w:rPr>
          <w:rFonts w:hint="eastAsia"/>
          <w:lang w:eastAsia="zh-CN"/>
        </w:rPr>
        <w:t>me a trend in the industry. Message bus technologies</w:t>
      </w:r>
      <w:r>
        <w:rPr>
          <w:rFonts w:hint="eastAsia"/>
          <w:lang w:eastAsia="zh-CN"/>
        </w:rPr>
        <w:t xml:space="preserve"> and</w:t>
      </w:r>
      <w:r w:rsidRPr="00184DC0">
        <w:rPr>
          <w:rFonts w:hint="eastAsia"/>
          <w:lang w:eastAsia="zh-CN"/>
        </w:rPr>
        <w:t xml:space="preserve"> </w:t>
      </w:r>
      <w:r>
        <w:rPr>
          <w:lang w:eastAsia="zh-CN"/>
        </w:rPr>
        <w:t xml:space="preserve">advancements in the cloud industry can improve efficiency and </w:t>
      </w:r>
      <w:r>
        <w:rPr>
          <w:rFonts w:hint="eastAsia"/>
          <w:lang w:eastAsia="zh-CN"/>
        </w:rPr>
        <w:t>enable</w:t>
      </w:r>
      <w:r w:rsidRPr="00184DC0">
        <w:rPr>
          <w:rFonts w:hint="eastAsia"/>
          <w:lang w:eastAsia="zh-CN"/>
        </w:rPr>
        <w:t xml:space="preserve"> </w:t>
      </w:r>
      <w:r w:rsidRPr="00184DC0">
        <w:rPr>
          <w:lang w:eastAsia="zh-CN"/>
        </w:rPr>
        <w:t>seamless</w:t>
      </w:r>
      <w:r w:rsidRPr="00184DC0">
        <w:rPr>
          <w:rFonts w:hint="eastAsia"/>
          <w:lang w:eastAsia="zh-CN"/>
        </w:rPr>
        <w:t xml:space="preserve"> integration with </w:t>
      </w:r>
      <w:r>
        <w:rPr>
          <w:lang w:eastAsia="zh-CN"/>
        </w:rPr>
        <w:t>these</w:t>
      </w:r>
      <w:r w:rsidRPr="00184DC0">
        <w:rPr>
          <w:rFonts w:hint="eastAsia"/>
          <w:lang w:eastAsia="zh-CN"/>
        </w:rPr>
        <w:t xml:space="preserve"> systems</w:t>
      </w:r>
      <w:r>
        <w:rPr>
          <w:lang w:eastAsia="zh-CN"/>
        </w:rPr>
        <w:t>.</w:t>
      </w:r>
      <w:r w:rsidRPr="00184DC0">
        <w:rPr>
          <w:rFonts w:hint="eastAsia"/>
          <w:lang w:eastAsia="zh-CN"/>
        </w:rPr>
        <w:t xml:space="preserve"> </w:t>
      </w:r>
      <w:r>
        <w:rPr>
          <w:lang w:eastAsia="zh-CN"/>
        </w:rPr>
        <w:t>These</w:t>
      </w:r>
      <w:r>
        <w:rPr>
          <w:rFonts w:hint="eastAsia"/>
          <w:lang w:eastAsia="zh-CN"/>
        </w:rPr>
        <w:t xml:space="preserve"> </w:t>
      </w:r>
      <w:r w:rsidRPr="00184DC0">
        <w:rPr>
          <w:rFonts w:hint="eastAsia"/>
          <w:lang w:eastAsia="zh-CN"/>
        </w:rPr>
        <w:t xml:space="preserve">are key aspects to be designed in natively in </w:t>
      </w:r>
      <w:r>
        <w:rPr>
          <w:lang w:eastAsia="zh-CN"/>
        </w:rPr>
        <w:t xml:space="preserve">the </w:t>
      </w:r>
      <w:r w:rsidRPr="00184DC0">
        <w:rPr>
          <w:rFonts w:hint="eastAsia"/>
          <w:lang w:eastAsia="zh-CN"/>
        </w:rPr>
        <w:t>6G management system.</w:t>
      </w:r>
      <w:r w:rsidR="00862EC5">
        <w:rPr>
          <w:lang w:eastAsia="zh-CN"/>
        </w:rPr>
        <w:t xml:space="preserve"> </w:t>
      </w:r>
      <w:r w:rsidR="00862EC5" w:rsidRPr="00F6218E">
        <w:rPr>
          <w:color w:val="FF0000"/>
          <w:lang w:eastAsia="zh-CN"/>
        </w:rPr>
        <w:t>&lt;0176&gt;</w:t>
      </w:r>
    </w:p>
    <w:p w14:paraId="14EE6A5F" w14:textId="4CE2DEF1" w:rsidR="00DC4898" w:rsidRPr="0085614C" w:rsidRDefault="00DC4898" w:rsidP="00DC4898">
      <w:pPr>
        <w:jc w:val="both"/>
      </w:pPr>
      <w:r>
        <w:t>By providing these unified data lifecycle management capabilities, the DMF addresses the limitations of the existing producer</w:t>
      </w:r>
      <w:r>
        <w:noBreakHyphen/>
        <w:t>centric paradigm and supports the needs of advanced, AI</w:t>
      </w:r>
      <w:r>
        <w:noBreakHyphen/>
        <w:t>enabled network operations in 6G.</w:t>
      </w:r>
      <w:r w:rsidR="008F15AD" w:rsidRPr="008F15AD">
        <w:rPr>
          <w:color w:val="FF0000"/>
          <w:lang w:eastAsia="zh-CN"/>
        </w:rPr>
        <w:t xml:space="preserve"> </w:t>
      </w:r>
      <w:r w:rsidR="008F15AD" w:rsidRPr="00F6218E">
        <w:rPr>
          <w:color w:val="FF0000"/>
          <w:lang w:eastAsia="zh-CN"/>
        </w:rPr>
        <w:t>&lt;0155&gt;</w:t>
      </w:r>
    </w:p>
    <w:p w14:paraId="19736A0C" w14:textId="77777777" w:rsidR="00DC4898" w:rsidRDefault="00DC4898" w:rsidP="00DC4898">
      <w:pPr>
        <w:pStyle w:val="5"/>
        <w:rPr>
          <w:sz w:val="28"/>
          <w:lang w:eastAsia="zh-CN"/>
        </w:rPr>
      </w:pPr>
      <w:r w:rsidRPr="0081417A">
        <w:rPr>
          <w:sz w:val="28"/>
          <w:lang w:eastAsia="zh-CN"/>
        </w:rPr>
        <w:t>6.1.</w:t>
      </w:r>
      <w:r>
        <w:rPr>
          <w:sz w:val="28"/>
          <w:lang w:eastAsia="zh-CN"/>
        </w:rPr>
        <w:t>y</w:t>
      </w:r>
      <w:r w:rsidRPr="0081417A">
        <w:rPr>
          <w:sz w:val="28"/>
          <w:lang w:eastAsia="zh-CN"/>
        </w:rPr>
        <w:t>.2.2 Potential Requirements</w:t>
      </w:r>
    </w:p>
    <w:p w14:paraId="7BB8164A" w14:textId="6510DC92" w:rsidR="00DC4898" w:rsidRDefault="00DC4898" w:rsidP="00336120">
      <w:pPr>
        <w:rPr>
          <w:color w:val="FF0000"/>
          <w:lang w:eastAsia="zh-CN"/>
        </w:rPr>
      </w:pPr>
      <w:r w:rsidRPr="00626F17">
        <w:rPr>
          <w:b/>
          <w:bCs/>
          <w:lang w:val="en-US" w:eastAsia="zh-CN"/>
        </w:rPr>
        <w:t>REQ‑DMF‑1</w:t>
      </w:r>
      <w:r w:rsidRPr="0081417A">
        <w:rPr>
          <w:lang w:val="en-US" w:eastAsia="zh-CN"/>
        </w:rPr>
        <w:t>:</w:t>
      </w:r>
      <w:r w:rsidRPr="0081417A">
        <w:rPr>
          <w:rFonts w:hint="eastAsia"/>
          <w:lang w:val="en-US" w:eastAsia="zh-CN"/>
        </w:rPr>
        <w:t xml:space="preserve"> </w:t>
      </w:r>
      <w:r w:rsidRPr="0081417A">
        <w:rPr>
          <w:lang w:val="en-US" w:eastAsia="zh-CN"/>
        </w:rPr>
        <w:t>The DMF within the management system shall enable standardized lifecycle management of management data.</w:t>
      </w:r>
      <w:r w:rsidR="00105FE7">
        <w:rPr>
          <w:lang w:val="en-US" w:eastAsia="zh-CN"/>
        </w:rPr>
        <w:t xml:space="preserve"> </w:t>
      </w:r>
      <w:r w:rsidR="00105FE7" w:rsidRPr="00F6218E">
        <w:rPr>
          <w:color w:val="FF0000"/>
          <w:lang w:eastAsia="zh-CN"/>
        </w:rPr>
        <w:t>&lt;0155&gt;</w:t>
      </w:r>
      <w:r w:rsidR="007A76D8">
        <w:rPr>
          <w:color w:val="FF0000"/>
          <w:lang w:eastAsia="zh-CN"/>
        </w:rPr>
        <w:t xml:space="preserve"> </w:t>
      </w:r>
      <w:r w:rsidR="007A76D8">
        <w:rPr>
          <w:lang w:eastAsia="zh-CN"/>
        </w:rPr>
        <w:t xml:space="preserve">The current data models should support standardized meta-data to enable effective data governance and data routing. </w:t>
      </w:r>
      <w:r w:rsidR="007A76D8" w:rsidRPr="00F6218E">
        <w:rPr>
          <w:color w:val="FF0000"/>
          <w:lang w:eastAsia="zh-CN"/>
        </w:rPr>
        <w:t>&lt;0176&gt;</w:t>
      </w:r>
    </w:p>
    <w:p w14:paraId="171E44E4" w14:textId="27DF8795" w:rsidR="006D469E" w:rsidRPr="009E0EFB" w:rsidRDefault="00CF0BBB" w:rsidP="00336120">
      <w:pPr>
        <w:rPr>
          <w:color w:val="FF0000"/>
          <w:lang w:eastAsia="zh-CN"/>
        </w:rPr>
      </w:pPr>
      <w:r w:rsidRPr="00626F17">
        <w:rPr>
          <w:b/>
          <w:bCs/>
          <w:lang w:eastAsia="zh-CN"/>
        </w:rPr>
        <w:t>REQ-DMF-2:</w:t>
      </w:r>
      <w:r>
        <w:rPr>
          <w:lang w:eastAsia="zh-CN"/>
        </w:rPr>
        <w:t xml:space="preserve"> 3GPP management system should support a unified architecture to collect, report, share and expose management data to internal and external consumers. </w:t>
      </w:r>
      <w:r w:rsidRPr="00F6218E">
        <w:rPr>
          <w:color w:val="FF0000"/>
          <w:lang w:eastAsia="zh-CN"/>
        </w:rPr>
        <w:t>&lt;0176&gt;</w:t>
      </w:r>
    </w:p>
    <w:p w14:paraId="586A490E" w14:textId="7EF05556" w:rsidR="00712E32" w:rsidRPr="0061401B" w:rsidRDefault="00DC4898" w:rsidP="00DC4898">
      <w:pPr>
        <w:jc w:val="both"/>
        <w:rPr>
          <w:color w:val="FF0000"/>
          <w:lang w:eastAsia="zh-CN"/>
        </w:rPr>
      </w:pPr>
      <w:r w:rsidRPr="00626F17">
        <w:rPr>
          <w:b/>
          <w:bCs/>
          <w:lang w:val="en-US" w:eastAsia="zh-CN"/>
        </w:rPr>
        <w:t>REQ‑DMF‑</w:t>
      </w:r>
      <w:r w:rsidR="00176A17" w:rsidRPr="00626F17">
        <w:rPr>
          <w:b/>
          <w:bCs/>
          <w:lang w:val="en-US" w:eastAsia="zh-CN"/>
        </w:rPr>
        <w:t>3</w:t>
      </w:r>
      <w:r w:rsidRPr="00626F17">
        <w:rPr>
          <w:b/>
          <w:bCs/>
          <w:lang w:val="en-US" w:eastAsia="zh-CN"/>
        </w:rPr>
        <w:t>:</w:t>
      </w:r>
      <w:r w:rsidRPr="0081417A">
        <w:rPr>
          <w:rFonts w:hint="eastAsia"/>
          <w:lang w:val="en-US" w:eastAsia="zh-CN"/>
        </w:rPr>
        <w:t xml:space="preserve"> </w:t>
      </w:r>
      <w:r w:rsidRPr="0081417A">
        <w:rPr>
          <w:lang w:val="en-US" w:eastAsia="zh-CN"/>
        </w:rPr>
        <w:t xml:space="preserve">The DMF within the management system shall provide standardized mechanisms for the collection, processing, storage, </w:t>
      </w:r>
      <w:r w:rsidR="0061401B" w:rsidRPr="002312F4">
        <w:rPr>
          <w:color w:val="000000" w:themeColor="text1"/>
          <w:lang w:val="en-US" w:eastAsia="zh-CN"/>
        </w:rPr>
        <w:t>provisioning</w:t>
      </w:r>
      <w:r w:rsidR="0061401B">
        <w:rPr>
          <w:color w:val="000000" w:themeColor="text1"/>
          <w:lang w:val="en-US" w:eastAsia="zh-CN"/>
        </w:rPr>
        <w:t xml:space="preserve"> </w:t>
      </w:r>
      <w:r w:rsidR="0061401B" w:rsidRPr="004B66E9">
        <w:rPr>
          <w:color w:val="000000" w:themeColor="text1"/>
          <w:lang w:val="en-US" w:eastAsia="zh-CN"/>
        </w:rPr>
        <w:t>across domains</w:t>
      </w:r>
      <w:r w:rsidR="0061401B">
        <w:rPr>
          <w:color w:val="000000" w:themeColor="text1"/>
          <w:lang w:val="en-US" w:eastAsia="zh-CN"/>
        </w:rPr>
        <w:t xml:space="preserve"> </w:t>
      </w:r>
      <w:r w:rsidR="0061401B">
        <w:rPr>
          <w:rFonts w:hint="eastAsia"/>
          <w:color w:val="000000" w:themeColor="text1"/>
          <w:lang w:val="en-US" w:eastAsia="zh-CN"/>
        </w:rPr>
        <w:t>(</w:t>
      </w:r>
      <w:r w:rsidR="0061401B" w:rsidRPr="008612AC">
        <w:rPr>
          <w:color w:val="000000" w:themeColor="text1"/>
          <w:lang w:val="en-US" w:eastAsia="zh-CN"/>
        </w:rPr>
        <w:t>cross-domain, RAN domain, CN domain</w:t>
      </w:r>
      <w:r w:rsidR="0061401B">
        <w:rPr>
          <w:color w:val="000000" w:themeColor="text1"/>
          <w:lang w:val="en-US" w:eastAsia="zh-CN"/>
        </w:rPr>
        <w:t>)</w:t>
      </w:r>
      <w:r w:rsidR="0061401B" w:rsidRPr="004B66E9">
        <w:rPr>
          <w:color w:val="000000" w:themeColor="text1"/>
          <w:lang w:val="en-US" w:eastAsia="zh-CN"/>
        </w:rPr>
        <w:t xml:space="preserve"> and operator boundaries.</w:t>
      </w:r>
      <w:r w:rsidR="0061401B">
        <w:rPr>
          <w:color w:val="000000" w:themeColor="text1"/>
          <w:lang w:val="en-US" w:eastAsia="zh-CN"/>
        </w:rPr>
        <w:t xml:space="preserve"> </w:t>
      </w:r>
      <w:r w:rsidR="0061401B" w:rsidRPr="00F6218E">
        <w:rPr>
          <w:color w:val="FF0000"/>
          <w:lang w:eastAsia="zh-CN"/>
        </w:rPr>
        <w:t>&lt;0</w:t>
      </w:r>
      <w:r w:rsidR="0061401B">
        <w:rPr>
          <w:color w:val="FF0000"/>
          <w:lang w:eastAsia="zh-CN"/>
        </w:rPr>
        <w:t>328</w:t>
      </w:r>
      <w:r w:rsidR="0061401B" w:rsidRPr="00F6218E">
        <w:rPr>
          <w:color w:val="FF0000"/>
          <w:lang w:eastAsia="zh-CN"/>
        </w:rPr>
        <w:t>&gt;</w:t>
      </w:r>
      <w:r w:rsidR="0061401B">
        <w:rPr>
          <w:color w:val="FF0000"/>
          <w:lang w:eastAsia="zh-CN"/>
        </w:rPr>
        <w:t xml:space="preserve">, </w:t>
      </w:r>
      <w:r w:rsidRPr="0081417A">
        <w:rPr>
          <w:lang w:val="en-US" w:eastAsia="zh-CN"/>
        </w:rPr>
        <w:t>and exposure of management data.</w:t>
      </w:r>
      <w:r w:rsidR="00CF0BBB">
        <w:rPr>
          <w:lang w:val="en-US" w:eastAsia="zh-CN"/>
        </w:rPr>
        <w:t xml:space="preserve"> </w:t>
      </w:r>
      <w:r w:rsidR="00CF0BBB" w:rsidRPr="00F6218E">
        <w:rPr>
          <w:color w:val="FF0000"/>
          <w:lang w:eastAsia="zh-CN"/>
        </w:rPr>
        <w:t>&lt;0155&gt;</w:t>
      </w:r>
    </w:p>
    <w:p w14:paraId="7869E81F" w14:textId="4C6F4068" w:rsidR="00DC4898" w:rsidRPr="0081417A" w:rsidRDefault="00DC4898" w:rsidP="00DC4898">
      <w:pPr>
        <w:jc w:val="both"/>
        <w:rPr>
          <w:lang w:val="en-US" w:eastAsia="zh-CN"/>
        </w:rPr>
      </w:pPr>
      <w:r w:rsidRPr="00626F17">
        <w:rPr>
          <w:b/>
          <w:bCs/>
          <w:lang w:val="en-US" w:eastAsia="zh-CN"/>
        </w:rPr>
        <w:lastRenderedPageBreak/>
        <w:t>REQ‑DMF‑</w:t>
      </w:r>
      <w:r w:rsidR="00176A17" w:rsidRPr="00626F17">
        <w:rPr>
          <w:b/>
          <w:bCs/>
          <w:lang w:val="en-US" w:eastAsia="zh-CN"/>
        </w:rPr>
        <w:t>4</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should support data collection by stream‑based approach</w:t>
      </w:r>
      <w:r w:rsidRPr="0081417A">
        <w:rPr>
          <w:strike/>
          <w:lang w:val="en-US" w:eastAsia="zh-CN"/>
        </w:rPr>
        <w:t xml:space="preserve"> </w:t>
      </w:r>
      <w:r w:rsidRPr="0081417A">
        <w:rPr>
          <w:lang w:val="en-US" w:eastAsia="zh-CN"/>
        </w:rPr>
        <w:t>based on QUIC for real-time data collection requirements.</w:t>
      </w:r>
      <w:r w:rsidR="00712E32" w:rsidRPr="00712E32">
        <w:rPr>
          <w:color w:val="FF0000"/>
          <w:lang w:eastAsia="zh-CN"/>
        </w:rPr>
        <w:t xml:space="preserve"> </w:t>
      </w:r>
      <w:r w:rsidR="00712E32" w:rsidRPr="00F6218E">
        <w:rPr>
          <w:color w:val="FF0000"/>
          <w:lang w:eastAsia="zh-CN"/>
        </w:rPr>
        <w:t>&lt;0155&gt;</w:t>
      </w:r>
    </w:p>
    <w:p w14:paraId="393AADBE" w14:textId="132A5153" w:rsidR="00C238E0" w:rsidRPr="00176A17" w:rsidRDefault="00DC4898" w:rsidP="00DC4898">
      <w:pPr>
        <w:jc w:val="both"/>
        <w:rPr>
          <w:color w:val="FF0000"/>
          <w:lang w:eastAsia="zh-CN"/>
        </w:rPr>
      </w:pPr>
      <w:r w:rsidRPr="00626F17">
        <w:rPr>
          <w:b/>
          <w:bCs/>
          <w:lang w:val="en-US" w:eastAsia="zh-CN"/>
        </w:rPr>
        <w:t>REQ‑DMF‑</w:t>
      </w:r>
      <w:r w:rsidR="00176A17" w:rsidRPr="00626F17">
        <w:rPr>
          <w:b/>
          <w:bCs/>
          <w:lang w:val="en-US" w:eastAsia="zh-CN"/>
        </w:rPr>
        <w:t>5</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shall support data processing including data labelling and dataset creation for model training purpose.</w:t>
      </w:r>
      <w:r w:rsidR="00712E32" w:rsidRPr="00712E32">
        <w:rPr>
          <w:color w:val="FF0000"/>
          <w:lang w:eastAsia="zh-CN"/>
        </w:rPr>
        <w:t xml:space="preserve"> </w:t>
      </w:r>
      <w:r w:rsidR="00712E32" w:rsidRPr="00F6218E">
        <w:rPr>
          <w:color w:val="FF0000"/>
          <w:lang w:eastAsia="zh-CN"/>
        </w:rPr>
        <w:t>&lt;0155&gt;</w:t>
      </w:r>
    </w:p>
    <w:p w14:paraId="5FD6FE2F" w14:textId="3E8FAF0F" w:rsidR="00DC4898" w:rsidRPr="0081417A" w:rsidRDefault="00DC4898" w:rsidP="00DC4898">
      <w:pPr>
        <w:jc w:val="both"/>
        <w:rPr>
          <w:lang w:val="en-US" w:eastAsia="zh-CN"/>
        </w:rPr>
      </w:pPr>
      <w:r w:rsidRPr="00626F17">
        <w:rPr>
          <w:b/>
          <w:bCs/>
          <w:lang w:val="en-US" w:eastAsia="zh-CN"/>
        </w:rPr>
        <w:t>REQ‑DMF‑</w:t>
      </w:r>
      <w:r w:rsidR="00176A17" w:rsidRPr="00626F17">
        <w:rPr>
          <w:b/>
          <w:bCs/>
          <w:lang w:val="en-US" w:eastAsia="zh-CN"/>
        </w:rPr>
        <w:t>6</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shall support unified data storage including data registration and data retrieval.</w:t>
      </w:r>
      <w:r w:rsidR="00712E32" w:rsidRPr="00712E32">
        <w:rPr>
          <w:color w:val="FF0000"/>
          <w:lang w:eastAsia="zh-CN"/>
        </w:rPr>
        <w:t xml:space="preserve"> </w:t>
      </w:r>
      <w:r w:rsidR="00712E32" w:rsidRPr="00F6218E">
        <w:rPr>
          <w:color w:val="FF0000"/>
          <w:lang w:eastAsia="zh-CN"/>
        </w:rPr>
        <w:t>&lt;0155&gt;</w:t>
      </w:r>
    </w:p>
    <w:p w14:paraId="07843716" w14:textId="7EE36F91" w:rsidR="006959A6" w:rsidRPr="00B52504" w:rsidRDefault="00DC4898" w:rsidP="00712E32">
      <w:pPr>
        <w:pStyle w:val="TF"/>
        <w:jc w:val="left"/>
        <w:rPr>
          <w:rFonts w:ascii="Times New Roman" w:hAnsi="Times New Roman"/>
          <w:b w:val="0"/>
          <w:color w:val="FF0000"/>
          <w:lang w:eastAsia="zh-CN"/>
        </w:rPr>
      </w:pPr>
      <w:r w:rsidRPr="00626F17">
        <w:rPr>
          <w:rFonts w:ascii="Times New Roman" w:hAnsi="Times New Roman"/>
          <w:bCs/>
          <w:lang w:val="en-US" w:eastAsia="zh-CN"/>
        </w:rPr>
        <w:t>REQ‑DMF‑</w:t>
      </w:r>
      <w:r w:rsidR="00176A17" w:rsidRPr="00626F17">
        <w:rPr>
          <w:rFonts w:ascii="Times New Roman" w:hAnsi="Times New Roman"/>
          <w:bCs/>
          <w:lang w:val="en-US" w:eastAsia="zh-CN"/>
        </w:rPr>
        <w:t>7</w:t>
      </w:r>
      <w:r w:rsidRPr="00626F17">
        <w:rPr>
          <w:rFonts w:ascii="Times New Roman" w:hAnsi="Times New Roman"/>
          <w:bCs/>
          <w:lang w:val="en-US" w:eastAsia="zh-CN"/>
        </w:rPr>
        <w:t>:</w:t>
      </w:r>
      <w:r w:rsidRPr="00712E32">
        <w:rPr>
          <w:rFonts w:ascii="Times New Roman" w:hAnsi="Times New Roman" w:hint="eastAsia"/>
          <w:b w:val="0"/>
          <w:lang w:val="en-US" w:eastAsia="zh-CN"/>
        </w:rPr>
        <w:t xml:space="preserve"> </w:t>
      </w:r>
      <w:r w:rsidRPr="00712E32">
        <w:rPr>
          <w:rFonts w:ascii="Times New Roman" w:hAnsi="Times New Roman"/>
          <w:b w:val="0"/>
          <w:lang w:val="en-US" w:eastAsia="zh-CN"/>
        </w:rPr>
        <w:t>The DMF within the management system should support data exposure by stream‑based approach based on Kafka for real-time data exposure requirements</w:t>
      </w:r>
      <w:r w:rsidRPr="00712E32">
        <w:rPr>
          <w:rFonts w:ascii="Times New Roman" w:hAnsi="Times New Roman" w:hint="eastAsia"/>
          <w:b w:val="0"/>
          <w:lang w:val="en-US" w:eastAsia="zh-CN"/>
        </w:rPr>
        <w:t>.</w:t>
      </w:r>
      <w:r w:rsidR="00712E32" w:rsidRPr="00712E32">
        <w:rPr>
          <w:color w:val="FF0000"/>
          <w:lang w:eastAsia="zh-CN"/>
        </w:rPr>
        <w:t xml:space="preserve"> </w:t>
      </w:r>
      <w:r w:rsidR="00712E32" w:rsidRPr="00712E32">
        <w:rPr>
          <w:rFonts w:ascii="Times New Roman" w:hAnsi="Times New Roman"/>
          <w:b w:val="0"/>
          <w:color w:val="FF0000"/>
          <w:lang w:eastAsia="zh-CN"/>
        </w:rPr>
        <w:t>&lt;0155&gt;</w:t>
      </w:r>
    </w:p>
    <w:p w14:paraId="117BFD31" w14:textId="3505D959" w:rsidR="00E90050" w:rsidRPr="00FD6757" w:rsidRDefault="00E90050" w:rsidP="00E90050">
      <w:pPr>
        <w:keepLines/>
        <w:ind w:left="284"/>
        <w:rPr>
          <w:color w:val="FF0000"/>
          <w:lang w:eastAsia="zh-CN"/>
        </w:rPr>
      </w:pPr>
      <w:r w:rsidRPr="007030B5">
        <w:rPr>
          <w:lang w:eastAsia="zh-CN"/>
        </w:rPr>
        <w:t>Editor’s</w:t>
      </w:r>
      <w:r w:rsidRPr="007030B5">
        <w:rPr>
          <w:rFonts w:hint="eastAsia"/>
          <w:lang w:eastAsia="zh-CN"/>
        </w:rPr>
        <w:t xml:space="preserve"> note:</w:t>
      </w:r>
      <w:r w:rsidRPr="007030B5">
        <w:rPr>
          <w:lang w:eastAsia="zh-CN"/>
        </w:rPr>
        <w:t xml:space="preserve"> It is FFS if more requirements need to be specified. This is dependent on the progress of the 5GA Rel-20 SBMA_Ph4 SID.</w:t>
      </w:r>
      <w:r>
        <w:rPr>
          <w:color w:val="FF0000"/>
          <w:lang w:eastAsia="zh-CN"/>
        </w:rPr>
        <w:t xml:space="preserve"> </w:t>
      </w:r>
      <w:r w:rsidRPr="00F6218E">
        <w:rPr>
          <w:color w:val="FF0000"/>
          <w:lang w:eastAsia="zh-CN"/>
        </w:rPr>
        <w:t>&lt;0176&gt;</w:t>
      </w:r>
    </w:p>
    <w:p w14:paraId="121AD46D" w14:textId="77777777" w:rsidR="00F51266" w:rsidRPr="00053184" w:rsidRDefault="00F51266" w:rsidP="003E3A2B">
      <w:pPr>
        <w:pStyle w:val="TF"/>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375CAF64"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0842" w14:textId="77777777" w:rsidR="000C3548" w:rsidRDefault="000C3548">
      <w:r>
        <w:separator/>
      </w:r>
    </w:p>
  </w:endnote>
  <w:endnote w:type="continuationSeparator" w:id="0">
    <w:p w14:paraId="258BB648" w14:textId="77777777" w:rsidR="000C3548" w:rsidRDefault="000C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E0A5" w14:textId="77777777" w:rsidR="000C3548" w:rsidRDefault="000C3548">
      <w:r>
        <w:separator/>
      </w:r>
    </w:p>
  </w:footnote>
  <w:footnote w:type="continuationSeparator" w:id="0">
    <w:p w14:paraId="39DE20E8" w14:textId="77777777" w:rsidR="000C3548" w:rsidRDefault="000C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宋体"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E3E1D34"/>
    <w:multiLevelType w:val="hybridMultilevel"/>
    <w:tmpl w:val="AFB8D210"/>
    <w:lvl w:ilvl="0" w:tplc="3A588D28">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9103A8"/>
    <w:multiLevelType w:val="hybridMultilevel"/>
    <w:tmpl w:val="EB6E8906"/>
    <w:lvl w:ilvl="0" w:tplc="40F8FA80">
      <w:start w:val="1"/>
      <w:numFmt w:val="bullet"/>
      <w:lvlText w:val=""/>
      <w:lvlJc w:val="left"/>
      <w:pPr>
        <w:tabs>
          <w:tab w:val="num" w:pos="1120"/>
        </w:tabs>
        <w:ind w:left="1120" w:hanging="360"/>
      </w:pPr>
      <w:rPr>
        <w:rFonts w:ascii="Symbol" w:hAnsi="Symbol" w:hint="default"/>
      </w:rPr>
    </w:lvl>
    <w:lvl w:ilvl="1" w:tplc="8A46280E">
      <w:numFmt w:val="bullet"/>
      <w:lvlText w:val="•"/>
      <w:lvlJc w:val="left"/>
      <w:pPr>
        <w:tabs>
          <w:tab w:val="num" w:pos="1840"/>
        </w:tabs>
        <w:ind w:left="1840" w:hanging="360"/>
      </w:pPr>
      <w:rPr>
        <w:rFonts w:ascii="Arial" w:hAnsi="Arial" w:hint="default"/>
      </w:rPr>
    </w:lvl>
    <w:lvl w:ilvl="2" w:tplc="04FA5258" w:tentative="1">
      <w:start w:val="1"/>
      <w:numFmt w:val="bullet"/>
      <w:lvlText w:val=""/>
      <w:lvlJc w:val="left"/>
      <w:pPr>
        <w:tabs>
          <w:tab w:val="num" w:pos="2560"/>
        </w:tabs>
        <w:ind w:left="2560" w:hanging="360"/>
      </w:pPr>
      <w:rPr>
        <w:rFonts w:ascii="Symbol" w:hAnsi="Symbol" w:hint="default"/>
      </w:rPr>
    </w:lvl>
    <w:lvl w:ilvl="3" w:tplc="6EC875BE" w:tentative="1">
      <w:start w:val="1"/>
      <w:numFmt w:val="bullet"/>
      <w:lvlText w:val=""/>
      <w:lvlJc w:val="left"/>
      <w:pPr>
        <w:tabs>
          <w:tab w:val="num" w:pos="3280"/>
        </w:tabs>
        <w:ind w:left="3280" w:hanging="360"/>
      </w:pPr>
      <w:rPr>
        <w:rFonts w:ascii="Symbol" w:hAnsi="Symbol" w:hint="default"/>
      </w:rPr>
    </w:lvl>
    <w:lvl w:ilvl="4" w:tplc="9EB4FBBC" w:tentative="1">
      <w:start w:val="1"/>
      <w:numFmt w:val="bullet"/>
      <w:lvlText w:val=""/>
      <w:lvlJc w:val="left"/>
      <w:pPr>
        <w:tabs>
          <w:tab w:val="num" w:pos="4000"/>
        </w:tabs>
        <w:ind w:left="4000" w:hanging="360"/>
      </w:pPr>
      <w:rPr>
        <w:rFonts w:ascii="Symbol" w:hAnsi="Symbol" w:hint="default"/>
      </w:rPr>
    </w:lvl>
    <w:lvl w:ilvl="5" w:tplc="0A3CF606" w:tentative="1">
      <w:start w:val="1"/>
      <w:numFmt w:val="bullet"/>
      <w:lvlText w:val=""/>
      <w:lvlJc w:val="left"/>
      <w:pPr>
        <w:tabs>
          <w:tab w:val="num" w:pos="4720"/>
        </w:tabs>
        <w:ind w:left="4720" w:hanging="360"/>
      </w:pPr>
      <w:rPr>
        <w:rFonts w:ascii="Symbol" w:hAnsi="Symbol" w:hint="default"/>
      </w:rPr>
    </w:lvl>
    <w:lvl w:ilvl="6" w:tplc="FA74EBA2" w:tentative="1">
      <w:start w:val="1"/>
      <w:numFmt w:val="bullet"/>
      <w:lvlText w:val=""/>
      <w:lvlJc w:val="left"/>
      <w:pPr>
        <w:tabs>
          <w:tab w:val="num" w:pos="5440"/>
        </w:tabs>
        <w:ind w:left="5440" w:hanging="360"/>
      </w:pPr>
      <w:rPr>
        <w:rFonts w:ascii="Symbol" w:hAnsi="Symbol" w:hint="default"/>
      </w:rPr>
    </w:lvl>
    <w:lvl w:ilvl="7" w:tplc="6D8C35A0" w:tentative="1">
      <w:start w:val="1"/>
      <w:numFmt w:val="bullet"/>
      <w:lvlText w:val=""/>
      <w:lvlJc w:val="left"/>
      <w:pPr>
        <w:tabs>
          <w:tab w:val="num" w:pos="6160"/>
        </w:tabs>
        <w:ind w:left="6160" w:hanging="360"/>
      </w:pPr>
      <w:rPr>
        <w:rFonts w:ascii="Symbol" w:hAnsi="Symbol" w:hint="default"/>
      </w:rPr>
    </w:lvl>
    <w:lvl w:ilvl="8" w:tplc="C1321432" w:tentative="1">
      <w:start w:val="1"/>
      <w:numFmt w:val="bullet"/>
      <w:lvlText w:val=""/>
      <w:lvlJc w:val="left"/>
      <w:pPr>
        <w:tabs>
          <w:tab w:val="num" w:pos="6880"/>
        </w:tabs>
        <w:ind w:left="6880" w:hanging="360"/>
      </w:pPr>
      <w:rPr>
        <w:rFonts w:ascii="Symbol" w:hAnsi="Symbol" w:hint="default"/>
      </w:rPr>
    </w:lvl>
  </w:abstractNum>
  <w:num w:numId="1">
    <w:abstractNumId w:val="0"/>
  </w:num>
  <w:num w:numId="2">
    <w:abstractNumId w:val="20"/>
  </w:num>
  <w:num w:numId="3">
    <w:abstractNumId w:val="3"/>
  </w:num>
  <w:num w:numId="4">
    <w:abstractNumId w:val="8"/>
  </w:num>
  <w:num w:numId="5">
    <w:abstractNumId w:val="18"/>
  </w:num>
  <w:num w:numId="6">
    <w:abstractNumId w:val="14"/>
  </w:num>
  <w:num w:numId="7">
    <w:abstractNumId w:val="16"/>
  </w:num>
  <w:num w:numId="8">
    <w:abstractNumId w:val="17"/>
  </w:num>
  <w:num w:numId="9">
    <w:abstractNumId w:val="11"/>
  </w:num>
  <w:num w:numId="10">
    <w:abstractNumId w:val="4"/>
  </w:num>
  <w:num w:numId="11">
    <w:abstractNumId w:val="1"/>
  </w:num>
  <w:num w:numId="12">
    <w:abstractNumId w:val="19"/>
  </w:num>
  <w:num w:numId="13">
    <w:abstractNumId w:val="15"/>
  </w:num>
  <w:num w:numId="14">
    <w:abstractNumId w:val="12"/>
  </w:num>
  <w:num w:numId="15">
    <w:abstractNumId w:val="13"/>
  </w:num>
  <w:num w:numId="16">
    <w:abstractNumId w:val="7"/>
  </w:num>
  <w:num w:numId="17">
    <w:abstractNumId w:val="10"/>
  </w:num>
  <w:num w:numId="18">
    <w:abstractNumId w:val="6"/>
  </w:num>
  <w:num w:numId="19">
    <w:abstractNumId w:val="9"/>
  </w:num>
  <w:num w:numId="20">
    <w:abstractNumId w:val="5"/>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0209">
    <w15:presenceInfo w15:providerId="None" w15:userId="vivo-0209"/>
  </w15:person>
  <w15:person w15:author="vivo-0211">
    <w15:presenceInfo w15:providerId="None" w15:userId="vivo-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230E7"/>
    <w:rsid w:val="00027FC0"/>
    <w:rsid w:val="00032590"/>
    <w:rsid w:val="00033919"/>
    <w:rsid w:val="000344A2"/>
    <w:rsid w:val="00036A9A"/>
    <w:rsid w:val="00041E9B"/>
    <w:rsid w:val="0004361A"/>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9EB"/>
    <w:rsid w:val="000C1F2B"/>
    <w:rsid w:val="000C3548"/>
    <w:rsid w:val="000C60BB"/>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3A28"/>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C091F"/>
    <w:rsid w:val="002C2873"/>
    <w:rsid w:val="002D4AE7"/>
    <w:rsid w:val="002D6214"/>
    <w:rsid w:val="002E11F1"/>
    <w:rsid w:val="002F57F7"/>
    <w:rsid w:val="00304A54"/>
    <w:rsid w:val="003071D7"/>
    <w:rsid w:val="00312541"/>
    <w:rsid w:val="00317E0F"/>
    <w:rsid w:val="003268EC"/>
    <w:rsid w:val="003342B6"/>
    <w:rsid w:val="00336120"/>
    <w:rsid w:val="003413E6"/>
    <w:rsid w:val="003453EC"/>
    <w:rsid w:val="00347E6E"/>
    <w:rsid w:val="00361430"/>
    <w:rsid w:val="00363B18"/>
    <w:rsid w:val="00363EC3"/>
    <w:rsid w:val="00367B06"/>
    <w:rsid w:val="00384649"/>
    <w:rsid w:val="00386BEF"/>
    <w:rsid w:val="00393E68"/>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D6A"/>
    <w:rsid w:val="004318C5"/>
    <w:rsid w:val="00431CF8"/>
    <w:rsid w:val="00436D07"/>
    <w:rsid w:val="0044235F"/>
    <w:rsid w:val="00446AE4"/>
    <w:rsid w:val="00446DFB"/>
    <w:rsid w:val="004539FB"/>
    <w:rsid w:val="004559F4"/>
    <w:rsid w:val="00462FBA"/>
    <w:rsid w:val="004630A8"/>
    <w:rsid w:val="004721C0"/>
    <w:rsid w:val="004752F6"/>
    <w:rsid w:val="00477349"/>
    <w:rsid w:val="0048347C"/>
    <w:rsid w:val="00485485"/>
    <w:rsid w:val="00487340"/>
    <w:rsid w:val="00487824"/>
    <w:rsid w:val="004917EA"/>
    <w:rsid w:val="00497E6F"/>
    <w:rsid w:val="004A151A"/>
    <w:rsid w:val="004A77C7"/>
    <w:rsid w:val="004B6925"/>
    <w:rsid w:val="004B769F"/>
    <w:rsid w:val="004C2885"/>
    <w:rsid w:val="004C313B"/>
    <w:rsid w:val="004C76E9"/>
    <w:rsid w:val="004D2240"/>
    <w:rsid w:val="004E2F92"/>
    <w:rsid w:val="004F29F6"/>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405AC"/>
    <w:rsid w:val="0064146F"/>
    <w:rsid w:val="00643217"/>
    <w:rsid w:val="00653057"/>
    <w:rsid w:val="00653E2A"/>
    <w:rsid w:val="00661A5D"/>
    <w:rsid w:val="00664DA5"/>
    <w:rsid w:val="00664EB8"/>
    <w:rsid w:val="00672501"/>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B7F95"/>
    <w:rsid w:val="006C0A8E"/>
    <w:rsid w:val="006C225A"/>
    <w:rsid w:val="006C7CC4"/>
    <w:rsid w:val="006D31E6"/>
    <w:rsid w:val="006D3FFE"/>
    <w:rsid w:val="006D469E"/>
    <w:rsid w:val="006E0F12"/>
    <w:rsid w:val="006E1280"/>
    <w:rsid w:val="006E5FE4"/>
    <w:rsid w:val="006E61E2"/>
    <w:rsid w:val="006F0D91"/>
    <w:rsid w:val="006F22D6"/>
    <w:rsid w:val="006F3061"/>
    <w:rsid w:val="00701089"/>
    <w:rsid w:val="007030B5"/>
    <w:rsid w:val="00703C46"/>
    <w:rsid w:val="00711F26"/>
    <w:rsid w:val="00712E32"/>
    <w:rsid w:val="00717448"/>
    <w:rsid w:val="00717CB4"/>
    <w:rsid w:val="0073515D"/>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D77"/>
    <w:rsid w:val="007A3119"/>
    <w:rsid w:val="007A76D8"/>
    <w:rsid w:val="007B4F4B"/>
    <w:rsid w:val="007B61F2"/>
    <w:rsid w:val="007C1712"/>
    <w:rsid w:val="007C18AB"/>
    <w:rsid w:val="007C4768"/>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5FA3"/>
    <w:rsid w:val="008864EE"/>
    <w:rsid w:val="00890503"/>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620B"/>
    <w:rsid w:val="00982BA7"/>
    <w:rsid w:val="009855A0"/>
    <w:rsid w:val="00990DE3"/>
    <w:rsid w:val="00995C58"/>
    <w:rsid w:val="009A0899"/>
    <w:rsid w:val="009A21B0"/>
    <w:rsid w:val="009A263A"/>
    <w:rsid w:val="009A61F9"/>
    <w:rsid w:val="009A6CCF"/>
    <w:rsid w:val="009A78F4"/>
    <w:rsid w:val="009A7E80"/>
    <w:rsid w:val="009A7F15"/>
    <w:rsid w:val="009B0B3C"/>
    <w:rsid w:val="009B5CE1"/>
    <w:rsid w:val="009C1282"/>
    <w:rsid w:val="009C236D"/>
    <w:rsid w:val="009C5BA2"/>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4839"/>
    <w:rsid w:val="00A5739E"/>
    <w:rsid w:val="00A57E92"/>
    <w:rsid w:val="00A665DC"/>
    <w:rsid w:val="00A67DAD"/>
    <w:rsid w:val="00A7277A"/>
    <w:rsid w:val="00A773A5"/>
    <w:rsid w:val="00A83339"/>
    <w:rsid w:val="00A83425"/>
    <w:rsid w:val="00A841C9"/>
    <w:rsid w:val="00A962FB"/>
    <w:rsid w:val="00AA3DBE"/>
    <w:rsid w:val="00AA6566"/>
    <w:rsid w:val="00AA7E59"/>
    <w:rsid w:val="00AB0CD5"/>
    <w:rsid w:val="00AB6990"/>
    <w:rsid w:val="00AB7F8F"/>
    <w:rsid w:val="00AC4337"/>
    <w:rsid w:val="00AC48C9"/>
    <w:rsid w:val="00AC6C0C"/>
    <w:rsid w:val="00AC79C0"/>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61C9E"/>
    <w:rsid w:val="00B61CD8"/>
    <w:rsid w:val="00B635C2"/>
    <w:rsid w:val="00B66852"/>
    <w:rsid w:val="00B67328"/>
    <w:rsid w:val="00B7017C"/>
    <w:rsid w:val="00B71052"/>
    <w:rsid w:val="00B722D9"/>
    <w:rsid w:val="00B746D2"/>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375FB"/>
    <w:rsid w:val="00C44D05"/>
    <w:rsid w:val="00C47ECE"/>
    <w:rsid w:val="00C53175"/>
    <w:rsid w:val="00C601CB"/>
    <w:rsid w:val="00C611CF"/>
    <w:rsid w:val="00C620F5"/>
    <w:rsid w:val="00C66DF7"/>
    <w:rsid w:val="00C67ABB"/>
    <w:rsid w:val="00C72FA8"/>
    <w:rsid w:val="00C86F41"/>
    <w:rsid w:val="00C87441"/>
    <w:rsid w:val="00C87CDD"/>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2314"/>
    <w:rsid w:val="00D46673"/>
    <w:rsid w:val="00D47AC2"/>
    <w:rsid w:val="00D47EDC"/>
    <w:rsid w:val="00D50482"/>
    <w:rsid w:val="00D51CCE"/>
    <w:rsid w:val="00D53AB2"/>
    <w:rsid w:val="00D55FB4"/>
    <w:rsid w:val="00D61D7B"/>
    <w:rsid w:val="00D61DCD"/>
    <w:rsid w:val="00D63136"/>
    <w:rsid w:val="00D7397C"/>
    <w:rsid w:val="00D740B4"/>
    <w:rsid w:val="00D7427D"/>
    <w:rsid w:val="00D82F47"/>
    <w:rsid w:val="00D836B9"/>
    <w:rsid w:val="00D928FE"/>
    <w:rsid w:val="00DA0140"/>
    <w:rsid w:val="00DA474C"/>
    <w:rsid w:val="00DB3549"/>
    <w:rsid w:val="00DC2E50"/>
    <w:rsid w:val="00DC4898"/>
    <w:rsid w:val="00DD5FD3"/>
    <w:rsid w:val="00DE221D"/>
    <w:rsid w:val="00DE2FEB"/>
    <w:rsid w:val="00DE7C81"/>
    <w:rsid w:val="00DF4192"/>
    <w:rsid w:val="00DF687F"/>
    <w:rsid w:val="00DF69F5"/>
    <w:rsid w:val="00E01848"/>
    <w:rsid w:val="00E04318"/>
    <w:rsid w:val="00E06393"/>
    <w:rsid w:val="00E1464D"/>
    <w:rsid w:val="00E1787B"/>
    <w:rsid w:val="00E21C6C"/>
    <w:rsid w:val="00E24818"/>
    <w:rsid w:val="00E25D01"/>
    <w:rsid w:val="00E339A6"/>
    <w:rsid w:val="00E3701C"/>
    <w:rsid w:val="00E372CC"/>
    <w:rsid w:val="00E4356D"/>
    <w:rsid w:val="00E45439"/>
    <w:rsid w:val="00E47A7A"/>
    <w:rsid w:val="00E51215"/>
    <w:rsid w:val="00E5455E"/>
    <w:rsid w:val="00E54C0A"/>
    <w:rsid w:val="00E556F6"/>
    <w:rsid w:val="00E57ED1"/>
    <w:rsid w:val="00E61927"/>
    <w:rsid w:val="00E62061"/>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F2882"/>
    <w:rsid w:val="00EF6C14"/>
    <w:rsid w:val="00F01F02"/>
    <w:rsid w:val="00F11B07"/>
    <w:rsid w:val="00F2080E"/>
    <w:rsid w:val="00F21090"/>
    <w:rsid w:val="00F30FD1"/>
    <w:rsid w:val="00F33187"/>
    <w:rsid w:val="00F431B2"/>
    <w:rsid w:val="00F51266"/>
    <w:rsid w:val="00F539D4"/>
    <w:rsid w:val="00F54B0B"/>
    <w:rsid w:val="00F57C87"/>
    <w:rsid w:val="00F6218E"/>
    <w:rsid w:val="00F64ABC"/>
    <w:rsid w:val="00F6525A"/>
    <w:rsid w:val="00F65B36"/>
    <w:rsid w:val="00F663E1"/>
    <w:rsid w:val="00F705F6"/>
    <w:rsid w:val="00F725B2"/>
    <w:rsid w:val="00F735AF"/>
    <w:rsid w:val="00F73914"/>
    <w:rsid w:val="00F85865"/>
    <w:rsid w:val="00F87315"/>
    <w:rsid w:val="00F919A2"/>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E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af3">
    <w:name w:val="Subtle Emphasis"/>
    <w:uiPriority w:val="19"/>
    <w:qFormat/>
    <w:rsid w:val="00092108"/>
    <w:rPr>
      <w:i/>
      <w:iCs/>
      <w:color w:val="404040"/>
    </w:rPr>
  </w:style>
  <w:style w:type="character" w:customStyle="1" w:styleId="ae">
    <w:name w:val="批注文字 字符"/>
    <w:basedOn w:val="a0"/>
    <w:link w:val="ad"/>
    <w:uiPriority w:val="99"/>
    <w:semiHidden/>
    <w:rsid w:val="00AA6566"/>
    <w:rPr>
      <w:rFonts w:ascii="Times New Roman" w:hAnsi="Times New Roman"/>
      <w:lang w:eastAsia="en-US"/>
    </w:rPr>
  </w:style>
  <w:style w:type="paragraph" w:styleId="af4">
    <w:name w:val="List Paragraph"/>
    <w:basedOn w:val="a"/>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af5">
    <w:name w:val="Revision"/>
    <w:hidden/>
    <w:uiPriority w:val="99"/>
    <w:semiHidden/>
    <w:rsid w:val="0012494A"/>
    <w:rPr>
      <w:rFonts w:ascii="Times New Roman" w:hAnsi="Times New Roman"/>
      <w:lang w:eastAsia="en-US"/>
    </w:rPr>
  </w:style>
  <w:style w:type="paragraph" w:styleId="af6">
    <w:name w:val="Date"/>
    <w:basedOn w:val="a"/>
    <w:next w:val="a"/>
    <w:link w:val="af7"/>
    <w:rsid w:val="00593E9E"/>
    <w:pPr>
      <w:ind w:leftChars="2500" w:left="100"/>
    </w:pPr>
  </w:style>
  <w:style w:type="character" w:customStyle="1" w:styleId="af7">
    <w:name w:val="日期 字符"/>
    <w:basedOn w:val="a0"/>
    <w:link w:val="af6"/>
    <w:rsid w:val="00593E9E"/>
    <w:rPr>
      <w:rFonts w:ascii="Times New Roman" w:hAnsi="Times New Roman"/>
      <w:lang w:eastAsia="en-US"/>
    </w:rPr>
  </w:style>
  <w:style w:type="character" w:customStyle="1" w:styleId="30">
    <w:name w:val="标题 3 字符"/>
    <w:basedOn w:val="a0"/>
    <w:link w:val="3"/>
    <w:rsid w:val="00890503"/>
    <w:rPr>
      <w:rFonts w:ascii="Arial" w:hAnsi="Arial"/>
      <w:sz w:val="28"/>
      <w:lang w:eastAsia="en-US"/>
    </w:rPr>
  </w:style>
  <w:style w:type="character" w:customStyle="1" w:styleId="40">
    <w:name w:val="标题 4 字符"/>
    <w:basedOn w:val="a0"/>
    <w:link w:val="4"/>
    <w:rsid w:val="00890503"/>
    <w:rPr>
      <w:rFonts w:ascii="Arial" w:hAnsi="Arial"/>
      <w:sz w:val="24"/>
      <w:lang w:eastAsia="en-US"/>
    </w:rPr>
  </w:style>
  <w:style w:type="character" w:customStyle="1" w:styleId="50">
    <w:name w:val="标题 5 字符"/>
    <w:basedOn w:val="a0"/>
    <w:link w:val="5"/>
    <w:rsid w:val="00890503"/>
    <w:rPr>
      <w:rFonts w:ascii="Arial" w:hAnsi="Arial"/>
      <w:sz w:val="22"/>
      <w:lang w:eastAsia="en-US"/>
    </w:rPr>
  </w:style>
  <w:style w:type="paragraph" w:styleId="af8">
    <w:name w:val="caption"/>
    <w:basedOn w:val="a"/>
    <w:next w:val="a"/>
    <w:unhideWhenUsed/>
    <w:qFormat/>
    <w:rsid w:val="00F33187"/>
    <w:pPr>
      <w:spacing w:after="200"/>
    </w:pPr>
    <w:rPr>
      <w:i/>
      <w:iCs/>
      <w:color w:val="44546A" w:themeColor="text2"/>
      <w:sz w:val="18"/>
      <w:szCs w:val="18"/>
    </w:rPr>
  </w:style>
  <w:style w:type="character" w:styleId="af9">
    <w:name w:val="Strong"/>
    <w:basedOn w:val="a0"/>
    <w:uiPriority w:val="22"/>
    <w:qFormat/>
    <w:rsid w:val="006F3061"/>
    <w:rPr>
      <w:b/>
      <w:bCs/>
    </w:rPr>
  </w:style>
  <w:style w:type="paragraph" w:customStyle="1" w:styleId="ds-markdown-paragraph">
    <w:name w:val="ds-markdown-paragraph"/>
    <w:basedOn w:val="a"/>
    <w:rsid w:val="000E2207"/>
    <w:pPr>
      <w:spacing w:before="100" w:beforeAutospacing="1" w:after="100" w:afterAutospacing="1"/>
    </w:pPr>
    <w:rPr>
      <w:rFonts w:ascii="宋体" w:hAnsi="宋体" w:cs="宋体"/>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20">
    <w:name w:val="标题 2 字符"/>
    <w:basedOn w:val="a0"/>
    <w:link w:val="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355</TotalTime>
  <Pages>9</Pages>
  <Words>3437</Words>
  <Characters>19594</Characters>
  <Application>Microsoft Office Word</Application>
  <DocSecurity>0</DocSecurity>
  <Lines>163</Lines>
  <Paragraphs>45</Paragraphs>
  <ScaleCrop>false</ScaleCrop>
  <Company>3GPP Support Team</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vivo-0211</cp:lastModifiedBy>
  <cp:revision>227</cp:revision>
  <cp:lastPrinted>1900-01-01T16:58:00Z</cp:lastPrinted>
  <dcterms:created xsi:type="dcterms:W3CDTF">2026-02-02T21:40:00Z</dcterms:created>
  <dcterms:modified xsi:type="dcterms:W3CDTF">2026-02-11T04:39:00Z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