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504CB5" w14:textId="2B6B1995" w:rsidR="007F564E" w:rsidRDefault="007F564E" w:rsidP="00F11E0F">
      <w:pPr>
        <w:pStyle w:val="CRCoverPage"/>
        <w:tabs>
          <w:tab w:val="right" w:pos="9639"/>
        </w:tabs>
        <w:spacing w:after="0"/>
        <w:rPr>
          <w:b/>
          <w:i/>
          <w:noProof/>
          <w:sz w:val="28"/>
        </w:rPr>
      </w:pPr>
      <w:bookmarkStart w:id="0" w:name="_Hlk219729879"/>
      <w:r>
        <w:rPr>
          <w:b/>
          <w:noProof/>
          <w:sz w:val="24"/>
        </w:rPr>
        <w:t>3GPP TSG-</w:t>
      </w:r>
      <w:fldSimple w:instr=" DOCPROPERTY  TSG/WGRef  \* MERGEFORMAT ">
        <w:r>
          <w:rPr>
            <w:b/>
            <w:noProof/>
            <w:sz w:val="24"/>
          </w:rPr>
          <w:t>SA5</w:t>
        </w:r>
      </w:fldSimple>
      <w:r>
        <w:rPr>
          <w:b/>
          <w:noProof/>
          <w:sz w:val="24"/>
        </w:rPr>
        <w:t xml:space="preserve"> Meeting #</w:t>
      </w:r>
      <w:fldSimple w:instr=" DOCPROPERTY  MtgSeq  \* MERGEFORMAT ">
        <w:r w:rsidRPr="00EB09B7">
          <w:rPr>
            <w:b/>
            <w:noProof/>
            <w:sz w:val="24"/>
          </w:rPr>
          <w:t>165</w:t>
        </w:r>
      </w:fldSimple>
      <w:fldSimple w:instr=" DOCPROPERTY  MtgTitle  \* MERGEFORMAT "/>
      <w:r>
        <w:rPr>
          <w:b/>
          <w:i/>
          <w:noProof/>
          <w:sz w:val="28"/>
        </w:rPr>
        <w:tab/>
      </w:r>
      <w:fldSimple w:instr=" DOCPROPERTY  Tdoc#  \* MERGEFORMAT ">
        <w:r w:rsidRPr="00E13F3D">
          <w:rPr>
            <w:b/>
            <w:i/>
            <w:noProof/>
            <w:sz w:val="28"/>
          </w:rPr>
          <w:t>S5-260</w:t>
        </w:r>
        <w:r w:rsidR="007A46E9">
          <w:rPr>
            <w:b/>
            <w:i/>
            <w:noProof/>
            <w:sz w:val="28"/>
          </w:rPr>
          <w:t>819</w:t>
        </w:r>
      </w:fldSimple>
    </w:p>
    <w:p w14:paraId="359BA1A8" w14:textId="77777777" w:rsidR="007F564E" w:rsidRDefault="007F564E" w:rsidP="007F564E">
      <w:pPr>
        <w:pStyle w:val="CRCoverPage"/>
        <w:outlineLvl w:val="0"/>
        <w:rPr>
          <w:b/>
          <w:noProof/>
          <w:sz w:val="24"/>
        </w:rPr>
      </w:pPr>
      <w:fldSimple w:instr=" DOCPROPERTY  Location  \* MERGEFORMAT ">
        <w:r w:rsidRPr="00BA51D9">
          <w:rPr>
            <w:b/>
            <w:noProof/>
            <w:sz w:val="24"/>
          </w:rPr>
          <w:t>India</w:t>
        </w:r>
      </w:fldSimple>
      <w:r>
        <w:rPr>
          <w:b/>
          <w:noProof/>
          <w:sz w:val="24"/>
        </w:rPr>
        <w:t xml:space="preserve">, </w:t>
      </w:r>
      <w:fldSimple w:instr=" DOCPROPERTY  Country  \* MERGEFORMAT ">
        <w:r w:rsidRPr="00BA51D9">
          <w:rPr>
            <w:b/>
            <w:noProof/>
            <w:sz w:val="24"/>
          </w:rPr>
          <w:t>India</w:t>
        </w:r>
      </w:fldSimple>
      <w:r>
        <w:rPr>
          <w:b/>
          <w:noProof/>
          <w:sz w:val="24"/>
        </w:rPr>
        <w:t xml:space="preserve">, </w:t>
      </w:r>
      <w:fldSimple w:instr=" DOCPROPERTY  StartDate  \* MERGEFORMAT ">
        <w:r w:rsidRPr="00BA51D9">
          <w:rPr>
            <w:b/>
            <w:noProof/>
            <w:sz w:val="24"/>
          </w:rPr>
          <w:t>9th Feb 2026</w:t>
        </w:r>
      </w:fldSimple>
      <w:r>
        <w:rPr>
          <w:b/>
          <w:noProof/>
          <w:sz w:val="24"/>
        </w:rPr>
        <w:t xml:space="preserve"> - </w:t>
      </w:r>
      <w:fldSimple w:instr=" DOCPROPERTY  EndDate  \* MERGEFORMAT ">
        <w:r w:rsidRPr="00BA51D9">
          <w:rPr>
            <w:b/>
            <w:noProof/>
            <w:sz w:val="24"/>
          </w:rPr>
          <w:t>13th Feb 2026</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77F33" w14:paraId="00B605FA" w14:textId="77777777" w:rsidTr="00C45F4B">
        <w:tc>
          <w:tcPr>
            <w:tcW w:w="9641" w:type="dxa"/>
            <w:gridSpan w:val="9"/>
            <w:tcBorders>
              <w:top w:val="single" w:sz="4" w:space="0" w:color="auto"/>
              <w:left w:val="single" w:sz="4" w:space="0" w:color="auto"/>
              <w:right w:val="single" w:sz="4" w:space="0" w:color="auto"/>
            </w:tcBorders>
          </w:tcPr>
          <w:p w14:paraId="3B09C421" w14:textId="77777777" w:rsidR="00677F33" w:rsidRDefault="00677F33" w:rsidP="00C45F4B">
            <w:pPr>
              <w:pStyle w:val="CRCoverPage"/>
              <w:spacing w:after="0"/>
              <w:jc w:val="right"/>
              <w:rPr>
                <w:i/>
                <w:noProof/>
              </w:rPr>
            </w:pPr>
            <w:r>
              <w:rPr>
                <w:i/>
                <w:noProof/>
                <w:sz w:val="14"/>
              </w:rPr>
              <w:t>CR-Form-v12.5</w:t>
            </w:r>
          </w:p>
        </w:tc>
      </w:tr>
      <w:tr w:rsidR="00677F33" w14:paraId="1853D95E" w14:textId="77777777" w:rsidTr="00C45F4B">
        <w:tc>
          <w:tcPr>
            <w:tcW w:w="9641" w:type="dxa"/>
            <w:gridSpan w:val="9"/>
            <w:tcBorders>
              <w:left w:val="single" w:sz="4" w:space="0" w:color="auto"/>
              <w:right w:val="single" w:sz="4" w:space="0" w:color="auto"/>
            </w:tcBorders>
          </w:tcPr>
          <w:p w14:paraId="620FEF15" w14:textId="77777777" w:rsidR="00677F33" w:rsidRDefault="00677F33" w:rsidP="00C45F4B">
            <w:pPr>
              <w:pStyle w:val="CRCoverPage"/>
              <w:spacing w:after="0"/>
              <w:jc w:val="center"/>
              <w:rPr>
                <w:noProof/>
              </w:rPr>
            </w:pPr>
            <w:r>
              <w:rPr>
                <w:b/>
                <w:noProof/>
                <w:sz w:val="32"/>
              </w:rPr>
              <w:t>CHANGE REQUEST</w:t>
            </w:r>
          </w:p>
        </w:tc>
      </w:tr>
      <w:tr w:rsidR="00677F33" w14:paraId="54953F3F" w14:textId="77777777" w:rsidTr="00C45F4B">
        <w:tc>
          <w:tcPr>
            <w:tcW w:w="9641" w:type="dxa"/>
            <w:gridSpan w:val="9"/>
            <w:tcBorders>
              <w:left w:val="single" w:sz="4" w:space="0" w:color="auto"/>
              <w:right w:val="single" w:sz="4" w:space="0" w:color="auto"/>
            </w:tcBorders>
          </w:tcPr>
          <w:p w14:paraId="63C696D4" w14:textId="77777777" w:rsidR="00677F33" w:rsidRDefault="00677F33" w:rsidP="00C45F4B">
            <w:pPr>
              <w:pStyle w:val="CRCoverPage"/>
              <w:spacing w:after="0"/>
              <w:rPr>
                <w:noProof/>
                <w:sz w:val="8"/>
                <w:szCs w:val="8"/>
              </w:rPr>
            </w:pPr>
          </w:p>
        </w:tc>
      </w:tr>
      <w:tr w:rsidR="007F564E" w14:paraId="21151D4B" w14:textId="77777777" w:rsidTr="00C45F4B">
        <w:tc>
          <w:tcPr>
            <w:tcW w:w="142" w:type="dxa"/>
            <w:tcBorders>
              <w:left w:val="single" w:sz="4" w:space="0" w:color="auto"/>
            </w:tcBorders>
          </w:tcPr>
          <w:p w14:paraId="7CA833DE" w14:textId="77777777" w:rsidR="007F564E" w:rsidRDefault="007F564E" w:rsidP="007F564E">
            <w:pPr>
              <w:pStyle w:val="CRCoverPage"/>
              <w:spacing w:after="0"/>
              <w:jc w:val="right"/>
              <w:rPr>
                <w:noProof/>
              </w:rPr>
            </w:pPr>
          </w:p>
        </w:tc>
        <w:tc>
          <w:tcPr>
            <w:tcW w:w="1559" w:type="dxa"/>
            <w:shd w:val="pct30" w:color="FFFF00" w:fill="auto"/>
          </w:tcPr>
          <w:p w14:paraId="5BDABFA3" w14:textId="3897C531" w:rsidR="007F564E" w:rsidRPr="00410371" w:rsidRDefault="007F564E" w:rsidP="007F564E">
            <w:pPr>
              <w:pStyle w:val="CRCoverPage"/>
              <w:spacing w:after="0"/>
              <w:jc w:val="right"/>
              <w:rPr>
                <w:b/>
                <w:noProof/>
                <w:sz w:val="28"/>
              </w:rPr>
            </w:pPr>
            <w:fldSimple w:instr=" DOCPROPERTY  Spec#  \* MERGEFORMAT ">
              <w:r w:rsidRPr="00410371">
                <w:rPr>
                  <w:b/>
                  <w:noProof/>
                  <w:sz w:val="28"/>
                </w:rPr>
                <w:t>32.422</w:t>
              </w:r>
            </w:fldSimple>
          </w:p>
        </w:tc>
        <w:tc>
          <w:tcPr>
            <w:tcW w:w="709" w:type="dxa"/>
          </w:tcPr>
          <w:p w14:paraId="71F6B0F2" w14:textId="65E07052" w:rsidR="007F564E" w:rsidRDefault="007F564E" w:rsidP="007F564E">
            <w:pPr>
              <w:pStyle w:val="CRCoverPage"/>
              <w:spacing w:after="0"/>
              <w:jc w:val="center"/>
              <w:rPr>
                <w:noProof/>
              </w:rPr>
            </w:pPr>
            <w:r>
              <w:rPr>
                <w:b/>
                <w:noProof/>
                <w:sz w:val="28"/>
              </w:rPr>
              <w:t>CR</w:t>
            </w:r>
          </w:p>
        </w:tc>
        <w:tc>
          <w:tcPr>
            <w:tcW w:w="1276" w:type="dxa"/>
            <w:shd w:val="pct30" w:color="FFFF00" w:fill="auto"/>
          </w:tcPr>
          <w:p w14:paraId="1FEF20DD" w14:textId="6F57CE09" w:rsidR="007F564E" w:rsidRPr="00410371" w:rsidRDefault="007F564E" w:rsidP="007F564E">
            <w:pPr>
              <w:pStyle w:val="CRCoverPage"/>
              <w:spacing w:after="0"/>
              <w:rPr>
                <w:noProof/>
              </w:rPr>
            </w:pPr>
            <w:fldSimple w:instr=" DOCPROPERTY  Cr#  \* MERGEFORMAT ">
              <w:r w:rsidRPr="00410371">
                <w:rPr>
                  <w:b/>
                  <w:noProof/>
                  <w:sz w:val="28"/>
                </w:rPr>
                <w:t>0550</w:t>
              </w:r>
            </w:fldSimple>
          </w:p>
        </w:tc>
        <w:tc>
          <w:tcPr>
            <w:tcW w:w="709" w:type="dxa"/>
          </w:tcPr>
          <w:p w14:paraId="33CC75F5" w14:textId="00221743" w:rsidR="007F564E" w:rsidRDefault="007F564E" w:rsidP="007F564E">
            <w:pPr>
              <w:pStyle w:val="CRCoverPage"/>
              <w:tabs>
                <w:tab w:val="right" w:pos="625"/>
              </w:tabs>
              <w:spacing w:after="0"/>
              <w:jc w:val="center"/>
              <w:rPr>
                <w:noProof/>
              </w:rPr>
            </w:pPr>
            <w:r>
              <w:rPr>
                <w:b/>
                <w:bCs/>
                <w:noProof/>
                <w:sz w:val="28"/>
              </w:rPr>
              <w:t>rev</w:t>
            </w:r>
          </w:p>
        </w:tc>
        <w:tc>
          <w:tcPr>
            <w:tcW w:w="992" w:type="dxa"/>
            <w:shd w:val="pct30" w:color="FFFF00" w:fill="auto"/>
          </w:tcPr>
          <w:p w14:paraId="45D61045" w14:textId="16420902" w:rsidR="007F564E" w:rsidRPr="00410371" w:rsidRDefault="007A46E9" w:rsidP="007F564E">
            <w:pPr>
              <w:pStyle w:val="CRCoverPage"/>
              <w:spacing w:after="0"/>
              <w:jc w:val="center"/>
              <w:rPr>
                <w:b/>
                <w:noProof/>
              </w:rPr>
            </w:pPr>
            <w:r>
              <w:rPr>
                <w:b/>
                <w:noProof/>
                <w:sz w:val="28"/>
              </w:rPr>
              <w:t>1</w:t>
            </w:r>
          </w:p>
        </w:tc>
        <w:tc>
          <w:tcPr>
            <w:tcW w:w="2410" w:type="dxa"/>
          </w:tcPr>
          <w:p w14:paraId="403AFFDB" w14:textId="0F320E8B" w:rsidR="007F564E" w:rsidRDefault="007F564E" w:rsidP="007F564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27657C4" w14:textId="43BCDA43" w:rsidR="007F564E" w:rsidRPr="00410371" w:rsidRDefault="007F564E" w:rsidP="007F564E">
            <w:pPr>
              <w:pStyle w:val="CRCoverPage"/>
              <w:spacing w:after="0"/>
              <w:jc w:val="center"/>
              <w:rPr>
                <w:noProof/>
                <w:sz w:val="28"/>
              </w:rPr>
            </w:pPr>
            <w:fldSimple w:instr=" DOCPROPERTY  Version  \* MERGEFORMAT ">
              <w:r w:rsidRPr="00410371">
                <w:rPr>
                  <w:b/>
                  <w:noProof/>
                  <w:sz w:val="28"/>
                </w:rPr>
                <w:t>20.0.0</w:t>
              </w:r>
            </w:fldSimple>
          </w:p>
        </w:tc>
        <w:tc>
          <w:tcPr>
            <w:tcW w:w="143" w:type="dxa"/>
            <w:tcBorders>
              <w:right w:val="single" w:sz="4" w:space="0" w:color="auto"/>
            </w:tcBorders>
          </w:tcPr>
          <w:p w14:paraId="0111C091" w14:textId="77777777" w:rsidR="007F564E" w:rsidRDefault="007F564E" w:rsidP="007F564E">
            <w:pPr>
              <w:pStyle w:val="CRCoverPage"/>
              <w:spacing w:after="0"/>
              <w:rPr>
                <w:noProof/>
              </w:rPr>
            </w:pPr>
          </w:p>
        </w:tc>
      </w:tr>
      <w:tr w:rsidR="00677F33" w14:paraId="38BE8E99" w14:textId="77777777" w:rsidTr="00C45F4B">
        <w:tc>
          <w:tcPr>
            <w:tcW w:w="9641" w:type="dxa"/>
            <w:gridSpan w:val="9"/>
            <w:tcBorders>
              <w:left w:val="single" w:sz="4" w:space="0" w:color="auto"/>
              <w:right w:val="single" w:sz="4" w:space="0" w:color="auto"/>
            </w:tcBorders>
          </w:tcPr>
          <w:p w14:paraId="42119CF1" w14:textId="77777777" w:rsidR="00677F33" w:rsidRDefault="00677F33" w:rsidP="00C45F4B">
            <w:pPr>
              <w:pStyle w:val="CRCoverPage"/>
              <w:spacing w:after="0"/>
              <w:rPr>
                <w:noProof/>
              </w:rPr>
            </w:pPr>
          </w:p>
        </w:tc>
      </w:tr>
      <w:tr w:rsidR="00677F33" w14:paraId="746A71CB" w14:textId="77777777" w:rsidTr="00C45F4B">
        <w:tc>
          <w:tcPr>
            <w:tcW w:w="9641" w:type="dxa"/>
            <w:gridSpan w:val="9"/>
            <w:tcBorders>
              <w:top w:val="single" w:sz="4" w:space="0" w:color="auto"/>
            </w:tcBorders>
          </w:tcPr>
          <w:p w14:paraId="017158DB" w14:textId="77777777" w:rsidR="00677F33" w:rsidRPr="00F25D98" w:rsidRDefault="00677F33" w:rsidP="00C45F4B">
            <w:pPr>
              <w:pStyle w:val="CRCoverPage"/>
              <w:spacing w:after="0"/>
              <w:jc w:val="center"/>
              <w:rPr>
                <w:rFonts w:cs="Arial"/>
                <w:i/>
                <w:noProof/>
              </w:rPr>
            </w:pPr>
            <w:r w:rsidRPr="00F25D98">
              <w:rPr>
                <w:rFonts w:cs="Arial"/>
                <w:i/>
                <w:noProof/>
              </w:rPr>
              <w:t xml:space="preserve">For </w:t>
            </w:r>
            <w:r w:rsidRPr="00BC7777">
              <w:rPr>
                <w:rFonts w:cs="Arial"/>
                <w:b/>
                <w:i/>
                <w:noProof/>
              </w:rPr>
              <w:t>HE</w:t>
            </w:r>
            <w:bookmarkStart w:id="1" w:name="_Hlt497126619"/>
            <w:r w:rsidRPr="00BC7777">
              <w:rPr>
                <w:rFonts w:cs="Arial"/>
                <w:b/>
                <w:i/>
                <w:noProof/>
              </w:rPr>
              <w:t>L</w:t>
            </w:r>
            <w:bookmarkEnd w:id="1"/>
            <w:r w:rsidRPr="00BC7777">
              <w:rPr>
                <w:rFonts w:cs="Arial"/>
                <w:b/>
                <w:i/>
                <w:noProof/>
              </w:rPr>
              <w:t>P</w:t>
            </w:r>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r w:rsidRPr="00BC7777">
              <w:rPr>
                <w:rFonts w:cs="Arial"/>
                <w:i/>
                <w:noProof/>
              </w:rPr>
              <w:t>http</w:t>
            </w:r>
            <w:r>
              <w:rPr>
                <w:rFonts w:cs="Arial"/>
                <w:i/>
                <w:noProof/>
              </w:rPr>
              <w:t>s</w:t>
            </w:r>
            <w:r w:rsidRPr="00BC7777">
              <w:rPr>
                <w:rFonts w:cs="Arial"/>
                <w:i/>
                <w:noProof/>
              </w:rPr>
              <w:t>://www.3gpp.org/Change-Requests</w:t>
            </w:r>
            <w:r w:rsidRPr="00F25D98">
              <w:rPr>
                <w:rFonts w:cs="Arial"/>
                <w:i/>
                <w:noProof/>
              </w:rPr>
              <w:t>.</w:t>
            </w:r>
          </w:p>
        </w:tc>
      </w:tr>
      <w:tr w:rsidR="00677F33" w14:paraId="35355DE1" w14:textId="77777777" w:rsidTr="00C45F4B">
        <w:tc>
          <w:tcPr>
            <w:tcW w:w="9641" w:type="dxa"/>
            <w:gridSpan w:val="9"/>
          </w:tcPr>
          <w:p w14:paraId="329C6758" w14:textId="77777777" w:rsidR="00677F33" w:rsidRDefault="00677F33" w:rsidP="00C45F4B">
            <w:pPr>
              <w:pStyle w:val="CRCoverPage"/>
              <w:spacing w:after="0"/>
              <w:rPr>
                <w:noProof/>
                <w:sz w:val="8"/>
                <w:szCs w:val="8"/>
              </w:rPr>
            </w:pPr>
          </w:p>
        </w:tc>
      </w:tr>
    </w:tbl>
    <w:p w14:paraId="5B5F6272" w14:textId="77777777" w:rsidR="00677F33" w:rsidRDefault="00677F33" w:rsidP="00677F3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77F33" w14:paraId="17C8C909" w14:textId="77777777" w:rsidTr="00C45F4B">
        <w:tc>
          <w:tcPr>
            <w:tcW w:w="2835" w:type="dxa"/>
          </w:tcPr>
          <w:p w14:paraId="755083DB" w14:textId="77777777" w:rsidR="00677F33" w:rsidRDefault="00677F33" w:rsidP="00C45F4B">
            <w:pPr>
              <w:pStyle w:val="CRCoverPage"/>
              <w:tabs>
                <w:tab w:val="right" w:pos="2751"/>
              </w:tabs>
              <w:spacing w:after="0"/>
              <w:rPr>
                <w:b/>
                <w:i/>
                <w:noProof/>
              </w:rPr>
            </w:pPr>
            <w:r>
              <w:rPr>
                <w:b/>
                <w:i/>
                <w:noProof/>
              </w:rPr>
              <w:t>Proposed change affects:</w:t>
            </w:r>
          </w:p>
        </w:tc>
        <w:tc>
          <w:tcPr>
            <w:tcW w:w="1418" w:type="dxa"/>
          </w:tcPr>
          <w:p w14:paraId="2CDF5D99" w14:textId="77777777" w:rsidR="00677F33" w:rsidRDefault="00677F33" w:rsidP="00C45F4B">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01685EF" w14:textId="77777777" w:rsidR="00677F33" w:rsidRDefault="00677F33" w:rsidP="00C45F4B">
            <w:pPr>
              <w:pStyle w:val="CRCoverPage"/>
              <w:spacing w:after="0"/>
              <w:jc w:val="center"/>
              <w:rPr>
                <w:b/>
                <w:caps/>
                <w:noProof/>
              </w:rPr>
            </w:pPr>
          </w:p>
        </w:tc>
        <w:tc>
          <w:tcPr>
            <w:tcW w:w="709" w:type="dxa"/>
            <w:tcBorders>
              <w:left w:val="single" w:sz="4" w:space="0" w:color="auto"/>
            </w:tcBorders>
          </w:tcPr>
          <w:p w14:paraId="4B1CE303" w14:textId="77777777" w:rsidR="00677F33" w:rsidRDefault="00677F33" w:rsidP="00C45F4B">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E3DC4FB" w14:textId="77777777" w:rsidR="00677F33" w:rsidRDefault="00677F33" w:rsidP="00C45F4B">
            <w:pPr>
              <w:pStyle w:val="CRCoverPage"/>
              <w:spacing w:after="0"/>
              <w:jc w:val="center"/>
              <w:rPr>
                <w:b/>
                <w:caps/>
                <w:noProof/>
              </w:rPr>
            </w:pPr>
          </w:p>
        </w:tc>
        <w:tc>
          <w:tcPr>
            <w:tcW w:w="2126" w:type="dxa"/>
          </w:tcPr>
          <w:p w14:paraId="12BA9153" w14:textId="77777777" w:rsidR="00677F33" w:rsidRDefault="00677F33" w:rsidP="00C45F4B">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A65E337" w14:textId="77777777" w:rsidR="00677F33" w:rsidRDefault="00677F33" w:rsidP="00C45F4B">
            <w:pPr>
              <w:pStyle w:val="CRCoverPage"/>
              <w:spacing w:after="0"/>
              <w:jc w:val="center"/>
              <w:rPr>
                <w:b/>
                <w:caps/>
                <w:noProof/>
              </w:rPr>
            </w:pPr>
            <w:r>
              <w:rPr>
                <w:rFonts w:hint="eastAsia"/>
                <w:b/>
                <w:caps/>
                <w:noProof/>
                <w:lang w:eastAsia="zh-CN"/>
              </w:rPr>
              <w:t>X</w:t>
            </w:r>
          </w:p>
        </w:tc>
        <w:tc>
          <w:tcPr>
            <w:tcW w:w="1418" w:type="dxa"/>
            <w:tcBorders>
              <w:left w:val="nil"/>
            </w:tcBorders>
          </w:tcPr>
          <w:p w14:paraId="51CA6216" w14:textId="77777777" w:rsidR="00677F33" w:rsidRDefault="00677F33" w:rsidP="00C45F4B">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C21CD2B" w14:textId="77777777" w:rsidR="00677F33" w:rsidRDefault="00677F33" w:rsidP="00C45F4B">
            <w:pPr>
              <w:pStyle w:val="CRCoverPage"/>
              <w:spacing w:after="0"/>
              <w:jc w:val="center"/>
              <w:rPr>
                <w:b/>
                <w:bCs/>
                <w:caps/>
                <w:noProof/>
              </w:rPr>
            </w:pPr>
          </w:p>
        </w:tc>
      </w:tr>
    </w:tbl>
    <w:p w14:paraId="0CD50CA7" w14:textId="77777777" w:rsidR="00677F33" w:rsidRDefault="00677F33" w:rsidP="00677F3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77F33" w14:paraId="65065E46" w14:textId="77777777" w:rsidTr="00C45F4B">
        <w:tc>
          <w:tcPr>
            <w:tcW w:w="9640" w:type="dxa"/>
            <w:gridSpan w:val="11"/>
          </w:tcPr>
          <w:p w14:paraId="645326DA" w14:textId="77777777" w:rsidR="00677F33" w:rsidRDefault="00677F33" w:rsidP="00C45F4B">
            <w:pPr>
              <w:pStyle w:val="CRCoverPage"/>
              <w:spacing w:after="0"/>
              <w:rPr>
                <w:noProof/>
                <w:sz w:val="8"/>
                <w:szCs w:val="8"/>
              </w:rPr>
            </w:pPr>
          </w:p>
        </w:tc>
      </w:tr>
      <w:tr w:rsidR="00677F33" w14:paraId="0B4DE132" w14:textId="77777777" w:rsidTr="00C45F4B">
        <w:tc>
          <w:tcPr>
            <w:tcW w:w="1843" w:type="dxa"/>
            <w:tcBorders>
              <w:top w:val="single" w:sz="4" w:space="0" w:color="auto"/>
              <w:left w:val="single" w:sz="4" w:space="0" w:color="auto"/>
            </w:tcBorders>
          </w:tcPr>
          <w:p w14:paraId="405B7E8B" w14:textId="77777777" w:rsidR="00677F33" w:rsidRDefault="00677F33" w:rsidP="00C45F4B">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1126F8B" w14:textId="57BE3393" w:rsidR="00677F33" w:rsidRDefault="00677F33" w:rsidP="00C45F4B">
            <w:pPr>
              <w:pStyle w:val="CRCoverPage"/>
              <w:spacing w:after="0"/>
              <w:ind w:left="100"/>
              <w:rPr>
                <w:noProof/>
              </w:rPr>
            </w:pPr>
            <w:r w:rsidRPr="00622D91">
              <w:rPr>
                <w:noProof/>
                <w:lang w:eastAsia="zh-CN"/>
              </w:rPr>
              <w:t>Rel-</w:t>
            </w:r>
            <w:r>
              <w:rPr>
                <w:noProof/>
                <w:lang w:eastAsia="zh-CN"/>
              </w:rPr>
              <w:t>20</w:t>
            </w:r>
            <w:r w:rsidRPr="00622D91">
              <w:rPr>
                <w:noProof/>
                <w:lang w:eastAsia="zh-CN"/>
              </w:rPr>
              <w:t xml:space="preserve"> CR TS </w:t>
            </w:r>
            <w:r w:rsidR="00846975">
              <w:rPr>
                <w:noProof/>
                <w:lang w:eastAsia="zh-CN"/>
              </w:rPr>
              <w:t>32.422</w:t>
            </w:r>
            <w:r w:rsidRPr="00622D91">
              <w:rPr>
                <w:noProof/>
                <w:lang w:eastAsia="zh-CN"/>
              </w:rPr>
              <w:t xml:space="preserve"> Enhance Geo area scope for NTN MDT </w:t>
            </w:r>
          </w:p>
        </w:tc>
      </w:tr>
      <w:tr w:rsidR="00677F33" w14:paraId="1ABE0B4C" w14:textId="77777777" w:rsidTr="00C45F4B">
        <w:tc>
          <w:tcPr>
            <w:tcW w:w="1843" w:type="dxa"/>
            <w:tcBorders>
              <w:left w:val="single" w:sz="4" w:space="0" w:color="auto"/>
            </w:tcBorders>
          </w:tcPr>
          <w:p w14:paraId="45C4E965" w14:textId="77777777" w:rsidR="00677F33" w:rsidRDefault="00677F33" w:rsidP="00C45F4B">
            <w:pPr>
              <w:pStyle w:val="CRCoverPage"/>
              <w:spacing w:after="0"/>
              <w:rPr>
                <w:b/>
                <w:i/>
                <w:noProof/>
                <w:sz w:val="8"/>
                <w:szCs w:val="8"/>
              </w:rPr>
            </w:pPr>
          </w:p>
        </w:tc>
        <w:tc>
          <w:tcPr>
            <w:tcW w:w="7797" w:type="dxa"/>
            <w:gridSpan w:val="10"/>
            <w:tcBorders>
              <w:right w:val="single" w:sz="4" w:space="0" w:color="auto"/>
            </w:tcBorders>
          </w:tcPr>
          <w:p w14:paraId="2E3AA44E" w14:textId="77777777" w:rsidR="00677F33" w:rsidRDefault="00677F33" w:rsidP="00C45F4B">
            <w:pPr>
              <w:pStyle w:val="CRCoverPage"/>
              <w:spacing w:after="0"/>
              <w:rPr>
                <w:noProof/>
                <w:sz w:val="8"/>
                <w:szCs w:val="8"/>
              </w:rPr>
            </w:pPr>
          </w:p>
        </w:tc>
      </w:tr>
      <w:tr w:rsidR="00677F33" w14:paraId="1F6F0762" w14:textId="77777777" w:rsidTr="00C45F4B">
        <w:tc>
          <w:tcPr>
            <w:tcW w:w="1843" w:type="dxa"/>
            <w:tcBorders>
              <w:left w:val="single" w:sz="4" w:space="0" w:color="auto"/>
            </w:tcBorders>
          </w:tcPr>
          <w:p w14:paraId="07C4169D" w14:textId="77777777" w:rsidR="00677F33" w:rsidRDefault="00677F33" w:rsidP="00C45F4B">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8A43AC3" w14:textId="77777777" w:rsidR="00677F33" w:rsidRDefault="00677F33" w:rsidP="00C45F4B">
            <w:pPr>
              <w:pStyle w:val="CRCoverPage"/>
              <w:spacing w:after="0"/>
              <w:ind w:left="100"/>
              <w:rPr>
                <w:noProof/>
              </w:rPr>
            </w:pPr>
            <w:r>
              <w:rPr>
                <w:rFonts w:hint="eastAsia"/>
                <w:noProof/>
                <w:lang w:eastAsia="zh-CN"/>
              </w:rPr>
              <w:t>H</w:t>
            </w:r>
            <w:r>
              <w:rPr>
                <w:noProof/>
                <w:lang w:eastAsia="zh-CN"/>
              </w:rPr>
              <w:t>uawei</w:t>
            </w:r>
          </w:p>
        </w:tc>
      </w:tr>
      <w:tr w:rsidR="00677F33" w14:paraId="21DC63B8" w14:textId="77777777" w:rsidTr="00C45F4B">
        <w:tc>
          <w:tcPr>
            <w:tcW w:w="1843" w:type="dxa"/>
            <w:tcBorders>
              <w:left w:val="single" w:sz="4" w:space="0" w:color="auto"/>
            </w:tcBorders>
          </w:tcPr>
          <w:p w14:paraId="017B0B74" w14:textId="77777777" w:rsidR="00677F33" w:rsidRDefault="00677F33" w:rsidP="00C45F4B">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73143D" w14:textId="77777777" w:rsidR="00677F33" w:rsidRDefault="00677F33" w:rsidP="00C45F4B">
            <w:pPr>
              <w:pStyle w:val="CRCoverPage"/>
              <w:spacing w:after="0"/>
              <w:ind w:left="100"/>
              <w:rPr>
                <w:noProof/>
              </w:rPr>
            </w:pPr>
            <w:r>
              <w:t>S5</w:t>
            </w:r>
            <w:r>
              <w:fldChar w:fldCharType="begin"/>
            </w:r>
            <w:r>
              <w:instrText xml:space="preserve"> DOCPROPERTY  SourceIfTsg  \* MERGEFORMAT </w:instrText>
            </w:r>
            <w:r>
              <w:fldChar w:fldCharType="end"/>
            </w:r>
          </w:p>
        </w:tc>
      </w:tr>
      <w:tr w:rsidR="00677F33" w14:paraId="2D44CA1E" w14:textId="77777777" w:rsidTr="00C45F4B">
        <w:tc>
          <w:tcPr>
            <w:tcW w:w="1843" w:type="dxa"/>
            <w:tcBorders>
              <w:left w:val="single" w:sz="4" w:space="0" w:color="auto"/>
            </w:tcBorders>
          </w:tcPr>
          <w:p w14:paraId="1EEA5CF1" w14:textId="77777777" w:rsidR="00677F33" w:rsidRDefault="00677F33" w:rsidP="00C45F4B">
            <w:pPr>
              <w:pStyle w:val="CRCoverPage"/>
              <w:spacing w:after="0"/>
              <w:rPr>
                <w:b/>
                <w:i/>
                <w:noProof/>
                <w:sz w:val="8"/>
                <w:szCs w:val="8"/>
              </w:rPr>
            </w:pPr>
          </w:p>
        </w:tc>
        <w:tc>
          <w:tcPr>
            <w:tcW w:w="7797" w:type="dxa"/>
            <w:gridSpan w:val="10"/>
            <w:tcBorders>
              <w:right w:val="single" w:sz="4" w:space="0" w:color="auto"/>
            </w:tcBorders>
          </w:tcPr>
          <w:p w14:paraId="1FFC4DE3" w14:textId="77777777" w:rsidR="00677F33" w:rsidRDefault="00677F33" w:rsidP="00C45F4B">
            <w:pPr>
              <w:pStyle w:val="CRCoverPage"/>
              <w:spacing w:after="0"/>
              <w:rPr>
                <w:noProof/>
                <w:sz w:val="8"/>
                <w:szCs w:val="8"/>
              </w:rPr>
            </w:pPr>
          </w:p>
        </w:tc>
      </w:tr>
      <w:tr w:rsidR="00677F33" w14:paraId="6BBD53AD" w14:textId="77777777" w:rsidTr="00C45F4B">
        <w:tc>
          <w:tcPr>
            <w:tcW w:w="1843" w:type="dxa"/>
            <w:tcBorders>
              <w:left w:val="single" w:sz="4" w:space="0" w:color="auto"/>
            </w:tcBorders>
          </w:tcPr>
          <w:p w14:paraId="430AB3C5" w14:textId="77777777" w:rsidR="00677F33" w:rsidRDefault="00677F33" w:rsidP="00C45F4B">
            <w:pPr>
              <w:pStyle w:val="CRCoverPage"/>
              <w:tabs>
                <w:tab w:val="right" w:pos="1759"/>
              </w:tabs>
              <w:spacing w:after="0"/>
              <w:rPr>
                <w:b/>
                <w:i/>
                <w:noProof/>
              </w:rPr>
            </w:pPr>
            <w:r>
              <w:rPr>
                <w:b/>
                <w:i/>
                <w:noProof/>
              </w:rPr>
              <w:t>Work item code:</w:t>
            </w:r>
          </w:p>
        </w:tc>
        <w:tc>
          <w:tcPr>
            <w:tcW w:w="3686" w:type="dxa"/>
            <w:gridSpan w:val="5"/>
            <w:shd w:val="pct30" w:color="FFFF00" w:fill="auto"/>
          </w:tcPr>
          <w:p w14:paraId="0C9F625D" w14:textId="77777777" w:rsidR="00677F33" w:rsidRDefault="00677F33" w:rsidP="00C45F4B">
            <w:pPr>
              <w:pStyle w:val="CRCoverPage"/>
              <w:spacing w:after="0"/>
              <w:ind w:left="100"/>
              <w:rPr>
                <w:noProof/>
              </w:rPr>
            </w:pPr>
            <w:r w:rsidRPr="00622D91">
              <w:t>TEI19</w:t>
            </w:r>
          </w:p>
        </w:tc>
        <w:tc>
          <w:tcPr>
            <w:tcW w:w="567" w:type="dxa"/>
            <w:tcBorders>
              <w:left w:val="nil"/>
            </w:tcBorders>
          </w:tcPr>
          <w:p w14:paraId="598D3C6F" w14:textId="77777777" w:rsidR="00677F33" w:rsidRDefault="00677F33" w:rsidP="00C45F4B">
            <w:pPr>
              <w:pStyle w:val="CRCoverPage"/>
              <w:spacing w:after="0"/>
              <w:ind w:right="100"/>
              <w:rPr>
                <w:noProof/>
              </w:rPr>
            </w:pPr>
          </w:p>
        </w:tc>
        <w:tc>
          <w:tcPr>
            <w:tcW w:w="1417" w:type="dxa"/>
            <w:gridSpan w:val="3"/>
            <w:tcBorders>
              <w:left w:val="nil"/>
            </w:tcBorders>
          </w:tcPr>
          <w:p w14:paraId="1A546670" w14:textId="77777777" w:rsidR="00677F33" w:rsidRDefault="00677F33" w:rsidP="00C45F4B">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2EA90AF" w14:textId="16067C79" w:rsidR="00677F33" w:rsidRDefault="00677F33" w:rsidP="00C45F4B">
            <w:pPr>
              <w:pStyle w:val="CRCoverPage"/>
              <w:spacing w:after="0"/>
              <w:ind w:left="100"/>
              <w:rPr>
                <w:noProof/>
              </w:rPr>
            </w:pPr>
            <w:r>
              <w:t>2026-01-</w:t>
            </w:r>
            <w:r w:rsidR="007F564E">
              <w:t>29</w:t>
            </w:r>
          </w:p>
        </w:tc>
      </w:tr>
      <w:tr w:rsidR="00677F33" w14:paraId="39243D29" w14:textId="77777777" w:rsidTr="00C45F4B">
        <w:tc>
          <w:tcPr>
            <w:tcW w:w="1843" w:type="dxa"/>
            <w:tcBorders>
              <w:left w:val="single" w:sz="4" w:space="0" w:color="auto"/>
            </w:tcBorders>
          </w:tcPr>
          <w:p w14:paraId="59400656" w14:textId="77777777" w:rsidR="00677F33" w:rsidRDefault="00677F33" w:rsidP="00C45F4B">
            <w:pPr>
              <w:pStyle w:val="CRCoverPage"/>
              <w:spacing w:after="0"/>
              <w:rPr>
                <w:b/>
                <w:i/>
                <w:noProof/>
                <w:sz w:val="8"/>
                <w:szCs w:val="8"/>
              </w:rPr>
            </w:pPr>
          </w:p>
        </w:tc>
        <w:tc>
          <w:tcPr>
            <w:tcW w:w="1986" w:type="dxa"/>
            <w:gridSpan w:val="4"/>
          </w:tcPr>
          <w:p w14:paraId="08400011" w14:textId="77777777" w:rsidR="00677F33" w:rsidRDefault="00677F33" w:rsidP="00C45F4B">
            <w:pPr>
              <w:pStyle w:val="CRCoverPage"/>
              <w:spacing w:after="0"/>
              <w:rPr>
                <w:noProof/>
                <w:sz w:val="8"/>
                <w:szCs w:val="8"/>
              </w:rPr>
            </w:pPr>
          </w:p>
        </w:tc>
        <w:tc>
          <w:tcPr>
            <w:tcW w:w="2267" w:type="dxa"/>
            <w:gridSpan w:val="2"/>
          </w:tcPr>
          <w:p w14:paraId="1A4F3218" w14:textId="77777777" w:rsidR="00677F33" w:rsidRDefault="00677F33" w:rsidP="00C45F4B">
            <w:pPr>
              <w:pStyle w:val="CRCoverPage"/>
              <w:spacing w:after="0"/>
              <w:rPr>
                <w:noProof/>
                <w:sz w:val="8"/>
                <w:szCs w:val="8"/>
              </w:rPr>
            </w:pPr>
          </w:p>
        </w:tc>
        <w:tc>
          <w:tcPr>
            <w:tcW w:w="1417" w:type="dxa"/>
            <w:gridSpan w:val="3"/>
          </w:tcPr>
          <w:p w14:paraId="6B4172BF" w14:textId="77777777" w:rsidR="00677F33" w:rsidRDefault="00677F33" w:rsidP="00C45F4B">
            <w:pPr>
              <w:pStyle w:val="CRCoverPage"/>
              <w:spacing w:after="0"/>
              <w:rPr>
                <w:noProof/>
                <w:sz w:val="8"/>
                <w:szCs w:val="8"/>
              </w:rPr>
            </w:pPr>
          </w:p>
        </w:tc>
        <w:tc>
          <w:tcPr>
            <w:tcW w:w="2127" w:type="dxa"/>
            <w:tcBorders>
              <w:right w:val="single" w:sz="4" w:space="0" w:color="auto"/>
            </w:tcBorders>
          </w:tcPr>
          <w:p w14:paraId="48DBF3C9" w14:textId="77777777" w:rsidR="00677F33" w:rsidRDefault="00677F33" w:rsidP="00C45F4B">
            <w:pPr>
              <w:pStyle w:val="CRCoverPage"/>
              <w:spacing w:after="0"/>
              <w:rPr>
                <w:noProof/>
                <w:sz w:val="8"/>
                <w:szCs w:val="8"/>
              </w:rPr>
            </w:pPr>
          </w:p>
        </w:tc>
      </w:tr>
      <w:tr w:rsidR="00677F33" w14:paraId="62A0FF51" w14:textId="77777777" w:rsidTr="00C45F4B">
        <w:trPr>
          <w:cantSplit/>
        </w:trPr>
        <w:tc>
          <w:tcPr>
            <w:tcW w:w="1843" w:type="dxa"/>
            <w:tcBorders>
              <w:left w:val="single" w:sz="4" w:space="0" w:color="auto"/>
            </w:tcBorders>
          </w:tcPr>
          <w:p w14:paraId="3E4B3140" w14:textId="77777777" w:rsidR="00677F33" w:rsidRDefault="00677F33" w:rsidP="00C45F4B">
            <w:pPr>
              <w:pStyle w:val="CRCoverPage"/>
              <w:tabs>
                <w:tab w:val="right" w:pos="1759"/>
              </w:tabs>
              <w:spacing w:after="0"/>
              <w:rPr>
                <w:b/>
                <w:i/>
                <w:noProof/>
              </w:rPr>
            </w:pPr>
            <w:r>
              <w:rPr>
                <w:b/>
                <w:i/>
                <w:noProof/>
              </w:rPr>
              <w:t>Category:</w:t>
            </w:r>
          </w:p>
        </w:tc>
        <w:tc>
          <w:tcPr>
            <w:tcW w:w="851" w:type="dxa"/>
            <w:shd w:val="pct30" w:color="FFFF00" w:fill="auto"/>
          </w:tcPr>
          <w:p w14:paraId="65AD388B" w14:textId="77777777" w:rsidR="00677F33" w:rsidRDefault="00677F33" w:rsidP="00C45F4B">
            <w:pPr>
              <w:pStyle w:val="CRCoverPage"/>
              <w:spacing w:after="0"/>
              <w:ind w:left="100" w:right="-609"/>
              <w:rPr>
                <w:b/>
                <w:noProof/>
              </w:rPr>
            </w:pPr>
            <w:r>
              <w:rPr>
                <w:rFonts w:hint="eastAsia"/>
                <w:b/>
                <w:noProof/>
                <w:lang w:eastAsia="zh-CN"/>
              </w:rPr>
              <w:t>A</w:t>
            </w:r>
          </w:p>
        </w:tc>
        <w:tc>
          <w:tcPr>
            <w:tcW w:w="3402" w:type="dxa"/>
            <w:gridSpan w:val="5"/>
            <w:tcBorders>
              <w:left w:val="nil"/>
            </w:tcBorders>
          </w:tcPr>
          <w:p w14:paraId="415F1399" w14:textId="77777777" w:rsidR="00677F33" w:rsidRDefault="00677F33" w:rsidP="00C45F4B">
            <w:pPr>
              <w:pStyle w:val="CRCoverPage"/>
              <w:spacing w:after="0"/>
              <w:rPr>
                <w:noProof/>
              </w:rPr>
            </w:pPr>
          </w:p>
        </w:tc>
        <w:tc>
          <w:tcPr>
            <w:tcW w:w="1417" w:type="dxa"/>
            <w:gridSpan w:val="3"/>
            <w:tcBorders>
              <w:left w:val="nil"/>
            </w:tcBorders>
          </w:tcPr>
          <w:p w14:paraId="777FAC05" w14:textId="77777777" w:rsidR="00677F33" w:rsidRDefault="00677F33" w:rsidP="00C45F4B">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7F73B0B" w14:textId="77777777" w:rsidR="00677F33" w:rsidRDefault="00677F33" w:rsidP="00C45F4B">
            <w:pPr>
              <w:pStyle w:val="CRCoverPage"/>
              <w:spacing w:after="0"/>
              <w:ind w:left="100"/>
              <w:rPr>
                <w:noProof/>
              </w:rPr>
            </w:pPr>
            <w:r>
              <w:t>Rel-20</w:t>
            </w:r>
          </w:p>
        </w:tc>
      </w:tr>
      <w:tr w:rsidR="00677F33" w14:paraId="45B48FE8" w14:textId="77777777" w:rsidTr="00C45F4B">
        <w:tc>
          <w:tcPr>
            <w:tcW w:w="1843" w:type="dxa"/>
            <w:tcBorders>
              <w:left w:val="single" w:sz="4" w:space="0" w:color="auto"/>
              <w:bottom w:val="single" w:sz="4" w:space="0" w:color="auto"/>
            </w:tcBorders>
          </w:tcPr>
          <w:p w14:paraId="556FBD09" w14:textId="77777777" w:rsidR="00677F33" w:rsidRDefault="00677F33" w:rsidP="00C45F4B">
            <w:pPr>
              <w:pStyle w:val="CRCoverPage"/>
              <w:spacing w:after="0"/>
              <w:rPr>
                <w:b/>
                <w:i/>
                <w:noProof/>
              </w:rPr>
            </w:pPr>
          </w:p>
        </w:tc>
        <w:tc>
          <w:tcPr>
            <w:tcW w:w="4677" w:type="dxa"/>
            <w:gridSpan w:val="8"/>
            <w:tcBorders>
              <w:bottom w:val="single" w:sz="4" w:space="0" w:color="auto"/>
            </w:tcBorders>
          </w:tcPr>
          <w:p w14:paraId="3AB3F0B7" w14:textId="77777777" w:rsidR="00677F33" w:rsidRDefault="00677F33" w:rsidP="00C45F4B">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4266C48" w14:textId="77777777" w:rsidR="00677F33" w:rsidRDefault="00677F33" w:rsidP="00C45F4B">
            <w:pPr>
              <w:pStyle w:val="CRCoverPage"/>
              <w:rPr>
                <w:noProof/>
              </w:rPr>
            </w:pPr>
            <w:r>
              <w:rPr>
                <w:noProof/>
                <w:sz w:val="18"/>
              </w:rPr>
              <w:t>Detailed explanations of the above categories can</w:t>
            </w:r>
            <w:r>
              <w:rPr>
                <w:noProof/>
                <w:sz w:val="18"/>
              </w:rPr>
              <w:br/>
              <w:t xml:space="preserve">be found in 3GPP </w:t>
            </w:r>
            <w:r w:rsidRPr="00BC7777">
              <w:rPr>
                <w:noProof/>
                <w:sz w:val="18"/>
              </w:rPr>
              <w:t>TR 21.900</w:t>
            </w:r>
            <w:r>
              <w:rPr>
                <w:noProof/>
                <w:sz w:val="18"/>
              </w:rPr>
              <w:t>.</w:t>
            </w:r>
          </w:p>
        </w:tc>
        <w:tc>
          <w:tcPr>
            <w:tcW w:w="3120" w:type="dxa"/>
            <w:gridSpan w:val="2"/>
            <w:tcBorders>
              <w:bottom w:val="single" w:sz="4" w:space="0" w:color="auto"/>
              <w:right w:val="single" w:sz="4" w:space="0" w:color="auto"/>
            </w:tcBorders>
          </w:tcPr>
          <w:p w14:paraId="7114CACA" w14:textId="77777777" w:rsidR="00677F33" w:rsidRPr="007C2097" w:rsidRDefault="00677F33" w:rsidP="00C45F4B">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r>
              <w:rPr>
                <w:i/>
                <w:noProof/>
                <w:sz w:val="18"/>
              </w:rPr>
              <w:br/>
              <w:t>Rel-21</w:t>
            </w:r>
            <w:r>
              <w:rPr>
                <w:i/>
                <w:noProof/>
                <w:sz w:val="18"/>
              </w:rPr>
              <w:tab/>
              <w:t>(Release 21)</w:t>
            </w:r>
          </w:p>
        </w:tc>
      </w:tr>
      <w:tr w:rsidR="00677F33" w14:paraId="5A571B58" w14:textId="77777777" w:rsidTr="00C45F4B">
        <w:tc>
          <w:tcPr>
            <w:tcW w:w="1843" w:type="dxa"/>
          </w:tcPr>
          <w:p w14:paraId="3B01A01B" w14:textId="77777777" w:rsidR="00677F33" w:rsidRDefault="00677F33" w:rsidP="00C45F4B">
            <w:pPr>
              <w:pStyle w:val="CRCoverPage"/>
              <w:spacing w:after="0"/>
              <w:rPr>
                <w:b/>
                <w:i/>
                <w:noProof/>
                <w:sz w:val="8"/>
                <w:szCs w:val="8"/>
              </w:rPr>
            </w:pPr>
          </w:p>
        </w:tc>
        <w:tc>
          <w:tcPr>
            <w:tcW w:w="7797" w:type="dxa"/>
            <w:gridSpan w:val="10"/>
          </w:tcPr>
          <w:p w14:paraId="48680A11" w14:textId="77777777" w:rsidR="00677F33" w:rsidRDefault="00677F33" w:rsidP="00C45F4B">
            <w:pPr>
              <w:pStyle w:val="CRCoverPage"/>
              <w:spacing w:after="0"/>
              <w:rPr>
                <w:noProof/>
                <w:sz w:val="8"/>
                <w:szCs w:val="8"/>
              </w:rPr>
            </w:pPr>
          </w:p>
        </w:tc>
      </w:tr>
      <w:tr w:rsidR="000F316B" w14:paraId="19D3B87D" w14:textId="77777777" w:rsidTr="00C45F4B">
        <w:tc>
          <w:tcPr>
            <w:tcW w:w="2694" w:type="dxa"/>
            <w:gridSpan w:val="2"/>
            <w:tcBorders>
              <w:top w:val="single" w:sz="4" w:space="0" w:color="auto"/>
              <w:left w:val="single" w:sz="4" w:space="0" w:color="auto"/>
            </w:tcBorders>
          </w:tcPr>
          <w:p w14:paraId="5AC0F1C2" w14:textId="77777777" w:rsidR="000F316B" w:rsidRDefault="000F316B" w:rsidP="000F316B">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798BE91" w14:textId="5963142A" w:rsidR="000F316B" w:rsidRDefault="000F316B" w:rsidP="000F316B">
            <w:pPr>
              <w:pStyle w:val="CRCoverPage"/>
              <w:spacing w:after="0"/>
              <w:ind w:left="100"/>
              <w:rPr>
                <w:noProof/>
              </w:rPr>
            </w:pPr>
            <w:r>
              <w:rPr>
                <w:noProof/>
                <w:lang w:eastAsia="zh-CN"/>
              </w:rPr>
              <w:t xml:space="preserve">According to TS 37.320, </w:t>
            </w:r>
            <w:r>
              <w:rPr>
                <w:rFonts w:hint="eastAsia"/>
                <w:lang w:eastAsia="zh-CN"/>
              </w:rPr>
              <w:t>t</w:t>
            </w:r>
            <w:r w:rsidRPr="002E77EC">
              <w:rPr>
                <w:lang w:eastAsia="zh-CN"/>
              </w:rPr>
              <w:t xml:space="preserve">he </w:t>
            </w:r>
            <w:r w:rsidR="00253D73" w:rsidRPr="002E77EC">
              <w:rPr>
                <w:lang w:eastAsia="zh-CN"/>
              </w:rPr>
              <w:t>condition</w:t>
            </w:r>
            <w:r w:rsidR="00253D73">
              <w:rPr>
                <w:lang w:eastAsia="zh-CN"/>
              </w:rPr>
              <w:t xml:space="preserve"> </w:t>
            </w:r>
            <w:r w:rsidRPr="002E77EC">
              <w:rPr>
                <w:lang w:eastAsia="zh-CN"/>
              </w:rPr>
              <w:t>and scenarios for using PLMN</w:t>
            </w:r>
            <w:r>
              <w:rPr>
                <w:lang w:eastAsia="zh-CN"/>
              </w:rPr>
              <w:t xml:space="preserve"> list</w:t>
            </w:r>
            <w:r w:rsidRPr="002E77EC">
              <w:rPr>
                <w:lang w:eastAsia="zh-CN"/>
              </w:rPr>
              <w:t xml:space="preserve"> in NTN MDT are described, and </w:t>
            </w:r>
            <w:r>
              <w:rPr>
                <w:lang w:eastAsia="zh-CN"/>
              </w:rPr>
              <w:t>it</w:t>
            </w:r>
            <w:r w:rsidRPr="002E77EC">
              <w:rPr>
                <w:lang w:eastAsia="zh-CN"/>
              </w:rPr>
              <w:t xml:space="preserve"> should be consistent with the above.</w:t>
            </w:r>
          </w:p>
        </w:tc>
      </w:tr>
      <w:tr w:rsidR="000F316B" w14:paraId="5A0FB149" w14:textId="77777777" w:rsidTr="00C45F4B">
        <w:tc>
          <w:tcPr>
            <w:tcW w:w="2694" w:type="dxa"/>
            <w:gridSpan w:val="2"/>
            <w:tcBorders>
              <w:left w:val="single" w:sz="4" w:space="0" w:color="auto"/>
            </w:tcBorders>
          </w:tcPr>
          <w:p w14:paraId="6A5957E4" w14:textId="77777777" w:rsidR="000F316B" w:rsidRDefault="000F316B" w:rsidP="000F316B">
            <w:pPr>
              <w:pStyle w:val="CRCoverPage"/>
              <w:spacing w:after="0"/>
              <w:rPr>
                <w:b/>
                <w:i/>
                <w:noProof/>
                <w:sz w:val="8"/>
                <w:szCs w:val="8"/>
              </w:rPr>
            </w:pPr>
          </w:p>
        </w:tc>
        <w:tc>
          <w:tcPr>
            <w:tcW w:w="6946" w:type="dxa"/>
            <w:gridSpan w:val="9"/>
            <w:tcBorders>
              <w:right w:val="single" w:sz="4" w:space="0" w:color="auto"/>
            </w:tcBorders>
          </w:tcPr>
          <w:p w14:paraId="008DC6C9" w14:textId="77777777" w:rsidR="000F316B" w:rsidRDefault="000F316B" w:rsidP="000F316B">
            <w:pPr>
              <w:pStyle w:val="CRCoverPage"/>
              <w:spacing w:after="0"/>
              <w:rPr>
                <w:noProof/>
                <w:sz w:val="8"/>
                <w:szCs w:val="8"/>
              </w:rPr>
            </w:pPr>
          </w:p>
        </w:tc>
      </w:tr>
      <w:tr w:rsidR="000F316B" w14:paraId="5B8E10BF" w14:textId="77777777" w:rsidTr="00C45F4B">
        <w:tc>
          <w:tcPr>
            <w:tcW w:w="2694" w:type="dxa"/>
            <w:gridSpan w:val="2"/>
            <w:tcBorders>
              <w:left w:val="single" w:sz="4" w:space="0" w:color="auto"/>
            </w:tcBorders>
          </w:tcPr>
          <w:p w14:paraId="27111411" w14:textId="77777777" w:rsidR="000F316B" w:rsidRDefault="000F316B" w:rsidP="000F316B">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3764275" w14:textId="77777777" w:rsidR="000F316B" w:rsidRDefault="000F316B" w:rsidP="000F316B">
            <w:pPr>
              <w:pStyle w:val="CRCoverPage"/>
              <w:spacing w:after="0"/>
              <w:ind w:left="100"/>
              <w:rPr>
                <w:noProof/>
                <w:lang w:eastAsia="zh-CN"/>
              </w:rPr>
            </w:pPr>
            <w:r>
              <w:rPr>
                <w:rFonts w:hint="eastAsia"/>
                <w:noProof/>
                <w:lang w:eastAsia="zh-CN"/>
              </w:rPr>
              <w:t>-</w:t>
            </w:r>
            <w:r>
              <w:rPr>
                <w:noProof/>
                <w:lang w:eastAsia="zh-CN"/>
              </w:rPr>
              <w:t xml:space="preserve"> Add TS 37.320 reference in 5.10.2</w:t>
            </w:r>
          </w:p>
          <w:p w14:paraId="6AE0312F" w14:textId="77777777" w:rsidR="000F316B" w:rsidRDefault="000F316B" w:rsidP="000F316B">
            <w:pPr>
              <w:pStyle w:val="CRCoverPage"/>
              <w:spacing w:after="0"/>
              <w:ind w:left="100"/>
              <w:rPr>
                <w:lang w:val="de-DE"/>
              </w:rPr>
            </w:pPr>
            <w:r>
              <w:rPr>
                <w:rFonts w:hint="eastAsia"/>
                <w:noProof/>
                <w:lang w:eastAsia="zh-CN"/>
              </w:rPr>
              <w:t>-</w:t>
            </w:r>
            <w:r>
              <w:rPr>
                <w:noProof/>
                <w:lang w:eastAsia="zh-CN"/>
              </w:rPr>
              <w:t xml:space="preserve"> Enhance</w:t>
            </w:r>
            <w:r w:rsidRPr="00FA1F40">
              <w:rPr>
                <w:noProof/>
                <w:lang w:eastAsia="zh-CN"/>
              </w:rPr>
              <w:t xml:space="preserve"> the description in section </w:t>
            </w:r>
            <w:r>
              <w:rPr>
                <w:noProof/>
                <w:lang w:eastAsia="zh-CN"/>
              </w:rPr>
              <w:t>5.10.24 with NTN MDT scenarios</w:t>
            </w:r>
            <w:r>
              <w:rPr>
                <w:lang w:val="de-DE"/>
              </w:rPr>
              <w:t>.</w:t>
            </w:r>
          </w:p>
          <w:p w14:paraId="67C06921" w14:textId="738D0142" w:rsidR="000F316B" w:rsidRDefault="000F316B" w:rsidP="000F316B">
            <w:pPr>
              <w:pStyle w:val="CRCoverPage"/>
              <w:spacing w:after="0"/>
              <w:ind w:left="100"/>
              <w:rPr>
                <w:noProof/>
              </w:rPr>
            </w:pPr>
          </w:p>
        </w:tc>
      </w:tr>
      <w:tr w:rsidR="00677F33" w14:paraId="6FD20631" w14:textId="77777777" w:rsidTr="00C45F4B">
        <w:tc>
          <w:tcPr>
            <w:tcW w:w="2694" w:type="dxa"/>
            <w:gridSpan w:val="2"/>
            <w:tcBorders>
              <w:left w:val="single" w:sz="4" w:space="0" w:color="auto"/>
            </w:tcBorders>
          </w:tcPr>
          <w:p w14:paraId="74254F97" w14:textId="77777777" w:rsidR="00677F33" w:rsidRDefault="00677F33" w:rsidP="00C45F4B">
            <w:pPr>
              <w:pStyle w:val="CRCoverPage"/>
              <w:spacing w:after="0"/>
              <w:rPr>
                <w:b/>
                <w:i/>
                <w:noProof/>
                <w:sz w:val="8"/>
                <w:szCs w:val="8"/>
              </w:rPr>
            </w:pPr>
          </w:p>
        </w:tc>
        <w:tc>
          <w:tcPr>
            <w:tcW w:w="6946" w:type="dxa"/>
            <w:gridSpan w:val="9"/>
            <w:tcBorders>
              <w:right w:val="single" w:sz="4" w:space="0" w:color="auto"/>
            </w:tcBorders>
          </w:tcPr>
          <w:p w14:paraId="566B5CC0" w14:textId="77777777" w:rsidR="00677F33" w:rsidRDefault="00677F33" w:rsidP="00C45F4B">
            <w:pPr>
              <w:pStyle w:val="CRCoverPage"/>
              <w:spacing w:after="0"/>
              <w:rPr>
                <w:noProof/>
                <w:sz w:val="8"/>
                <w:szCs w:val="8"/>
              </w:rPr>
            </w:pPr>
          </w:p>
        </w:tc>
      </w:tr>
      <w:tr w:rsidR="00677F33" w14:paraId="52599EB1" w14:textId="77777777" w:rsidTr="00C45F4B">
        <w:tc>
          <w:tcPr>
            <w:tcW w:w="2694" w:type="dxa"/>
            <w:gridSpan w:val="2"/>
            <w:tcBorders>
              <w:left w:val="single" w:sz="4" w:space="0" w:color="auto"/>
              <w:bottom w:val="single" w:sz="4" w:space="0" w:color="auto"/>
            </w:tcBorders>
          </w:tcPr>
          <w:p w14:paraId="67447AD6" w14:textId="77777777" w:rsidR="00677F33" w:rsidRDefault="00677F33" w:rsidP="00C45F4B">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9295974" w14:textId="77777777" w:rsidR="00677F33" w:rsidRDefault="00677F33" w:rsidP="00C45F4B">
            <w:pPr>
              <w:pStyle w:val="CRCoverPage"/>
              <w:spacing w:after="0"/>
              <w:ind w:left="100"/>
              <w:rPr>
                <w:noProof/>
              </w:rPr>
            </w:pPr>
            <w:r>
              <w:rPr>
                <w:rFonts w:hint="eastAsia"/>
                <w:noProof/>
                <w:lang w:eastAsia="zh-CN"/>
              </w:rPr>
              <w:t>T</w:t>
            </w:r>
            <w:r>
              <w:rPr>
                <w:noProof/>
                <w:lang w:eastAsia="zh-CN"/>
              </w:rPr>
              <w:t xml:space="preserve">he implementation of </w:t>
            </w:r>
            <w:r>
              <w:rPr>
                <w:rFonts w:hint="eastAsia"/>
                <w:lang w:eastAsia="zh-CN"/>
              </w:rPr>
              <w:t>geographical area</w:t>
            </w:r>
            <w:r>
              <w:rPr>
                <w:noProof/>
                <w:lang w:eastAsia="zh-CN"/>
              </w:rPr>
              <w:t xml:space="preserve"> of NTN MDT will </w:t>
            </w:r>
            <w:r w:rsidRPr="0072740D">
              <w:rPr>
                <w:noProof/>
                <w:lang w:eastAsia="zh-CN"/>
              </w:rPr>
              <w:t>be inaccurate</w:t>
            </w:r>
            <w:r>
              <w:t>.</w:t>
            </w:r>
          </w:p>
        </w:tc>
      </w:tr>
      <w:tr w:rsidR="00677F33" w14:paraId="099F7D9D" w14:textId="77777777" w:rsidTr="00C45F4B">
        <w:tc>
          <w:tcPr>
            <w:tcW w:w="2694" w:type="dxa"/>
            <w:gridSpan w:val="2"/>
          </w:tcPr>
          <w:p w14:paraId="5329C730" w14:textId="77777777" w:rsidR="00677F33" w:rsidRDefault="00677F33" w:rsidP="00C45F4B">
            <w:pPr>
              <w:pStyle w:val="CRCoverPage"/>
              <w:spacing w:after="0"/>
              <w:rPr>
                <w:b/>
                <w:i/>
                <w:noProof/>
                <w:sz w:val="8"/>
                <w:szCs w:val="8"/>
              </w:rPr>
            </w:pPr>
          </w:p>
        </w:tc>
        <w:tc>
          <w:tcPr>
            <w:tcW w:w="6946" w:type="dxa"/>
            <w:gridSpan w:val="9"/>
          </w:tcPr>
          <w:p w14:paraId="04CB62F1" w14:textId="77777777" w:rsidR="00677F33" w:rsidRDefault="00677F33" w:rsidP="00C45F4B">
            <w:pPr>
              <w:pStyle w:val="CRCoverPage"/>
              <w:spacing w:after="0"/>
              <w:rPr>
                <w:noProof/>
                <w:sz w:val="8"/>
                <w:szCs w:val="8"/>
              </w:rPr>
            </w:pPr>
          </w:p>
        </w:tc>
      </w:tr>
      <w:tr w:rsidR="00677F33" w14:paraId="4E9A7D06" w14:textId="77777777" w:rsidTr="00C45F4B">
        <w:tc>
          <w:tcPr>
            <w:tcW w:w="2694" w:type="dxa"/>
            <w:gridSpan w:val="2"/>
            <w:tcBorders>
              <w:top w:val="single" w:sz="4" w:space="0" w:color="auto"/>
              <w:left w:val="single" w:sz="4" w:space="0" w:color="auto"/>
            </w:tcBorders>
          </w:tcPr>
          <w:p w14:paraId="46A29D24" w14:textId="77777777" w:rsidR="00677F33" w:rsidRDefault="00677F33" w:rsidP="00C45F4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7735541" w14:textId="5C2FCA46" w:rsidR="00677F33" w:rsidRDefault="00846975" w:rsidP="00C45F4B">
            <w:pPr>
              <w:pStyle w:val="CRCoverPage"/>
              <w:spacing w:after="0"/>
              <w:ind w:left="100"/>
              <w:rPr>
                <w:noProof/>
              </w:rPr>
            </w:pPr>
            <w:r>
              <w:t>5.10.2</w:t>
            </w:r>
            <w:r w:rsidR="00253D73">
              <w:t>,</w:t>
            </w:r>
            <w:r w:rsidR="00754A1C">
              <w:t xml:space="preserve"> </w:t>
            </w:r>
            <w:r w:rsidR="00253D73">
              <w:t>5.10.24</w:t>
            </w:r>
          </w:p>
        </w:tc>
      </w:tr>
      <w:tr w:rsidR="00677F33" w14:paraId="0E17523D" w14:textId="77777777" w:rsidTr="00C45F4B">
        <w:tc>
          <w:tcPr>
            <w:tcW w:w="2694" w:type="dxa"/>
            <w:gridSpan w:val="2"/>
            <w:tcBorders>
              <w:left w:val="single" w:sz="4" w:space="0" w:color="auto"/>
            </w:tcBorders>
          </w:tcPr>
          <w:p w14:paraId="17BB23ED" w14:textId="77777777" w:rsidR="00677F33" w:rsidRDefault="00677F33" w:rsidP="00C45F4B">
            <w:pPr>
              <w:pStyle w:val="CRCoverPage"/>
              <w:spacing w:after="0"/>
              <w:rPr>
                <w:b/>
                <w:i/>
                <w:noProof/>
                <w:sz w:val="8"/>
                <w:szCs w:val="8"/>
              </w:rPr>
            </w:pPr>
          </w:p>
        </w:tc>
        <w:tc>
          <w:tcPr>
            <w:tcW w:w="6946" w:type="dxa"/>
            <w:gridSpan w:val="9"/>
            <w:tcBorders>
              <w:right w:val="single" w:sz="4" w:space="0" w:color="auto"/>
            </w:tcBorders>
          </w:tcPr>
          <w:p w14:paraId="015DFF49" w14:textId="77777777" w:rsidR="00677F33" w:rsidRDefault="00677F33" w:rsidP="00C45F4B">
            <w:pPr>
              <w:pStyle w:val="CRCoverPage"/>
              <w:spacing w:after="0"/>
              <w:rPr>
                <w:noProof/>
                <w:sz w:val="8"/>
                <w:szCs w:val="8"/>
              </w:rPr>
            </w:pPr>
          </w:p>
        </w:tc>
      </w:tr>
      <w:tr w:rsidR="00677F33" w14:paraId="23DCE16C" w14:textId="77777777" w:rsidTr="00C45F4B">
        <w:tc>
          <w:tcPr>
            <w:tcW w:w="2694" w:type="dxa"/>
            <w:gridSpan w:val="2"/>
            <w:tcBorders>
              <w:left w:val="single" w:sz="4" w:space="0" w:color="auto"/>
            </w:tcBorders>
          </w:tcPr>
          <w:p w14:paraId="2FBAA2EA" w14:textId="77777777" w:rsidR="00677F33" w:rsidRDefault="00677F33" w:rsidP="00C45F4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608A531" w14:textId="77777777" w:rsidR="00677F33" w:rsidRDefault="00677F33" w:rsidP="00C45F4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4B61125" w14:textId="77777777" w:rsidR="00677F33" w:rsidRDefault="00677F33" w:rsidP="00C45F4B">
            <w:pPr>
              <w:pStyle w:val="CRCoverPage"/>
              <w:spacing w:after="0"/>
              <w:jc w:val="center"/>
              <w:rPr>
                <w:b/>
                <w:caps/>
                <w:noProof/>
              </w:rPr>
            </w:pPr>
            <w:r>
              <w:rPr>
                <w:b/>
                <w:caps/>
                <w:noProof/>
              </w:rPr>
              <w:t>N</w:t>
            </w:r>
          </w:p>
        </w:tc>
        <w:tc>
          <w:tcPr>
            <w:tcW w:w="2977" w:type="dxa"/>
            <w:gridSpan w:val="4"/>
          </w:tcPr>
          <w:p w14:paraId="47BC8D73" w14:textId="77777777" w:rsidR="00677F33" w:rsidRDefault="00677F33" w:rsidP="00C45F4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78B3E2C" w14:textId="77777777" w:rsidR="00677F33" w:rsidRDefault="00677F33" w:rsidP="00C45F4B">
            <w:pPr>
              <w:pStyle w:val="CRCoverPage"/>
              <w:spacing w:after="0"/>
              <w:ind w:left="99"/>
              <w:rPr>
                <w:noProof/>
              </w:rPr>
            </w:pPr>
          </w:p>
        </w:tc>
      </w:tr>
      <w:tr w:rsidR="00677F33" w14:paraId="5FC39DD0" w14:textId="77777777" w:rsidTr="00C45F4B">
        <w:tc>
          <w:tcPr>
            <w:tcW w:w="2694" w:type="dxa"/>
            <w:gridSpan w:val="2"/>
            <w:tcBorders>
              <w:left w:val="single" w:sz="4" w:space="0" w:color="auto"/>
            </w:tcBorders>
          </w:tcPr>
          <w:p w14:paraId="6BC0B1FE" w14:textId="77777777" w:rsidR="00677F33" w:rsidRDefault="00677F33" w:rsidP="00C45F4B">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A793B3B" w14:textId="77777777" w:rsidR="00677F33" w:rsidRDefault="00677F33" w:rsidP="00C45F4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7E23E3E" w14:textId="77777777" w:rsidR="00677F33" w:rsidRDefault="00677F33" w:rsidP="00C45F4B">
            <w:pPr>
              <w:pStyle w:val="CRCoverPage"/>
              <w:spacing w:after="0"/>
              <w:jc w:val="center"/>
              <w:rPr>
                <w:b/>
                <w:caps/>
                <w:noProof/>
              </w:rPr>
            </w:pPr>
            <w:r>
              <w:rPr>
                <w:rFonts w:hint="eastAsia"/>
                <w:b/>
                <w:caps/>
                <w:noProof/>
                <w:lang w:eastAsia="zh-CN"/>
              </w:rPr>
              <w:t>X</w:t>
            </w:r>
          </w:p>
        </w:tc>
        <w:tc>
          <w:tcPr>
            <w:tcW w:w="2977" w:type="dxa"/>
            <w:gridSpan w:val="4"/>
          </w:tcPr>
          <w:p w14:paraId="3D7ABB5F" w14:textId="77777777" w:rsidR="00677F33" w:rsidRDefault="00677F33" w:rsidP="00C45F4B">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8730640" w14:textId="77777777" w:rsidR="00677F33" w:rsidRDefault="00677F33" w:rsidP="00C45F4B">
            <w:pPr>
              <w:pStyle w:val="CRCoverPage"/>
              <w:spacing w:after="0"/>
              <w:ind w:left="99"/>
              <w:rPr>
                <w:noProof/>
              </w:rPr>
            </w:pPr>
            <w:r>
              <w:rPr>
                <w:noProof/>
              </w:rPr>
              <w:t xml:space="preserve">TS/TR ... CR ... </w:t>
            </w:r>
          </w:p>
        </w:tc>
      </w:tr>
      <w:tr w:rsidR="00677F33" w14:paraId="45C27EDE" w14:textId="77777777" w:rsidTr="00C45F4B">
        <w:tc>
          <w:tcPr>
            <w:tcW w:w="2694" w:type="dxa"/>
            <w:gridSpan w:val="2"/>
            <w:tcBorders>
              <w:left w:val="single" w:sz="4" w:space="0" w:color="auto"/>
            </w:tcBorders>
          </w:tcPr>
          <w:p w14:paraId="6E8A2939" w14:textId="77777777" w:rsidR="00677F33" w:rsidRDefault="00677F33" w:rsidP="00C45F4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55C68CB" w14:textId="77777777" w:rsidR="00677F33" w:rsidRDefault="00677F33" w:rsidP="00C45F4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52CFB9B" w14:textId="77777777" w:rsidR="00677F33" w:rsidRDefault="00677F33" w:rsidP="00C45F4B">
            <w:pPr>
              <w:pStyle w:val="CRCoverPage"/>
              <w:spacing w:after="0"/>
              <w:jc w:val="center"/>
              <w:rPr>
                <w:b/>
                <w:caps/>
                <w:noProof/>
              </w:rPr>
            </w:pPr>
            <w:r>
              <w:rPr>
                <w:rFonts w:hint="eastAsia"/>
                <w:b/>
                <w:caps/>
                <w:noProof/>
                <w:lang w:eastAsia="zh-CN"/>
              </w:rPr>
              <w:t>X</w:t>
            </w:r>
          </w:p>
        </w:tc>
        <w:tc>
          <w:tcPr>
            <w:tcW w:w="2977" w:type="dxa"/>
            <w:gridSpan w:val="4"/>
          </w:tcPr>
          <w:p w14:paraId="29BD2434" w14:textId="77777777" w:rsidR="00677F33" w:rsidRDefault="00677F33" w:rsidP="00C45F4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822AFE3" w14:textId="77777777" w:rsidR="00677F33" w:rsidRDefault="00677F33" w:rsidP="00C45F4B">
            <w:pPr>
              <w:pStyle w:val="CRCoverPage"/>
              <w:spacing w:after="0"/>
              <w:ind w:left="99"/>
              <w:rPr>
                <w:noProof/>
              </w:rPr>
            </w:pPr>
            <w:r>
              <w:rPr>
                <w:noProof/>
              </w:rPr>
              <w:t xml:space="preserve">TS/TR ... CR ... </w:t>
            </w:r>
          </w:p>
        </w:tc>
      </w:tr>
      <w:tr w:rsidR="00677F33" w14:paraId="031154D3" w14:textId="77777777" w:rsidTr="00C45F4B">
        <w:tc>
          <w:tcPr>
            <w:tcW w:w="2694" w:type="dxa"/>
            <w:gridSpan w:val="2"/>
            <w:tcBorders>
              <w:left w:val="single" w:sz="4" w:space="0" w:color="auto"/>
            </w:tcBorders>
          </w:tcPr>
          <w:p w14:paraId="5189D799" w14:textId="77777777" w:rsidR="00677F33" w:rsidRDefault="00677F33" w:rsidP="00C45F4B">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020F754" w14:textId="77777777" w:rsidR="00677F33" w:rsidRDefault="00677F33" w:rsidP="00C45F4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BBD16D2" w14:textId="77777777" w:rsidR="00677F33" w:rsidRDefault="00677F33" w:rsidP="00C45F4B">
            <w:pPr>
              <w:pStyle w:val="CRCoverPage"/>
              <w:spacing w:after="0"/>
              <w:jc w:val="center"/>
              <w:rPr>
                <w:b/>
                <w:caps/>
                <w:noProof/>
              </w:rPr>
            </w:pPr>
            <w:r>
              <w:rPr>
                <w:rFonts w:hint="eastAsia"/>
                <w:b/>
                <w:caps/>
                <w:noProof/>
                <w:lang w:eastAsia="zh-CN"/>
              </w:rPr>
              <w:t>X</w:t>
            </w:r>
          </w:p>
        </w:tc>
        <w:tc>
          <w:tcPr>
            <w:tcW w:w="2977" w:type="dxa"/>
            <w:gridSpan w:val="4"/>
          </w:tcPr>
          <w:p w14:paraId="2021772B" w14:textId="77777777" w:rsidR="00677F33" w:rsidRDefault="00677F33" w:rsidP="00C45F4B">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EE57048" w14:textId="77777777" w:rsidR="00677F33" w:rsidRDefault="00677F33" w:rsidP="00C45F4B">
            <w:pPr>
              <w:pStyle w:val="CRCoverPage"/>
              <w:spacing w:after="0"/>
              <w:ind w:left="99"/>
              <w:rPr>
                <w:noProof/>
              </w:rPr>
            </w:pPr>
            <w:r>
              <w:rPr>
                <w:noProof/>
              </w:rPr>
              <w:t xml:space="preserve">TS/TR ... CR ... </w:t>
            </w:r>
          </w:p>
        </w:tc>
      </w:tr>
      <w:tr w:rsidR="00677F33" w14:paraId="4297A0D0" w14:textId="77777777" w:rsidTr="00C45F4B">
        <w:tc>
          <w:tcPr>
            <w:tcW w:w="2694" w:type="dxa"/>
            <w:gridSpan w:val="2"/>
            <w:tcBorders>
              <w:left w:val="single" w:sz="4" w:space="0" w:color="auto"/>
            </w:tcBorders>
          </w:tcPr>
          <w:p w14:paraId="4AEFCDE3" w14:textId="77777777" w:rsidR="00677F33" w:rsidRDefault="00677F33" w:rsidP="00C45F4B">
            <w:pPr>
              <w:pStyle w:val="CRCoverPage"/>
              <w:spacing w:after="0"/>
              <w:rPr>
                <w:b/>
                <w:i/>
                <w:noProof/>
              </w:rPr>
            </w:pPr>
          </w:p>
        </w:tc>
        <w:tc>
          <w:tcPr>
            <w:tcW w:w="6946" w:type="dxa"/>
            <w:gridSpan w:val="9"/>
            <w:tcBorders>
              <w:right w:val="single" w:sz="4" w:space="0" w:color="auto"/>
            </w:tcBorders>
          </w:tcPr>
          <w:p w14:paraId="6CBA4FE3" w14:textId="77777777" w:rsidR="00677F33" w:rsidRDefault="00677F33" w:rsidP="00C45F4B">
            <w:pPr>
              <w:pStyle w:val="CRCoverPage"/>
              <w:spacing w:after="0"/>
              <w:rPr>
                <w:noProof/>
              </w:rPr>
            </w:pPr>
          </w:p>
        </w:tc>
      </w:tr>
      <w:tr w:rsidR="00677F33" w14:paraId="7F33AFE0" w14:textId="77777777" w:rsidTr="00C45F4B">
        <w:tc>
          <w:tcPr>
            <w:tcW w:w="2694" w:type="dxa"/>
            <w:gridSpan w:val="2"/>
            <w:tcBorders>
              <w:left w:val="single" w:sz="4" w:space="0" w:color="auto"/>
              <w:bottom w:val="single" w:sz="4" w:space="0" w:color="auto"/>
            </w:tcBorders>
          </w:tcPr>
          <w:p w14:paraId="4E013463" w14:textId="77777777" w:rsidR="00677F33" w:rsidRDefault="00677F33" w:rsidP="00C45F4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F43983A" w14:textId="77777777" w:rsidR="00677F33" w:rsidRDefault="00677F33" w:rsidP="00C45F4B">
            <w:pPr>
              <w:pStyle w:val="CRCoverPage"/>
              <w:spacing w:after="0"/>
              <w:ind w:left="100"/>
              <w:rPr>
                <w:noProof/>
              </w:rPr>
            </w:pPr>
          </w:p>
        </w:tc>
      </w:tr>
      <w:tr w:rsidR="00677F33" w:rsidRPr="008863B9" w14:paraId="0EC97EBA" w14:textId="77777777" w:rsidTr="00C45F4B">
        <w:tc>
          <w:tcPr>
            <w:tcW w:w="2694" w:type="dxa"/>
            <w:gridSpan w:val="2"/>
            <w:tcBorders>
              <w:top w:val="single" w:sz="4" w:space="0" w:color="auto"/>
              <w:bottom w:val="single" w:sz="4" w:space="0" w:color="auto"/>
            </w:tcBorders>
          </w:tcPr>
          <w:p w14:paraId="7CEF1729" w14:textId="77777777" w:rsidR="00677F33" w:rsidRPr="008863B9" w:rsidRDefault="00677F33" w:rsidP="00C45F4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B588A95" w14:textId="77777777" w:rsidR="00677F33" w:rsidRPr="008863B9" w:rsidRDefault="00677F33" w:rsidP="00C45F4B">
            <w:pPr>
              <w:pStyle w:val="CRCoverPage"/>
              <w:spacing w:after="0"/>
              <w:ind w:left="100"/>
              <w:rPr>
                <w:noProof/>
                <w:sz w:val="8"/>
                <w:szCs w:val="8"/>
              </w:rPr>
            </w:pPr>
          </w:p>
        </w:tc>
      </w:tr>
      <w:tr w:rsidR="00677F33" w14:paraId="684773DC" w14:textId="77777777" w:rsidTr="00C45F4B">
        <w:tc>
          <w:tcPr>
            <w:tcW w:w="2694" w:type="dxa"/>
            <w:gridSpan w:val="2"/>
            <w:tcBorders>
              <w:top w:val="single" w:sz="4" w:space="0" w:color="auto"/>
              <w:left w:val="single" w:sz="4" w:space="0" w:color="auto"/>
              <w:bottom w:val="single" w:sz="4" w:space="0" w:color="auto"/>
            </w:tcBorders>
          </w:tcPr>
          <w:p w14:paraId="630F5E24" w14:textId="77777777" w:rsidR="00677F33" w:rsidRDefault="00677F33" w:rsidP="00C45F4B">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F9B6A3C" w14:textId="77777777" w:rsidR="00677F33" w:rsidRDefault="00677F33" w:rsidP="00C45F4B">
            <w:pPr>
              <w:pStyle w:val="CRCoverPage"/>
              <w:spacing w:after="0"/>
              <w:ind w:left="100"/>
              <w:rPr>
                <w:noProof/>
              </w:rPr>
            </w:pPr>
          </w:p>
        </w:tc>
      </w:tr>
      <w:bookmarkEnd w:id="0"/>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9"/>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376D59" w:rsidRPr="005403B3" w14:paraId="4B12B614" w14:textId="77777777" w:rsidTr="00376D59">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47EC30A3" w14:textId="77777777" w:rsidR="00376D59" w:rsidRPr="005403B3" w:rsidRDefault="00376D59" w:rsidP="00376D59">
            <w:pPr>
              <w:jc w:val="center"/>
              <w:rPr>
                <w:rFonts w:ascii="Arial" w:hAnsi="Arial" w:cs="Arial"/>
                <w:b/>
                <w:bCs/>
                <w:sz w:val="28"/>
                <w:szCs w:val="28"/>
              </w:rPr>
            </w:pPr>
            <w:bookmarkStart w:id="2" w:name="_Toc59182755"/>
            <w:bookmarkStart w:id="3" w:name="_Toc59184221"/>
            <w:bookmarkStart w:id="4" w:name="_Toc59195156"/>
            <w:bookmarkStart w:id="5" w:name="_Toc59439583"/>
            <w:bookmarkStart w:id="6" w:name="_Toc67990006"/>
            <w:bookmarkStart w:id="7" w:name="_Toc193701217"/>
            <w:r w:rsidRPr="005403B3">
              <w:rPr>
                <w:rFonts w:ascii="Arial" w:hAnsi="Arial" w:cs="Arial"/>
                <w:b/>
                <w:bCs/>
                <w:sz w:val="28"/>
                <w:szCs w:val="28"/>
                <w:lang w:eastAsia="zh-CN"/>
              </w:rPr>
              <w:lastRenderedPageBreak/>
              <w:t>1</w:t>
            </w:r>
            <w:r w:rsidRPr="005403B3">
              <w:rPr>
                <w:rFonts w:ascii="Arial" w:hAnsi="Arial" w:cs="Arial"/>
                <w:b/>
                <w:bCs/>
                <w:sz w:val="28"/>
                <w:szCs w:val="28"/>
                <w:vertAlign w:val="superscript"/>
                <w:lang w:eastAsia="zh-CN"/>
              </w:rPr>
              <w:t>st</w:t>
            </w:r>
            <w:r w:rsidRPr="005403B3">
              <w:rPr>
                <w:rFonts w:ascii="Arial" w:hAnsi="Arial" w:cs="Arial"/>
                <w:b/>
                <w:bCs/>
                <w:sz w:val="28"/>
                <w:szCs w:val="28"/>
                <w:lang w:eastAsia="zh-CN"/>
              </w:rPr>
              <w:t xml:space="preserve"> Change</w:t>
            </w:r>
          </w:p>
        </w:tc>
      </w:tr>
    </w:tbl>
    <w:p w14:paraId="745B1E76" w14:textId="77777777" w:rsidR="00903C3A" w:rsidRPr="00B31A19" w:rsidRDefault="00903C3A" w:rsidP="00903C3A">
      <w:pPr>
        <w:pStyle w:val="30"/>
        <w:rPr>
          <w:rStyle w:val="affffd"/>
          <w:i w:val="0"/>
        </w:rPr>
      </w:pPr>
      <w:bookmarkStart w:id="8" w:name="_Toc202531250"/>
      <w:bookmarkStart w:id="9" w:name="_Toc155283241"/>
      <w:bookmarkStart w:id="10" w:name="_Toc51929228"/>
      <w:bookmarkStart w:id="11" w:name="_Toc51928659"/>
      <w:bookmarkStart w:id="12" w:name="_Toc44686889"/>
      <w:bookmarkStart w:id="13" w:name="_Toc36134404"/>
      <w:bookmarkStart w:id="14" w:name="_Toc28278129"/>
      <w:bookmarkStart w:id="15" w:name="_Toc516654938"/>
      <w:bookmarkStart w:id="16" w:name="_Toc59182580"/>
      <w:bookmarkStart w:id="17" w:name="_Toc59184046"/>
      <w:bookmarkStart w:id="18" w:name="_Toc59194981"/>
      <w:bookmarkStart w:id="19" w:name="_Toc59439407"/>
      <w:bookmarkStart w:id="20" w:name="_Toc67989830"/>
      <w:bookmarkStart w:id="21" w:name="_Toc203127508"/>
      <w:bookmarkStart w:id="22" w:name="_Toc59182731"/>
      <w:bookmarkStart w:id="23" w:name="_Toc59184197"/>
      <w:bookmarkStart w:id="24" w:name="_Toc59195132"/>
      <w:bookmarkStart w:id="25" w:name="_Toc59439558"/>
      <w:bookmarkStart w:id="26" w:name="_Toc67989981"/>
      <w:bookmarkStart w:id="27" w:name="_Toc203127817"/>
      <w:bookmarkEnd w:id="2"/>
      <w:bookmarkEnd w:id="3"/>
      <w:bookmarkEnd w:id="4"/>
      <w:bookmarkEnd w:id="5"/>
      <w:bookmarkEnd w:id="6"/>
      <w:bookmarkEnd w:id="7"/>
      <w:r w:rsidRPr="00B31A19">
        <w:rPr>
          <w:rStyle w:val="affffd"/>
          <w:i w:val="0"/>
        </w:rPr>
        <w:t>5.10.2</w:t>
      </w:r>
      <w:r w:rsidRPr="00B31A19">
        <w:rPr>
          <w:rStyle w:val="affffd"/>
          <w:i w:val="0"/>
        </w:rPr>
        <w:tab/>
        <w:t>Area Scope</w:t>
      </w:r>
      <w:bookmarkEnd w:id="8"/>
      <w:bookmarkEnd w:id="9"/>
      <w:bookmarkEnd w:id="10"/>
      <w:bookmarkEnd w:id="11"/>
      <w:bookmarkEnd w:id="12"/>
      <w:bookmarkEnd w:id="13"/>
      <w:bookmarkEnd w:id="14"/>
      <w:bookmarkEnd w:id="15"/>
    </w:p>
    <w:p w14:paraId="24D5B1FA" w14:textId="77777777" w:rsidR="00846975" w:rsidRDefault="00846975" w:rsidP="00846975">
      <w:r>
        <w:t>The Area Scope optional parameter defines the area in terms of Cells or Tracking Area/Routing Area/Location Area</w:t>
      </w:r>
      <w:r>
        <w:rPr>
          <w:rFonts w:eastAsia="等线" w:hint="eastAsia"/>
          <w:lang w:eastAsia="zh-CN"/>
        </w:rPr>
        <w:t>/G</w:t>
      </w:r>
      <w:r w:rsidRPr="00217654">
        <w:rPr>
          <w:rFonts w:eastAsia="等线"/>
          <w:lang w:eastAsia="zh-CN"/>
        </w:rPr>
        <w:t xml:space="preserve">eographical </w:t>
      </w:r>
      <w:r>
        <w:rPr>
          <w:rFonts w:eastAsia="等线" w:hint="eastAsia"/>
          <w:lang w:eastAsia="zh-CN"/>
        </w:rPr>
        <w:t>A</w:t>
      </w:r>
      <w:r w:rsidRPr="00217654">
        <w:rPr>
          <w:rFonts w:eastAsia="等线"/>
          <w:lang w:eastAsia="zh-CN"/>
        </w:rPr>
        <w:t>rea</w:t>
      </w:r>
      <w:r>
        <w:t xml:space="preserve"> where the MDT data collection shall take place. The area scope specified in an MDT session shall support the PLMNs of the MDT PLMN list (defined in clause 5.10.24). If the parameter is not present the MDT data collection shall be done throughout the PLMNs of the MDT PLMN list. In case of NR NPN scenarios, the area scope parameter may also contain a combination of NPN ID and any of the existing parameters such as cells or tracking area or tracking area identity. For further details see also TS 37.320 [30] and 38.413 [49].</w:t>
      </w:r>
    </w:p>
    <w:p w14:paraId="3519895B" w14:textId="77777777" w:rsidR="00846975" w:rsidRDefault="00846975" w:rsidP="00846975">
      <w:r>
        <w:t>The Area Scope parameter in UMTS is either:</w:t>
      </w:r>
    </w:p>
    <w:p w14:paraId="2FB7311D" w14:textId="77777777" w:rsidR="00846975" w:rsidRDefault="00846975" w:rsidP="00846975">
      <w:pPr>
        <w:pStyle w:val="B10"/>
      </w:pPr>
      <w:r>
        <w:t>-</w:t>
      </w:r>
      <w:r>
        <w:tab/>
        <w:t>list of Cells, identified by CGI. Maximum 32 CGI can be defined.</w:t>
      </w:r>
    </w:p>
    <w:p w14:paraId="21E40333" w14:textId="77777777" w:rsidR="00846975" w:rsidRDefault="00846975" w:rsidP="00846975">
      <w:pPr>
        <w:pStyle w:val="B10"/>
      </w:pPr>
      <w:r>
        <w:t>-</w:t>
      </w:r>
      <w:r>
        <w:tab/>
        <w:t>List of Routing Area, identified by RAI. Maximum of 8 RAIs can be defined.</w:t>
      </w:r>
    </w:p>
    <w:p w14:paraId="435B70F4" w14:textId="77777777" w:rsidR="00846975" w:rsidRDefault="00846975" w:rsidP="00846975">
      <w:pPr>
        <w:pStyle w:val="B10"/>
      </w:pPr>
      <w:r>
        <w:t>-</w:t>
      </w:r>
      <w:r>
        <w:tab/>
        <w:t xml:space="preserve">List of Location Area, identified by LAI. Maximum of 8 LAIs can </w:t>
      </w:r>
      <w:proofErr w:type="spellStart"/>
      <w:r>
        <w:t>de</w:t>
      </w:r>
      <w:proofErr w:type="spellEnd"/>
      <w:r>
        <w:t xml:space="preserve"> defined.</w:t>
      </w:r>
    </w:p>
    <w:p w14:paraId="260907AD" w14:textId="77777777" w:rsidR="00846975" w:rsidRDefault="00846975" w:rsidP="00846975">
      <w:r>
        <w:t>The Area Scope parameter in LTE and NR contains one of the followings:</w:t>
      </w:r>
    </w:p>
    <w:p w14:paraId="437832D1" w14:textId="77777777" w:rsidR="00846975" w:rsidRDefault="00846975" w:rsidP="00846975">
      <w:pPr>
        <w:pStyle w:val="B10"/>
      </w:pPr>
      <w:r>
        <w:t>-</w:t>
      </w:r>
      <w:r>
        <w:tab/>
        <w:t>list of Cells, identified by E-UTRAN-CGI or NG-RAN CGI. Maximum 32 CGI can be defined.</w:t>
      </w:r>
    </w:p>
    <w:p w14:paraId="754253E3" w14:textId="77777777" w:rsidR="00846975" w:rsidRDefault="00846975" w:rsidP="00846975">
      <w:pPr>
        <w:pStyle w:val="B10"/>
      </w:pPr>
      <w:r>
        <w:t>-</w:t>
      </w:r>
      <w:r>
        <w:tab/>
        <w:t xml:space="preserve">List of Tracking Area, identified by TAC. Maximum of 8 TAC can be defined. </w:t>
      </w:r>
    </w:p>
    <w:p w14:paraId="0C99351D" w14:textId="77777777" w:rsidR="00846975" w:rsidRDefault="00846975" w:rsidP="00846975">
      <w:pPr>
        <w:pStyle w:val="B10"/>
        <w:rPr>
          <w:rFonts w:eastAsia="等线"/>
          <w:lang w:eastAsia="zh-CN"/>
        </w:rPr>
      </w:pPr>
      <w:bookmarkStart w:id="28" w:name="_CR5_10_3"/>
      <w:bookmarkEnd w:id="28"/>
      <w:r>
        <w:t>-</w:t>
      </w:r>
      <w:r>
        <w:tab/>
        <w:t xml:space="preserve">List of Tracking Area Identity, identified by TAC with associated </w:t>
      </w:r>
      <w:proofErr w:type="spellStart"/>
      <w:r>
        <w:t>plmn</w:t>
      </w:r>
      <w:proofErr w:type="spellEnd"/>
      <w:r>
        <w:t>-Identity per TAC-List containing the PLMN identity for each TAC. Maximum of 8 TAI can be defined. For further details see also TS 36.331[32].</w:t>
      </w:r>
    </w:p>
    <w:p w14:paraId="6C974092" w14:textId="643770DB" w:rsidR="00846975" w:rsidRPr="00CF1B8A" w:rsidRDefault="00846975" w:rsidP="00846975">
      <w:pPr>
        <w:pStyle w:val="B10"/>
        <w:rPr>
          <w:rFonts w:eastAsia="等线"/>
          <w:lang w:eastAsia="zh-CN"/>
        </w:rPr>
      </w:pPr>
      <w:r>
        <w:rPr>
          <w:rFonts w:eastAsia="等线" w:hint="eastAsia"/>
          <w:lang w:eastAsia="zh-CN"/>
        </w:rPr>
        <w:t>-</w:t>
      </w:r>
      <w:r>
        <w:rPr>
          <w:rFonts w:eastAsia="等线"/>
          <w:lang w:eastAsia="zh-CN"/>
        </w:rPr>
        <w:tab/>
        <w:t xml:space="preserve">List of </w:t>
      </w:r>
      <w:r w:rsidRPr="00217654">
        <w:rPr>
          <w:rFonts w:eastAsia="等线"/>
          <w:lang w:eastAsia="zh-CN"/>
        </w:rPr>
        <w:t xml:space="preserve">NTN </w:t>
      </w:r>
      <w:r>
        <w:rPr>
          <w:rFonts w:eastAsia="等线"/>
          <w:lang w:eastAsia="zh-CN"/>
        </w:rPr>
        <w:t>G</w:t>
      </w:r>
      <w:r w:rsidRPr="00217654">
        <w:rPr>
          <w:rFonts w:eastAsia="等线"/>
          <w:lang w:eastAsia="zh-CN"/>
        </w:rPr>
        <w:t xml:space="preserve">eographical </w:t>
      </w:r>
      <w:r>
        <w:rPr>
          <w:rFonts w:eastAsia="等线"/>
          <w:lang w:eastAsia="zh-CN"/>
        </w:rPr>
        <w:t>A</w:t>
      </w:r>
      <w:r w:rsidRPr="00217654">
        <w:rPr>
          <w:rFonts w:eastAsia="等线"/>
          <w:lang w:eastAsia="zh-CN"/>
        </w:rPr>
        <w:t>rea</w:t>
      </w:r>
      <w:r>
        <w:rPr>
          <w:rFonts w:eastAsia="等线"/>
          <w:lang w:eastAsia="zh-CN"/>
        </w:rPr>
        <w:t xml:space="preserve"> in NR</w:t>
      </w:r>
      <w:r>
        <w:rPr>
          <w:rFonts w:eastAsia="等线" w:hint="eastAsia"/>
          <w:lang w:eastAsia="zh-CN"/>
        </w:rPr>
        <w:t xml:space="preserve">, </w:t>
      </w:r>
      <w:r>
        <w:t>identified</w:t>
      </w:r>
      <w:r>
        <w:rPr>
          <w:rFonts w:eastAsia="等线" w:hint="eastAsia"/>
          <w:lang w:eastAsia="zh-CN"/>
        </w:rPr>
        <w:t xml:space="preserve"> by </w:t>
      </w:r>
      <w:r>
        <w:rPr>
          <w:lang w:val="de-DE"/>
        </w:rPr>
        <w:t>geographical area</w:t>
      </w:r>
      <w:r>
        <w:rPr>
          <w:rFonts w:eastAsia="等线" w:hint="eastAsia"/>
          <w:lang w:eastAsia="zh-CN"/>
        </w:rPr>
        <w:t xml:space="preserve">. </w:t>
      </w:r>
      <w:r>
        <w:t xml:space="preserve">Maximum </w:t>
      </w:r>
      <w:r>
        <w:rPr>
          <w:rFonts w:eastAsia="等线" w:hint="eastAsia"/>
          <w:lang w:eastAsia="zh-CN"/>
        </w:rPr>
        <w:t>8</w:t>
      </w:r>
      <w:r>
        <w:t xml:space="preserve"> </w:t>
      </w:r>
      <w:r>
        <w:rPr>
          <w:lang w:val="de-DE"/>
        </w:rPr>
        <w:t>geographical area</w:t>
      </w:r>
      <w:r>
        <w:rPr>
          <w:rFonts w:eastAsia="等线" w:hint="eastAsia"/>
          <w:lang w:eastAsia="zh-CN"/>
        </w:rPr>
        <w:t>s</w:t>
      </w:r>
      <w:r>
        <w:t>can be defined.</w:t>
      </w:r>
      <w:r>
        <w:rPr>
          <w:rFonts w:eastAsia="等线" w:hint="eastAsia"/>
          <w:lang w:eastAsia="zh-CN"/>
        </w:rPr>
        <w:t xml:space="preserve"> Each g</w:t>
      </w:r>
      <w:r w:rsidRPr="00217654">
        <w:rPr>
          <w:rFonts w:eastAsia="等线"/>
          <w:lang w:eastAsia="zh-CN"/>
        </w:rPr>
        <w:t xml:space="preserve">eographical </w:t>
      </w:r>
      <w:r>
        <w:rPr>
          <w:rFonts w:eastAsia="等线" w:hint="eastAsia"/>
          <w:lang w:eastAsia="zh-CN"/>
        </w:rPr>
        <w:t>a</w:t>
      </w:r>
      <w:r w:rsidRPr="00217654">
        <w:rPr>
          <w:rFonts w:eastAsia="等线"/>
          <w:lang w:eastAsia="zh-CN"/>
        </w:rPr>
        <w:t>rea</w:t>
      </w:r>
      <w:r w:rsidRPr="000341DF">
        <w:t xml:space="preserve"> is either a</w:t>
      </w:r>
      <w:r>
        <w:rPr>
          <w:rFonts w:eastAsia="等线" w:hint="eastAsia"/>
          <w:lang w:eastAsia="zh-CN"/>
        </w:rPr>
        <w:t xml:space="preserve"> C</w:t>
      </w:r>
      <w:r w:rsidRPr="0032338E">
        <w:rPr>
          <w:rFonts w:eastAsia="等线"/>
          <w:lang w:eastAsia="zh-CN"/>
        </w:rPr>
        <w:t>ircle</w:t>
      </w:r>
      <w:r>
        <w:rPr>
          <w:rFonts w:eastAsia="等线" w:hint="eastAsia"/>
          <w:lang w:eastAsia="zh-CN"/>
        </w:rPr>
        <w:t xml:space="preserve"> identified by </w:t>
      </w:r>
      <w:r w:rsidRPr="0032338E">
        <w:rPr>
          <w:rFonts w:eastAsia="等线"/>
          <w:lang w:eastAsia="zh-CN"/>
        </w:rPr>
        <w:t>reference location</w:t>
      </w:r>
      <w:r>
        <w:rPr>
          <w:rFonts w:eastAsia="等线" w:hint="eastAsia"/>
          <w:lang w:eastAsia="zh-CN"/>
        </w:rPr>
        <w:t xml:space="preserve"> and d</w:t>
      </w:r>
      <w:r w:rsidRPr="0032338E">
        <w:rPr>
          <w:rFonts w:eastAsia="等线"/>
          <w:lang w:eastAsia="zh-CN"/>
        </w:rPr>
        <w:t>istance radius</w:t>
      </w:r>
      <w:r>
        <w:rPr>
          <w:rFonts w:eastAsia="等线" w:hint="eastAsia"/>
          <w:lang w:eastAsia="zh-CN"/>
        </w:rPr>
        <w:t xml:space="preserve"> or </w:t>
      </w:r>
      <w:r w:rsidRPr="0032338E">
        <w:rPr>
          <w:rFonts w:eastAsia="等线"/>
          <w:lang w:eastAsia="zh-CN"/>
        </w:rPr>
        <w:t>Polygon</w:t>
      </w:r>
      <w:r>
        <w:rPr>
          <w:rFonts w:eastAsia="等线" w:hint="eastAsia"/>
          <w:lang w:eastAsia="zh-CN"/>
        </w:rPr>
        <w:t xml:space="preserve"> identified by </w:t>
      </w:r>
      <w:r w:rsidRPr="00860E92">
        <w:rPr>
          <w:rFonts w:eastAsia="等线"/>
          <w:lang w:eastAsia="zh-CN"/>
        </w:rPr>
        <w:t>a set of geo-coordinates</w:t>
      </w:r>
      <w:r>
        <w:rPr>
          <w:rFonts w:eastAsia="等线" w:hint="eastAsia"/>
          <w:lang w:eastAsia="zh-CN"/>
        </w:rPr>
        <w:t xml:space="preserve">. </w:t>
      </w:r>
      <w:r w:rsidRPr="0069612C">
        <w:t xml:space="preserve">For further details see </w:t>
      </w:r>
      <w:r w:rsidRPr="0032338E">
        <w:t xml:space="preserve">Geographical Area </w:t>
      </w:r>
      <w:del w:id="29" w:author="Huawei" w:date="2026-01-21T11:28:00Z">
        <w:r w:rsidDel="00C771B5">
          <w:delText xml:space="preserve">of </w:delText>
        </w:r>
      </w:del>
      <w:ins w:id="30" w:author="Huawei" w:date="2026-01-21T11:28:00Z">
        <w:r>
          <w:t xml:space="preserve">for </w:t>
        </w:r>
      </w:ins>
      <w:ins w:id="31" w:author="Huawei" w:date="2026-01-05T11:09:00Z">
        <w:r>
          <w:rPr>
            <w:rFonts w:hint="eastAsia"/>
            <w:lang w:eastAsia="zh-CN"/>
          </w:rPr>
          <w:t>NTN</w:t>
        </w:r>
      </w:ins>
      <w:r w:rsidRPr="00B67ACF">
        <w:t xml:space="preserve"> MDT</w:t>
      </w:r>
      <w:r>
        <w:t xml:space="preserve"> in clause 9.3.3</w:t>
      </w:r>
      <w:r w:rsidRPr="00D11D44">
        <w:rPr>
          <w:rFonts w:hint="eastAsia"/>
          <w:lang w:eastAsia="zh-CN"/>
        </w:rPr>
        <w:t>.68</w:t>
      </w:r>
      <w:r>
        <w:t xml:space="preserve"> in</w:t>
      </w:r>
      <w:r w:rsidRPr="0069612C">
        <w:t xml:space="preserve"> TS 3</w:t>
      </w:r>
      <w:r>
        <w:t>8</w:t>
      </w:r>
      <w:r w:rsidRPr="0069612C">
        <w:t>.</w:t>
      </w:r>
      <w:r>
        <w:t>413</w:t>
      </w:r>
      <w:r w:rsidRPr="0069612C">
        <w:t>[</w:t>
      </w:r>
      <w:r>
        <w:t>49</w:t>
      </w:r>
      <w:r w:rsidRPr="0069612C">
        <w:t>]</w:t>
      </w:r>
      <w:bookmarkStart w:id="32" w:name="_Hlk220676703"/>
      <w:r w:rsidR="00A87FFD">
        <w:t xml:space="preserve"> </w:t>
      </w:r>
      <w:ins w:id="33" w:author="Huawei" w:date="2026-01-30T14:43:00Z">
        <w:r w:rsidR="00A87FFD">
          <w:t xml:space="preserve">and </w:t>
        </w:r>
      </w:ins>
      <w:ins w:id="34" w:author="Huawei" w:date="2026-01-30T14:44:00Z">
        <w:r w:rsidR="00A87FFD">
          <w:t xml:space="preserve">in clause </w:t>
        </w:r>
        <w:r w:rsidR="00A87FFD" w:rsidRPr="00826D9A">
          <w:t>5.1.1.1.1</w:t>
        </w:r>
        <w:r w:rsidR="00A87FFD">
          <w:t xml:space="preserve"> in </w:t>
        </w:r>
      </w:ins>
      <w:ins w:id="35" w:author="Huawei" w:date="2026-01-30T14:43:00Z">
        <w:r w:rsidR="00A87FFD">
          <w:t>TS 37.320</w:t>
        </w:r>
      </w:ins>
      <w:ins w:id="36" w:author="Huawei" w:date="2026-01-30T14:44:00Z">
        <w:r w:rsidR="00A87FFD">
          <w:t xml:space="preserve"> [30]</w:t>
        </w:r>
      </w:ins>
      <w:bookmarkEnd w:id="32"/>
      <w:r>
        <w:rPr>
          <w:rFonts w:eastAsia="等线" w:hint="eastAsia"/>
          <w:lang w:eastAsia="zh-CN"/>
        </w:rPr>
        <w:t>.</w:t>
      </w:r>
    </w:p>
    <w:p w14:paraId="0195133C" w14:textId="77777777" w:rsidR="00846975" w:rsidRDefault="00846975" w:rsidP="00846975">
      <w:pPr>
        <w:pStyle w:val="B10"/>
      </w:pPr>
      <w:r w:rsidRPr="000341DF">
        <w:t>-</w:t>
      </w:r>
      <w:r>
        <w:tab/>
      </w:r>
      <w:r w:rsidRPr="000341DF">
        <w:t>List of NPN IDs in NR</w:t>
      </w:r>
      <w:r w:rsidRPr="0038140E">
        <w:t xml:space="preserve">. </w:t>
      </w:r>
      <w:r w:rsidRPr="000341DF">
        <w:t xml:space="preserve">It is either a list of PNI-NPNs identified by CAG ID with associated </w:t>
      </w:r>
      <w:proofErr w:type="spellStart"/>
      <w:r w:rsidRPr="000341DF">
        <w:t>plmn</w:t>
      </w:r>
      <w:proofErr w:type="spellEnd"/>
      <w:r w:rsidRPr="000341DF">
        <w:t xml:space="preserve">-Identity (Maximum 256 PNI-NPNs can be defined) or a list of SNPN by Network ID with associated </w:t>
      </w:r>
      <w:proofErr w:type="spellStart"/>
      <w:r w:rsidRPr="000341DF">
        <w:t>plmn</w:t>
      </w:r>
      <w:proofErr w:type="spellEnd"/>
      <w:r w:rsidRPr="000341DF">
        <w:t xml:space="preserve">-Identity (Maximum 16 </w:t>
      </w:r>
      <w:r>
        <w:t>S</w:t>
      </w:r>
      <w:r w:rsidRPr="000341DF">
        <w:t>NPNs can be defined)</w:t>
      </w:r>
      <w:r w:rsidRPr="0038140E">
        <w:t>.</w:t>
      </w:r>
    </w:p>
    <w:p w14:paraId="4F0F9161" w14:textId="77777777" w:rsidR="00846975" w:rsidRDefault="00846975" w:rsidP="00846975">
      <w:r w:rsidRPr="006969F4">
        <w:t xml:space="preserve">The Area Scope parameter in NR </w:t>
      </w:r>
      <w:r>
        <w:t>can also contain</w:t>
      </w:r>
      <w:r w:rsidRPr="006969F4">
        <w:t>:</w:t>
      </w:r>
    </w:p>
    <w:p w14:paraId="23491301" w14:textId="77777777" w:rsidR="00846975" w:rsidRPr="00A3593C" w:rsidRDefault="00846975" w:rsidP="00846975">
      <w:pPr>
        <w:pStyle w:val="B10"/>
        <w:rPr>
          <w:iCs/>
          <w:lang w:val="en-US"/>
        </w:rPr>
      </w:pPr>
      <w:r w:rsidRPr="0069612C">
        <w:t>-</w:t>
      </w:r>
      <w:r w:rsidRPr="0069612C">
        <w:tab/>
      </w:r>
      <w:r>
        <w:t>List of Network slices in NR. It is a list of Network Slices identified by PLMN-Id and S-NSSAI.</w:t>
      </w:r>
      <w:r w:rsidRPr="006E0993">
        <w:t xml:space="preserve"> </w:t>
      </w:r>
      <w:r>
        <w:t>Maximum of 16 PLMN-Id with 1024 S-NSSAI can be defined.</w:t>
      </w:r>
      <w:r w:rsidRPr="0069612C">
        <w:t xml:space="preserve"> For further details see </w:t>
      </w:r>
      <w:r w:rsidRPr="00B67ACF">
        <w:t>Network Slice Area Scope of MDT</w:t>
      </w:r>
      <w:r>
        <w:t xml:space="preserve"> in clause 9.3.3 in</w:t>
      </w:r>
      <w:r w:rsidRPr="0069612C">
        <w:t xml:space="preserve"> TS 3</w:t>
      </w:r>
      <w:r>
        <w:t>8</w:t>
      </w:r>
      <w:r w:rsidRPr="0069612C">
        <w:t>.</w:t>
      </w:r>
      <w:r>
        <w:t>413</w:t>
      </w:r>
      <w:r w:rsidRPr="0069612C">
        <w:t>[</w:t>
      </w:r>
      <w:r>
        <w:t>49</w:t>
      </w:r>
      <w:r w:rsidRPr="0069612C">
        <w:t>]</w:t>
      </w:r>
      <w:r>
        <w:rPr>
          <w:rFonts w:hint="eastAsia"/>
          <w:lang w:eastAsia="zh-CN"/>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754A1C" w:rsidRPr="00442B28" w14:paraId="4E28A5D8" w14:textId="77777777" w:rsidTr="00AD7DFF">
        <w:tc>
          <w:tcPr>
            <w:tcW w:w="9521" w:type="dxa"/>
            <w:shd w:val="clear" w:color="auto" w:fill="FFFFCC"/>
            <w:vAlign w:val="center"/>
          </w:tcPr>
          <w:p w14:paraId="166C2734" w14:textId="28D2997E" w:rsidR="00754A1C" w:rsidRPr="00442B28" w:rsidRDefault="00754A1C" w:rsidP="00AD7DFF">
            <w:pPr>
              <w:jc w:val="center"/>
              <w:rPr>
                <w:rFonts w:ascii="Arial" w:hAnsi="Arial" w:cs="Arial"/>
                <w:b/>
                <w:bCs/>
                <w:sz w:val="28"/>
                <w:szCs w:val="28"/>
                <w:lang w:val="en-US"/>
              </w:rPr>
            </w:pPr>
            <w:r>
              <w:rPr>
                <w:rFonts w:ascii="Arial" w:hAnsi="Arial" w:cs="Arial"/>
                <w:b/>
                <w:bCs/>
                <w:sz w:val="28"/>
                <w:szCs w:val="28"/>
                <w:lang w:val="en-US"/>
              </w:rPr>
              <w:t>Next</w:t>
            </w:r>
            <w:r w:rsidRPr="005403B3">
              <w:rPr>
                <w:rFonts w:ascii="Arial" w:hAnsi="Arial" w:cs="Arial"/>
                <w:b/>
                <w:bCs/>
                <w:sz w:val="28"/>
                <w:szCs w:val="28"/>
                <w:lang w:val="en-US"/>
              </w:rPr>
              <w:t xml:space="preserve"> changes</w:t>
            </w:r>
          </w:p>
        </w:tc>
      </w:tr>
    </w:tbl>
    <w:p w14:paraId="04862DA2" w14:textId="06A0962E" w:rsidR="00AC12FF" w:rsidRPr="00846975" w:rsidRDefault="00AC12FF" w:rsidP="00AC12FF">
      <w:pPr>
        <w:rPr>
          <w:lang w:val="en-US" w:eastAsia="zh-CN"/>
        </w:rPr>
      </w:pPr>
    </w:p>
    <w:p w14:paraId="04100824" w14:textId="77777777" w:rsidR="00754A1C" w:rsidRDefault="00754A1C" w:rsidP="00754A1C">
      <w:pPr>
        <w:pStyle w:val="30"/>
      </w:pPr>
      <w:bookmarkStart w:id="37" w:name="_Toc516654961"/>
      <w:bookmarkStart w:id="38" w:name="_Toc28278152"/>
      <w:bookmarkStart w:id="39" w:name="_Toc36134427"/>
      <w:bookmarkStart w:id="40" w:name="_Toc44686912"/>
      <w:bookmarkStart w:id="41" w:name="_Toc51928682"/>
      <w:bookmarkStart w:id="42" w:name="_Toc51929251"/>
      <w:bookmarkStart w:id="43" w:name="_Toc155283276"/>
      <w:bookmarkStart w:id="44" w:name="_Toc210133121"/>
      <w:bookmarkEnd w:id="16"/>
      <w:bookmarkEnd w:id="17"/>
      <w:bookmarkEnd w:id="18"/>
      <w:bookmarkEnd w:id="19"/>
      <w:bookmarkEnd w:id="20"/>
      <w:bookmarkEnd w:id="21"/>
      <w:bookmarkEnd w:id="22"/>
      <w:bookmarkEnd w:id="23"/>
      <w:bookmarkEnd w:id="24"/>
      <w:bookmarkEnd w:id="25"/>
      <w:bookmarkEnd w:id="26"/>
      <w:bookmarkEnd w:id="27"/>
      <w:r>
        <w:t>5.10.24</w:t>
      </w:r>
      <w:r>
        <w:tab/>
        <w:t>MDT PLMN List</w:t>
      </w:r>
      <w:bookmarkEnd w:id="37"/>
      <w:bookmarkEnd w:id="38"/>
      <w:bookmarkEnd w:id="39"/>
      <w:bookmarkEnd w:id="40"/>
      <w:bookmarkEnd w:id="41"/>
      <w:bookmarkEnd w:id="42"/>
      <w:bookmarkEnd w:id="43"/>
      <w:bookmarkEnd w:id="44"/>
    </w:p>
    <w:p w14:paraId="76150FE9" w14:textId="77777777" w:rsidR="00754A1C" w:rsidRDefault="00754A1C" w:rsidP="00754A1C">
      <w:pPr>
        <w:keepNext/>
        <w:keepLines/>
        <w:rPr>
          <w:rFonts w:hint="eastAsia"/>
          <w:lang w:eastAsia="zh-CN"/>
        </w:rPr>
      </w:pPr>
      <w:r>
        <w:t>This is an optional parameter</w:t>
      </w:r>
      <w:bookmarkStart w:id="45" w:name="_Hlk178787106"/>
      <w:r>
        <w:t xml:space="preserve"> </w:t>
      </w:r>
      <w:bookmarkEnd w:id="45"/>
      <w:r w:rsidRPr="00455135">
        <w:rPr>
          <w:lang w:val="en-US"/>
        </w:rPr>
        <w:t>indicat</w:t>
      </w:r>
      <w:r>
        <w:rPr>
          <w:lang w:val="en-US"/>
        </w:rPr>
        <w:t>ing</w:t>
      </w:r>
      <w:r w:rsidRPr="00455135">
        <w:rPr>
          <w:lang w:val="en-US"/>
        </w:rPr>
        <w:t xml:space="preserve"> the PLMNs where measurement collection</w:t>
      </w:r>
      <w:r>
        <w:rPr>
          <w:lang w:val="en-US"/>
        </w:rPr>
        <w:t>, status indication</w:t>
      </w:r>
      <w:r w:rsidRPr="00455135">
        <w:rPr>
          <w:lang w:val="en-US"/>
        </w:rPr>
        <w:t xml:space="preserve"> and log reporting is allowed. </w:t>
      </w:r>
      <w:r>
        <w:rPr>
          <w:lang w:val="en-US"/>
        </w:rPr>
        <w:t>E</w:t>
      </w:r>
      <w:r w:rsidRPr="001D7AA9">
        <w:rPr>
          <w:lang w:val="en-US"/>
        </w:rPr>
        <w:t>.</w:t>
      </w:r>
      <w:r>
        <w:rPr>
          <w:lang w:val="en-US"/>
        </w:rPr>
        <w:t>g</w:t>
      </w:r>
      <w:r w:rsidRPr="001D7AA9">
        <w:rPr>
          <w:lang w:val="en-US"/>
        </w:rPr>
        <w:t xml:space="preserve">. the UE performs these actions </w:t>
      </w:r>
      <w:r>
        <w:t xml:space="preserve">for Logged MDT </w:t>
      </w:r>
      <w:r w:rsidRPr="001D7AA9">
        <w:rPr>
          <w:lang w:val="en-US"/>
        </w:rPr>
        <w:t>when the RPLMN is part of this set of PLMNs.</w:t>
      </w:r>
      <w:r>
        <w:rPr>
          <w:lang w:val="en-US"/>
        </w:rPr>
        <w:t xml:space="preserve"> </w:t>
      </w:r>
      <w:r>
        <w:t xml:space="preserve">Maximum of 16 PLMNs can be defined. </w:t>
      </w:r>
      <w:ins w:id="46" w:author="Huawei-d1" w:date="2026-02-12T21:57:00Z">
        <w:r>
          <w:rPr>
            <w:rFonts w:hint="eastAsia"/>
            <w:lang w:eastAsia="zh-CN"/>
          </w:rPr>
          <w:t>F</w:t>
        </w:r>
        <w:r>
          <w:rPr>
            <w:lang w:eastAsia="zh-CN"/>
          </w:rPr>
          <w:t xml:space="preserve">or NTN MDT, </w:t>
        </w:r>
        <w:r>
          <w:rPr>
            <w:rFonts w:eastAsia="等线"/>
            <w:lang w:eastAsia="zh-CN"/>
          </w:rPr>
          <w:t>i</w:t>
        </w:r>
        <w:r w:rsidRPr="003C34D4">
          <w:rPr>
            <w:rFonts w:eastAsia="等线"/>
            <w:lang w:eastAsia="zh-CN"/>
          </w:rPr>
          <w:t>f the list of PLMNs is included, the UE will only log measurements for the cells belonging to the listed PLMNs.</w:t>
        </w:r>
      </w:ins>
    </w:p>
    <w:p w14:paraId="21105EC0" w14:textId="77777777" w:rsidR="00754A1C" w:rsidRDefault="00754A1C" w:rsidP="00754A1C">
      <w:pPr>
        <w:keepNext/>
        <w:keepLines/>
      </w:pPr>
      <w:r>
        <w:t xml:space="preserve">To the UE it is communicated as the </w:t>
      </w:r>
      <w:proofErr w:type="spellStart"/>
      <w:r>
        <w:t>plmn-IdentityList</w:t>
      </w:r>
      <w:proofErr w:type="spellEnd"/>
      <w:r>
        <w:t>. Between the NEs</w:t>
      </w:r>
      <w:r w:rsidRPr="005E735A">
        <w:t xml:space="preserve"> </w:t>
      </w:r>
      <w:r>
        <w:t xml:space="preserve">it </w:t>
      </w:r>
      <w:r w:rsidRPr="005E735A">
        <w:t xml:space="preserve">is </w:t>
      </w:r>
      <w:r>
        <w:t xml:space="preserve">communicated </w:t>
      </w:r>
      <w:r w:rsidRPr="005E735A">
        <w:t>either</w:t>
      </w:r>
      <w:r>
        <w:t xml:space="preserve"> as</w:t>
      </w:r>
      <w:r w:rsidRPr="005E735A">
        <w:t xml:space="preserve"> the Management Based MDT PLMN List or </w:t>
      </w:r>
      <w:r>
        <w:t xml:space="preserve">as </w:t>
      </w:r>
      <w:r w:rsidRPr="005E735A">
        <w:t xml:space="preserve">the Signalling Based MDT PLMN List, depending on how the MDT </w:t>
      </w:r>
      <w:r>
        <w:t>was activated. For further details see also TS 37.320 [30], TS 36.331 [32], TS 38.331 [43], TS 36.413 [36] and TS 38.413 [49].</w:t>
      </w:r>
      <w:r w:rsidRPr="005D1D39">
        <w:t xml:space="preserve"> </w:t>
      </w:r>
    </w:p>
    <w:p w14:paraId="271B267F" w14:textId="77777777" w:rsidR="00FB749F" w:rsidRPr="00754A1C" w:rsidRDefault="00FB749F" w:rsidP="00FB749F"/>
    <w:p w14:paraId="3E1BDA1F" w14:textId="77777777" w:rsidR="00A07CAB" w:rsidRPr="00FB749F" w:rsidRDefault="00A07CAB">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376D59" w:rsidRPr="00442B28" w14:paraId="0DA6A10F" w14:textId="77777777" w:rsidTr="00376D59">
        <w:tc>
          <w:tcPr>
            <w:tcW w:w="9521" w:type="dxa"/>
            <w:shd w:val="clear" w:color="auto" w:fill="FFFFCC"/>
            <w:vAlign w:val="center"/>
          </w:tcPr>
          <w:p w14:paraId="7C34B8E8" w14:textId="77777777" w:rsidR="00376D59" w:rsidRPr="00442B28" w:rsidRDefault="00376D59" w:rsidP="00376D59">
            <w:pPr>
              <w:jc w:val="center"/>
              <w:rPr>
                <w:rFonts w:ascii="Arial" w:hAnsi="Arial" w:cs="Arial"/>
                <w:b/>
                <w:bCs/>
                <w:sz w:val="28"/>
                <w:szCs w:val="28"/>
                <w:lang w:val="en-US"/>
              </w:rPr>
            </w:pPr>
            <w:bookmarkStart w:id="47" w:name="_Toc462827461"/>
            <w:bookmarkStart w:id="48" w:name="_Toc458429818"/>
            <w:r w:rsidRPr="005403B3">
              <w:rPr>
                <w:rFonts w:ascii="Arial" w:hAnsi="Arial" w:cs="Arial"/>
                <w:b/>
                <w:bCs/>
                <w:sz w:val="28"/>
                <w:szCs w:val="28"/>
                <w:lang w:val="en-US"/>
              </w:rPr>
              <w:lastRenderedPageBreak/>
              <w:t>End of changes</w:t>
            </w:r>
          </w:p>
        </w:tc>
      </w:tr>
      <w:bookmarkEnd w:id="47"/>
      <w:bookmarkEnd w:id="48"/>
    </w:tbl>
    <w:p w14:paraId="3012A7C6" w14:textId="77777777" w:rsidR="00376D59" w:rsidRPr="00376D59" w:rsidRDefault="00376D59">
      <w:pPr>
        <w:rPr>
          <w:noProof/>
        </w:rPr>
      </w:pPr>
    </w:p>
    <w:sectPr w:rsidR="00376D59" w:rsidRPr="00376D59" w:rsidSect="000B7FED">
      <w:headerReference w:type="even" r:id="rId10"/>
      <w:headerReference w:type="default" r:id="rId11"/>
      <w:headerReference w:type="first" r:id="rId1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F59DE6" w14:textId="77777777" w:rsidR="006C28F6" w:rsidRDefault="006C28F6">
      <w:r>
        <w:separator/>
      </w:r>
    </w:p>
  </w:endnote>
  <w:endnote w:type="continuationSeparator" w:id="0">
    <w:p w14:paraId="1D7841D7" w14:textId="77777777" w:rsidR="006C28F6" w:rsidRDefault="006C28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MT">
    <w:altName w:val="Times New Roman"/>
    <w:charset w:val="00"/>
    <w:family w:val="roman"/>
    <w:pitch w:val="default"/>
  </w:font>
  <w:font w:name="Helvetica">
    <w:panose1 w:val="020B0604020202020204"/>
    <w:charset w:val="00"/>
    <w:family w:val="swiss"/>
    <w:pitch w:val="variable"/>
    <w:sig w:usb0="00000003" w:usb1="00000000" w:usb2="00000000" w:usb3="00000000" w:csb0="00000001" w:csb1="00000000"/>
  </w:font>
  <w:font w:name="Times">
    <w:altName w:val="Sylfaen"/>
    <w:panose1 w:val="02020603050405020304"/>
    <w:charset w:val="00"/>
    <w:family w:val="roman"/>
    <w:pitch w:val="variable"/>
    <w:sig w:usb0="E0002EFF" w:usb1="C000785B" w:usb2="00000009" w:usb3="00000000" w:csb0="000001FF" w:csb1="00000000"/>
  </w:font>
  <w:font w:name="CG Times">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297F62" w14:textId="77777777" w:rsidR="006C28F6" w:rsidRDefault="006C28F6">
      <w:r>
        <w:separator/>
      </w:r>
    </w:p>
  </w:footnote>
  <w:footnote w:type="continuationSeparator" w:id="0">
    <w:p w14:paraId="4FD19197" w14:textId="77777777" w:rsidR="006C28F6" w:rsidRDefault="006C28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2327CC" w:rsidRDefault="002327CC">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2327CC" w:rsidRDefault="002327CC">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2327CC" w:rsidRDefault="002327CC">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2327CC" w:rsidRDefault="002327CC">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103832"/>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F9CEDCF4"/>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A29CC2B2"/>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D2B6087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448F9D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048DE5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8484C8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932090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CEB16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7B40CE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6836660"/>
    <w:multiLevelType w:val="hybridMultilevel"/>
    <w:tmpl w:val="F09639B2"/>
    <w:lvl w:ilvl="0" w:tplc="93C80B4E">
      <w:start w:val="4"/>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19D06868"/>
    <w:multiLevelType w:val="hybridMultilevel"/>
    <w:tmpl w:val="112AFFCE"/>
    <w:lvl w:ilvl="0" w:tplc="B62AEC40">
      <w:start w:val="4"/>
      <w:numFmt w:val="bullet"/>
      <w:lvlText w:val="-"/>
      <w:lvlJc w:val="left"/>
      <w:pPr>
        <w:ind w:left="720" w:hanging="360"/>
      </w:pPr>
      <w:rPr>
        <w:rFonts w:ascii="Times New Roman" w:eastAsia="宋体"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5C80964"/>
    <w:multiLevelType w:val="multilevel"/>
    <w:tmpl w:val="05D88C4E"/>
    <w:lvl w:ilvl="0">
      <w:start w:val="1"/>
      <w:numFmt w:val="decimal"/>
      <w:pStyle w:val="IBN"/>
      <w:lvlText w:val="%1)"/>
      <w:lvlJc w:val="left"/>
      <w:pPr>
        <w:tabs>
          <w:tab w:val="num" w:pos="644"/>
        </w:tabs>
        <w:ind w:left="284"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15:restartNumberingAfterBreak="0">
    <w:nsid w:val="4F2D3CBA"/>
    <w:multiLevelType w:val="multilevel"/>
    <w:tmpl w:val="EFA4108A"/>
    <w:lvl w:ilvl="0">
      <w:start w:val="1"/>
      <w:numFmt w:val="lowerLetter"/>
      <w:pStyle w:val="IBL"/>
      <w:lvlText w:val="%1)"/>
      <w:lvlJc w:val="left"/>
      <w:pPr>
        <w:tabs>
          <w:tab w:val="num" w:pos="360"/>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15:restartNumberingAfterBreak="0">
    <w:nsid w:val="53EC5B7C"/>
    <w:multiLevelType w:val="hybridMultilevel"/>
    <w:tmpl w:val="D2662D7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551140EB"/>
    <w:multiLevelType w:val="hybridMultilevel"/>
    <w:tmpl w:val="75F82B8C"/>
    <w:lvl w:ilvl="0" w:tplc="BB52EA0C">
      <w:start w:val="5"/>
      <w:numFmt w:val="bullet"/>
      <w:lvlText w:val="-"/>
      <w:lvlJc w:val="left"/>
      <w:pPr>
        <w:ind w:left="360" w:hanging="360"/>
      </w:pPr>
      <w:rPr>
        <w:rFonts w:ascii="Arial" w:eastAsia="宋体" w:hAnsi="Arial" w:cs="Arial"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79156C54"/>
    <w:multiLevelType w:val="multilevel"/>
    <w:tmpl w:val="509E308C"/>
    <w:lvl w:ilvl="0">
      <w:start w:val="1"/>
      <w:numFmt w:val="bullet"/>
      <w:pStyle w:val="IB2"/>
      <w:lvlText w:val="-"/>
      <w:lvlJc w:val="left"/>
      <w:pPr>
        <w:tabs>
          <w:tab w:val="num" w:pos="644"/>
        </w:tabs>
        <w:ind w:left="284" w:firstLine="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8"/>
  </w:num>
  <w:num w:numId="13">
    <w:abstractNumId w:val="10"/>
  </w:num>
  <w:num w:numId="14">
    <w:abstractNumId w:val="14"/>
  </w:num>
  <w:num w:numId="15">
    <w:abstractNumId w:val="15"/>
  </w:num>
  <w:num w:numId="16">
    <w:abstractNumId w:val="16"/>
  </w:num>
  <w:num w:numId="17">
    <w:abstractNumId w:val="11"/>
  </w:num>
  <w:num w:numId="18">
    <w:abstractNumId w:val="12"/>
  </w:num>
  <w:num w:numId="19">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rson w15:author="Huawei-d1">
    <w15:presenceInfo w15:providerId="None" w15:userId="Huawei-d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7EwNjEyNjYyMDE0NTdS0lEKTi0uzszPAykwrQUAHumroywAAAA="/>
  </w:docVars>
  <w:rsids>
    <w:rsidRoot w:val="00022E4A"/>
    <w:rsid w:val="00022E4A"/>
    <w:rsid w:val="000237C6"/>
    <w:rsid w:val="00070E09"/>
    <w:rsid w:val="000A6394"/>
    <w:rsid w:val="000B7FED"/>
    <w:rsid w:val="000C038A"/>
    <w:rsid w:val="000C6598"/>
    <w:rsid w:val="000D44B3"/>
    <w:rsid w:val="000F1FAC"/>
    <w:rsid w:val="000F2E79"/>
    <w:rsid w:val="000F316B"/>
    <w:rsid w:val="0010271D"/>
    <w:rsid w:val="00145D43"/>
    <w:rsid w:val="001724CC"/>
    <w:rsid w:val="00192C46"/>
    <w:rsid w:val="001953A0"/>
    <w:rsid w:val="001A08B3"/>
    <w:rsid w:val="001A0AA5"/>
    <w:rsid w:val="001A0B44"/>
    <w:rsid w:val="001A2A0B"/>
    <w:rsid w:val="001A7B60"/>
    <w:rsid w:val="001B09D9"/>
    <w:rsid w:val="001B52F0"/>
    <w:rsid w:val="001B7A65"/>
    <w:rsid w:val="001D7F40"/>
    <w:rsid w:val="001E41F3"/>
    <w:rsid w:val="00211EDC"/>
    <w:rsid w:val="00224C0C"/>
    <w:rsid w:val="0023010E"/>
    <w:rsid w:val="002327CC"/>
    <w:rsid w:val="00233108"/>
    <w:rsid w:val="00253D73"/>
    <w:rsid w:val="0026004D"/>
    <w:rsid w:val="002640DD"/>
    <w:rsid w:val="00275D12"/>
    <w:rsid w:val="00284FEB"/>
    <w:rsid w:val="002860C4"/>
    <w:rsid w:val="002B5741"/>
    <w:rsid w:val="002E22C1"/>
    <w:rsid w:val="002E472E"/>
    <w:rsid w:val="002F0FE6"/>
    <w:rsid w:val="00305409"/>
    <w:rsid w:val="00310B2F"/>
    <w:rsid w:val="00315719"/>
    <w:rsid w:val="00321A5C"/>
    <w:rsid w:val="00332CAA"/>
    <w:rsid w:val="003408EB"/>
    <w:rsid w:val="0035176A"/>
    <w:rsid w:val="003609EF"/>
    <w:rsid w:val="0036231A"/>
    <w:rsid w:val="00362A5D"/>
    <w:rsid w:val="00362D3F"/>
    <w:rsid w:val="00367FE4"/>
    <w:rsid w:val="00374DD4"/>
    <w:rsid w:val="00376D59"/>
    <w:rsid w:val="003808A4"/>
    <w:rsid w:val="003B5DBD"/>
    <w:rsid w:val="003B7A52"/>
    <w:rsid w:val="003D35F2"/>
    <w:rsid w:val="003E1A36"/>
    <w:rsid w:val="003E4765"/>
    <w:rsid w:val="003F08A7"/>
    <w:rsid w:val="00410371"/>
    <w:rsid w:val="004242F1"/>
    <w:rsid w:val="00450715"/>
    <w:rsid w:val="0045461C"/>
    <w:rsid w:val="004640AE"/>
    <w:rsid w:val="00464D4D"/>
    <w:rsid w:val="0048709D"/>
    <w:rsid w:val="00493E22"/>
    <w:rsid w:val="004B1FD7"/>
    <w:rsid w:val="004B75B7"/>
    <w:rsid w:val="004F08D3"/>
    <w:rsid w:val="00502572"/>
    <w:rsid w:val="00503CF3"/>
    <w:rsid w:val="005141D9"/>
    <w:rsid w:val="00514C3E"/>
    <w:rsid w:val="0051580D"/>
    <w:rsid w:val="00542BA4"/>
    <w:rsid w:val="00547111"/>
    <w:rsid w:val="005555FD"/>
    <w:rsid w:val="00577E36"/>
    <w:rsid w:val="00592D74"/>
    <w:rsid w:val="005D14E0"/>
    <w:rsid w:val="005E2C44"/>
    <w:rsid w:val="005E398F"/>
    <w:rsid w:val="00601491"/>
    <w:rsid w:val="00607615"/>
    <w:rsid w:val="00621188"/>
    <w:rsid w:val="00622D91"/>
    <w:rsid w:val="006257ED"/>
    <w:rsid w:val="00630609"/>
    <w:rsid w:val="00634D9E"/>
    <w:rsid w:val="006433F6"/>
    <w:rsid w:val="00653DE4"/>
    <w:rsid w:val="006633DD"/>
    <w:rsid w:val="00665C47"/>
    <w:rsid w:val="00671BA3"/>
    <w:rsid w:val="00677F33"/>
    <w:rsid w:val="00682EC9"/>
    <w:rsid w:val="00695808"/>
    <w:rsid w:val="006B46FB"/>
    <w:rsid w:val="006C28F6"/>
    <w:rsid w:val="006E21FB"/>
    <w:rsid w:val="006F0475"/>
    <w:rsid w:val="006F085D"/>
    <w:rsid w:val="006F7304"/>
    <w:rsid w:val="007026D0"/>
    <w:rsid w:val="00754A1C"/>
    <w:rsid w:val="00766BF6"/>
    <w:rsid w:val="00773FBE"/>
    <w:rsid w:val="00792342"/>
    <w:rsid w:val="007977A8"/>
    <w:rsid w:val="007A46E9"/>
    <w:rsid w:val="007B512A"/>
    <w:rsid w:val="007C2097"/>
    <w:rsid w:val="007D2DC5"/>
    <w:rsid w:val="007D6A07"/>
    <w:rsid w:val="007F1205"/>
    <w:rsid w:val="007F4A3B"/>
    <w:rsid w:val="007F564E"/>
    <w:rsid w:val="007F7259"/>
    <w:rsid w:val="00801611"/>
    <w:rsid w:val="008040A8"/>
    <w:rsid w:val="00813BC5"/>
    <w:rsid w:val="00814DF6"/>
    <w:rsid w:val="008232ED"/>
    <w:rsid w:val="00823CA1"/>
    <w:rsid w:val="0082629E"/>
    <w:rsid w:val="008279FA"/>
    <w:rsid w:val="00832918"/>
    <w:rsid w:val="00846975"/>
    <w:rsid w:val="0084751C"/>
    <w:rsid w:val="008626E7"/>
    <w:rsid w:val="00866940"/>
    <w:rsid w:val="00867A2B"/>
    <w:rsid w:val="00870EE7"/>
    <w:rsid w:val="00872F5F"/>
    <w:rsid w:val="008863B9"/>
    <w:rsid w:val="00896930"/>
    <w:rsid w:val="008A45A6"/>
    <w:rsid w:val="008D3CCC"/>
    <w:rsid w:val="008F08DD"/>
    <w:rsid w:val="008F3789"/>
    <w:rsid w:val="008F686C"/>
    <w:rsid w:val="008F79F3"/>
    <w:rsid w:val="00903C3A"/>
    <w:rsid w:val="009148DE"/>
    <w:rsid w:val="00941E30"/>
    <w:rsid w:val="00943D9E"/>
    <w:rsid w:val="00946E07"/>
    <w:rsid w:val="009531B0"/>
    <w:rsid w:val="00970EF6"/>
    <w:rsid w:val="009741B3"/>
    <w:rsid w:val="009777D9"/>
    <w:rsid w:val="00991511"/>
    <w:rsid w:val="00991B88"/>
    <w:rsid w:val="009A5753"/>
    <w:rsid w:val="009A579D"/>
    <w:rsid w:val="009E3297"/>
    <w:rsid w:val="009F0070"/>
    <w:rsid w:val="009F575A"/>
    <w:rsid w:val="009F734F"/>
    <w:rsid w:val="00A07CAB"/>
    <w:rsid w:val="00A117D5"/>
    <w:rsid w:val="00A236A1"/>
    <w:rsid w:val="00A246B6"/>
    <w:rsid w:val="00A260DA"/>
    <w:rsid w:val="00A36915"/>
    <w:rsid w:val="00A47E70"/>
    <w:rsid w:val="00A50CF0"/>
    <w:rsid w:val="00A53634"/>
    <w:rsid w:val="00A62BE6"/>
    <w:rsid w:val="00A67F32"/>
    <w:rsid w:val="00A75246"/>
    <w:rsid w:val="00A7615C"/>
    <w:rsid w:val="00A7671C"/>
    <w:rsid w:val="00A87FFD"/>
    <w:rsid w:val="00AA2CBC"/>
    <w:rsid w:val="00AA6BD0"/>
    <w:rsid w:val="00AA7414"/>
    <w:rsid w:val="00AC12FF"/>
    <w:rsid w:val="00AC5820"/>
    <w:rsid w:val="00AD1CD8"/>
    <w:rsid w:val="00AD3A35"/>
    <w:rsid w:val="00B258BB"/>
    <w:rsid w:val="00B25D6B"/>
    <w:rsid w:val="00B35E98"/>
    <w:rsid w:val="00B50373"/>
    <w:rsid w:val="00B67B97"/>
    <w:rsid w:val="00B732E5"/>
    <w:rsid w:val="00B7579E"/>
    <w:rsid w:val="00B93468"/>
    <w:rsid w:val="00B95D7A"/>
    <w:rsid w:val="00B968C8"/>
    <w:rsid w:val="00BA3EC5"/>
    <w:rsid w:val="00BA51D9"/>
    <w:rsid w:val="00BA5EA9"/>
    <w:rsid w:val="00BB5DFC"/>
    <w:rsid w:val="00BB7185"/>
    <w:rsid w:val="00BD279D"/>
    <w:rsid w:val="00BD55C0"/>
    <w:rsid w:val="00BD6BB8"/>
    <w:rsid w:val="00C221E8"/>
    <w:rsid w:val="00C66BA2"/>
    <w:rsid w:val="00C66D2E"/>
    <w:rsid w:val="00C72AEC"/>
    <w:rsid w:val="00C771B5"/>
    <w:rsid w:val="00C870F6"/>
    <w:rsid w:val="00C95985"/>
    <w:rsid w:val="00CC5026"/>
    <w:rsid w:val="00CC5353"/>
    <w:rsid w:val="00CC68D0"/>
    <w:rsid w:val="00CD546E"/>
    <w:rsid w:val="00D03F9A"/>
    <w:rsid w:val="00D06D51"/>
    <w:rsid w:val="00D24991"/>
    <w:rsid w:val="00D50255"/>
    <w:rsid w:val="00D66520"/>
    <w:rsid w:val="00D84AE9"/>
    <w:rsid w:val="00D9124E"/>
    <w:rsid w:val="00D950F0"/>
    <w:rsid w:val="00DA1B0A"/>
    <w:rsid w:val="00DA2EC5"/>
    <w:rsid w:val="00DA5854"/>
    <w:rsid w:val="00DA6999"/>
    <w:rsid w:val="00DA7AF2"/>
    <w:rsid w:val="00DB5887"/>
    <w:rsid w:val="00DD1522"/>
    <w:rsid w:val="00DD3F59"/>
    <w:rsid w:val="00DD4660"/>
    <w:rsid w:val="00DE34CF"/>
    <w:rsid w:val="00E13F3D"/>
    <w:rsid w:val="00E30227"/>
    <w:rsid w:val="00E34898"/>
    <w:rsid w:val="00E80D3E"/>
    <w:rsid w:val="00E87445"/>
    <w:rsid w:val="00EB09B7"/>
    <w:rsid w:val="00EB71E4"/>
    <w:rsid w:val="00EB7542"/>
    <w:rsid w:val="00EE7D7C"/>
    <w:rsid w:val="00EE7EB7"/>
    <w:rsid w:val="00F02DE3"/>
    <w:rsid w:val="00F07DD9"/>
    <w:rsid w:val="00F2230C"/>
    <w:rsid w:val="00F25D98"/>
    <w:rsid w:val="00F27DA3"/>
    <w:rsid w:val="00F300FB"/>
    <w:rsid w:val="00F30537"/>
    <w:rsid w:val="00F33E27"/>
    <w:rsid w:val="00F375F1"/>
    <w:rsid w:val="00F7290D"/>
    <w:rsid w:val="00F93369"/>
    <w:rsid w:val="00FB6386"/>
    <w:rsid w:val="00FB749F"/>
    <w:rsid w:val="00FD645E"/>
    <w:rsid w:val="00FF2834"/>
    <w:rsid w:val="00FF3B32"/>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99"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aliases w:val=" Char1,Char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link w:val="20"/>
    <w:qFormat/>
    <w:rsid w:val="000B7FED"/>
    <w:pPr>
      <w:pBdr>
        <w:top w:val="none" w:sz="0" w:space="0" w:color="auto"/>
      </w:pBdr>
      <w:spacing w:before="180"/>
      <w:outlineLvl w:val="1"/>
    </w:pPr>
    <w:rPr>
      <w:sz w:val="32"/>
    </w:rPr>
  </w:style>
  <w:style w:type="paragraph" w:styleId="30">
    <w:name w:val="heading 3"/>
    <w:aliases w:val="h3"/>
    <w:basedOn w:val="2"/>
    <w:next w:val="a"/>
    <w:link w:val="31"/>
    <w:qFormat/>
    <w:rsid w:val="000B7FED"/>
    <w:pPr>
      <w:spacing w:before="120"/>
      <w:outlineLvl w:val="2"/>
    </w:pPr>
    <w:rPr>
      <w:sz w:val="28"/>
    </w:rPr>
  </w:style>
  <w:style w:type="paragraph" w:styleId="40">
    <w:name w:val="heading 4"/>
    <w:basedOn w:val="30"/>
    <w:next w:val="a"/>
    <w:link w:val="41"/>
    <w:qFormat/>
    <w:rsid w:val="000B7FED"/>
    <w:pPr>
      <w:ind w:left="1418" w:hanging="1418"/>
      <w:outlineLvl w:val="3"/>
    </w:pPr>
    <w:rPr>
      <w:sz w:val="24"/>
    </w:rPr>
  </w:style>
  <w:style w:type="paragraph" w:styleId="50">
    <w:name w:val="heading 5"/>
    <w:basedOn w:val="40"/>
    <w:next w:val="a"/>
    <w:link w:val="51"/>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qFormat/>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a5"/>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9"/>
    <w:qFormat/>
    <w:rsid w:val="000B7FED"/>
    <w:pPr>
      <w:ind w:left="851"/>
    </w:pPr>
  </w:style>
  <w:style w:type="paragraph" w:styleId="32">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basedOn w:val="NO"/>
    <w:link w:val="EditorsNoteChar"/>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0">
    <w:name w:val="B1"/>
    <w:basedOn w:val="aa"/>
    <w:link w:val="B1Char"/>
    <w:qFormat/>
    <w:rsid w:val="000B7FED"/>
  </w:style>
  <w:style w:type="paragraph" w:customStyle="1" w:styleId="B2">
    <w:name w:val="B2"/>
    <w:basedOn w:val="24"/>
    <w:link w:val="B2Char"/>
    <w:qFormat/>
    <w:rsid w:val="000B7FED"/>
  </w:style>
  <w:style w:type="paragraph" w:customStyle="1" w:styleId="B3">
    <w:name w:val="B3"/>
    <w:basedOn w:val="33"/>
    <w:link w:val="B3Char2"/>
    <w:qFormat/>
    <w:rsid w:val="000B7FED"/>
  </w:style>
  <w:style w:type="paragraph" w:customStyle="1" w:styleId="B4">
    <w:name w:val="B4"/>
    <w:basedOn w:val="42"/>
    <w:rsid w:val="000B7FED"/>
  </w:style>
  <w:style w:type="paragraph" w:customStyle="1" w:styleId="B5">
    <w:name w:val="B5"/>
    <w:basedOn w:val="52"/>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uiPriority w:val="99"/>
    <w:rsid w:val="000B7FED"/>
    <w:rPr>
      <w:color w:val="0000FF"/>
      <w:u w:val="single"/>
    </w:rPr>
  </w:style>
  <w:style w:type="character" w:styleId="ae">
    <w:name w:val="annotation reference"/>
    <w:qFormat/>
    <w:rsid w:val="000B7FED"/>
    <w:rPr>
      <w:sz w:val="16"/>
    </w:rPr>
  </w:style>
  <w:style w:type="paragraph" w:styleId="af">
    <w:name w:val="annotation text"/>
    <w:basedOn w:val="a"/>
    <w:link w:val="af0"/>
    <w:qFormat/>
    <w:rsid w:val="000B7FED"/>
  </w:style>
  <w:style w:type="character" w:styleId="af1">
    <w:name w:val="FollowedHyperlink"/>
    <w:rsid w:val="000B7FED"/>
    <w:rPr>
      <w:color w:val="800080"/>
      <w:u w:val="single"/>
    </w:rPr>
  </w:style>
  <w:style w:type="paragraph" w:styleId="af2">
    <w:name w:val="Balloon Text"/>
    <w:basedOn w:val="a"/>
    <w:link w:val="af3"/>
    <w:rsid w:val="000B7FED"/>
    <w:rPr>
      <w:rFonts w:ascii="Tahoma" w:hAnsi="Tahoma" w:cs="Tahoma"/>
      <w:sz w:val="16"/>
      <w:szCs w:val="16"/>
    </w:rPr>
  </w:style>
  <w:style w:type="paragraph" w:styleId="af4">
    <w:name w:val="annotation subject"/>
    <w:basedOn w:val="af"/>
    <w:next w:val="af"/>
    <w:link w:val="af5"/>
    <w:rsid w:val="000B7FED"/>
    <w:rPr>
      <w:b/>
      <w:bCs/>
    </w:rPr>
  </w:style>
  <w:style w:type="paragraph" w:styleId="af6">
    <w:name w:val="Document Map"/>
    <w:basedOn w:val="a"/>
    <w:link w:val="af7"/>
    <w:rsid w:val="005E2C44"/>
    <w:pPr>
      <w:shd w:val="clear" w:color="auto" w:fill="000080"/>
    </w:pPr>
    <w:rPr>
      <w:rFonts w:ascii="Tahoma" w:hAnsi="Tahoma" w:cs="Tahoma"/>
    </w:r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4"/>
    <w:rsid w:val="003408EB"/>
    <w:rPr>
      <w:rFonts w:ascii="Arial" w:hAnsi="Arial"/>
      <w:b/>
      <w:noProof/>
      <w:sz w:val="18"/>
      <w:lang w:val="en-GB" w:eastAsia="en-US"/>
    </w:rPr>
  </w:style>
  <w:style w:type="character" w:customStyle="1" w:styleId="TALChar">
    <w:name w:val="TAL Char"/>
    <w:link w:val="TAL"/>
    <w:qFormat/>
    <w:locked/>
    <w:rsid w:val="00376D59"/>
    <w:rPr>
      <w:rFonts w:ascii="Arial" w:hAnsi="Arial"/>
      <w:sz w:val="18"/>
      <w:lang w:val="en-GB" w:eastAsia="en-US"/>
    </w:rPr>
  </w:style>
  <w:style w:type="character" w:customStyle="1" w:styleId="TACChar">
    <w:name w:val="TAC Char"/>
    <w:link w:val="TAC"/>
    <w:qFormat/>
    <w:locked/>
    <w:rsid w:val="00376D59"/>
    <w:rPr>
      <w:rFonts w:ascii="Arial" w:hAnsi="Arial"/>
      <w:sz w:val="18"/>
      <w:lang w:val="en-GB" w:eastAsia="en-US"/>
    </w:rPr>
  </w:style>
  <w:style w:type="character" w:customStyle="1" w:styleId="THChar">
    <w:name w:val="TH Char"/>
    <w:link w:val="TH"/>
    <w:qFormat/>
    <w:locked/>
    <w:rsid w:val="00376D59"/>
    <w:rPr>
      <w:rFonts w:ascii="Arial" w:hAnsi="Arial"/>
      <w:b/>
      <w:lang w:val="en-GB" w:eastAsia="en-US"/>
    </w:rPr>
  </w:style>
  <w:style w:type="character" w:customStyle="1" w:styleId="TAHCar">
    <w:name w:val="TAH Car"/>
    <w:link w:val="TAH"/>
    <w:qFormat/>
    <w:locked/>
    <w:rsid w:val="00376D59"/>
    <w:rPr>
      <w:rFonts w:ascii="Arial" w:hAnsi="Arial"/>
      <w:b/>
      <w:sz w:val="18"/>
      <w:lang w:val="en-GB" w:eastAsia="en-US"/>
    </w:rPr>
  </w:style>
  <w:style w:type="paragraph" w:customStyle="1" w:styleId="TAJ">
    <w:name w:val="TAJ"/>
    <w:basedOn w:val="TH"/>
    <w:rsid w:val="00376D59"/>
  </w:style>
  <w:style w:type="paragraph" w:customStyle="1" w:styleId="Guidance">
    <w:name w:val="Guidance"/>
    <w:basedOn w:val="a"/>
    <w:rsid w:val="00376D59"/>
    <w:rPr>
      <w:i/>
      <w:color w:val="0000FF"/>
    </w:rPr>
  </w:style>
  <w:style w:type="character" w:customStyle="1" w:styleId="af3">
    <w:name w:val="批注框文本 字符"/>
    <w:link w:val="af2"/>
    <w:rsid w:val="00376D59"/>
    <w:rPr>
      <w:rFonts w:ascii="Tahoma" w:hAnsi="Tahoma" w:cs="Tahoma"/>
      <w:sz w:val="16"/>
      <w:szCs w:val="16"/>
      <w:lang w:val="en-GB" w:eastAsia="en-US"/>
    </w:rPr>
  </w:style>
  <w:style w:type="table" w:styleId="af8">
    <w:name w:val="Table Grid"/>
    <w:basedOn w:val="a1"/>
    <w:rsid w:val="00376D5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Unresolved Mention"/>
    <w:uiPriority w:val="99"/>
    <w:semiHidden/>
    <w:unhideWhenUsed/>
    <w:rsid w:val="00376D59"/>
    <w:rPr>
      <w:color w:val="605E5C"/>
      <w:shd w:val="clear" w:color="auto" w:fill="E1DFDD"/>
    </w:rPr>
  </w:style>
  <w:style w:type="character" w:customStyle="1" w:styleId="10">
    <w:name w:val="标题 1 字符"/>
    <w:aliases w:val=" Char1 字符,Char1 字符"/>
    <w:link w:val="1"/>
    <w:rsid w:val="00376D59"/>
    <w:rPr>
      <w:rFonts w:ascii="Arial" w:hAnsi="Arial"/>
      <w:sz w:val="36"/>
      <w:lang w:val="en-GB" w:eastAsia="en-US"/>
    </w:rPr>
  </w:style>
  <w:style w:type="character" w:customStyle="1" w:styleId="20">
    <w:name w:val="标题 2 字符"/>
    <w:aliases w:val="H2 字符,h2 字符,2nd level 字符,†berschrift 2 字符,õberschrift 2 字符,UNDERRUBRIK 1-2 字符"/>
    <w:link w:val="2"/>
    <w:rsid w:val="00376D59"/>
    <w:rPr>
      <w:rFonts w:ascii="Arial" w:hAnsi="Arial"/>
      <w:sz w:val="32"/>
      <w:lang w:val="en-GB" w:eastAsia="en-US"/>
    </w:rPr>
  </w:style>
  <w:style w:type="character" w:customStyle="1" w:styleId="31">
    <w:name w:val="标题 3 字符"/>
    <w:aliases w:val="h3 字符"/>
    <w:link w:val="30"/>
    <w:qFormat/>
    <w:rsid w:val="00376D59"/>
    <w:rPr>
      <w:rFonts w:ascii="Arial" w:hAnsi="Arial"/>
      <w:sz w:val="28"/>
      <w:lang w:val="en-GB" w:eastAsia="en-US"/>
    </w:rPr>
  </w:style>
  <w:style w:type="character" w:customStyle="1" w:styleId="41">
    <w:name w:val="标题 4 字符"/>
    <w:link w:val="40"/>
    <w:qFormat/>
    <w:rsid w:val="00376D59"/>
    <w:rPr>
      <w:rFonts w:ascii="Arial" w:hAnsi="Arial"/>
      <w:sz w:val="24"/>
      <w:lang w:val="en-GB" w:eastAsia="en-US"/>
    </w:rPr>
  </w:style>
  <w:style w:type="character" w:customStyle="1" w:styleId="51">
    <w:name w:val="标题 5 字符"/>
    <w:link w:val="50"/>
    <w:rsid w:val="00376D59"/>
    <w:rPr>
      <w:rFonts w:ascii="Arial" w:hAnsi="Arial"/>
      <w:sz w:val="22"/>
      <w:lang w:val="en-GB" w:eastAsia="en-US"/>
    </w:rPr>
  </w:style>
  <w:style w:type="character" w:customStyle="1" w:styleId="60">
    <w:name w:val="标题 6 字符"/>
    <w:link w:val="6"/>
    <w:rsid w:val="00376D59"/>
    <w:rPr>
      <w:rFonts w:ascii="Arial" w:hAnsi="Arial"/>
      <w:lang w:val="en-GB" w:eastAsia="en-US"/>
    </w:rPr>
  </w:style>
  <w:style w:type="character" w:customStyle="1" w:styleId="70">
    <w:name w:val="标题 7 字符"/>
    <w:link w:val="7"/>
    <w:rsid w:val="00376D59"/>
    <w:rPr>
      <w:rFonts w:ascii="Arial" w:hAnsi="Arial"/>
      <w:lang w:val="en-GB" w:eastAsia="en-US"/>
    </w:rPr>
  </w:style>
  <w:style w:type="character" w:customStyle="1" w:styleId="80">
    <w:name w:val="标题 8 字符"/>
    <w:link w:val="8"/>
    <w:rsid w:val="00376D59"/>
    <w:rPr>
      <w:rFonts w:ascii="Arial" w:hAnsi="Arial"/>
      <w:sz w:val="36"/>
      <w:lang w:val="en-GB" w:eastAsia="en-US"/>
    </w:rPr>
  </w:style>
  <w:style w:type="character" w:customStyle="1" w:styleId="90">
    <w:name w:val="标题 9 字符"/>
    <w:link w:val="9"/>
    <w:rsid w:val="00376D59"/>
    <w:rPr>
      <w:rFonts w:ascii="Arial" w:hAnsi="Arial"/>
      <w:sz w:val="36"/>
      <w:lang w:val="en-GB" w:eastAsia="en-US"/>
    </w:rPr>
  </w:style>
  <w:style w:type="character" w:styleId="HTML">
    <w:name w:val="HTML Code"/>
    <w:uiPriority w:val="99"/>
    <w:unhideWhenUsed/>
    <w:rsid w:val="00376D59"/>
    <w:rPr>
      <w:rFonts w:ascii="Courier New" w:eastAsia="Times New Roman" w:hAnsi="Courier New" w:cs="Courier New" w:hint="default"/>
      <w:sz w:val="20"/>
      <w:szCs w:val="20"/>
    </w:rPr>
  </w:style>
  <w:style w:type="character" w:customStyle="1" w:styleId="Heading3Char1">
    <w:name w:val="Heading 3 Char1"/>
    <w:aliases w:val="h3 Char1"/>
    <w:semiHidden/>
    <w:rsid w:val="00376D59"/>
    <w:rPr>
      <w:rFonts w:ascii="Calibri Light" w:eastAsia="Times New Roman" w:hAnsi="Calibri Light" w:cs="Times New Roman"/>
      <w:color w:val="1F3763"/>
      <w:sz w:val="24"/>
      <w:szCs w:val="24"/>
      <w:lang w:eastAsia="en-US"/>
    </w:rPr>
  </w:style>
  <w:style w:type="paragraph" w:styleId="HTML0">
    <w:name w:val="HTML Preformatted"/>
    <w:basedOn w:val="a"/>
    <w:link w:val="HTML1"/>
    <w:uiPriority w:val="99"/>
    <w:unhideWhenUsed/>
    <w:rsid w:val="00376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Courier New" w:hAnsi="Courier New" w:cs="Courier New"/>
      <w:lang w:eastAsia="zh-CN"/>
    </w:rPr>
  </w:style>
  <w:style w:type="character" w:customStyle="1" w:styleId="HTML1">
    <w:name w:val="HTML 预设格式 字符"/>
    <w:basedOn w:val="a0"/>
    <w:link w:val="HTML0"/>
    <w:uiPriority w:val="99"/>
    <w:rsid w:val="00376D59"/>
    <w:rPr>
      <w:rFonts w:ascii="Courier New" w:hAnsi="Courier New" w:cs="Courier New"/>
      <w:lang w:val="en-GB" w:eastAsia="zh-CN"/>
    </w:rPr>
  </w:style>
  <w:style w:type="paragraph" w:customStyle="1" w:styleId="msonormal0">
    <w:name w:val="msonormal"/>
    <w:basedOn w:val="a"/>
    <w:rsid w:val="00376D59"/>
    <w:pPr>
      <w:spacing w:before="100" w:beforeAutospacing="1" w:after="100" w:afterAutospacing="1"/>
    </w:pPr>
    <w:rPr>
      <w:sz w:val="24"/>
      <w:szCs w:val="24"/>
      <w:lang w:eastAsia="en-GB"/>
    </w:rPr>
  </w:style>
  <w:style w:type="character" w:customStyle="1" w:styleId="a8">
    <w:name w:val="脚注文本 字符"/>
    <w:link w:val="a7"/>
    <w:rsid w:val="00376D59"/>
    <w:rPr>
      <w:rFonts w:ascii="Times New Roman" w:hAnsi="Times New Roman"/>
      <w:sz w:val="16"/>
      <w:lang w:val="en-GB" w:eastAsia="en-US"/>
    </w:rPr>
  </w:style>
  <w:style w:type="character" w:customStyle="1" w:styleId="af0">
    <w:name w:val="批注文字 字符"/>
    <w:link w:val="af"/>
    <w:qFormat/>
    <w:rsid w:val="00376D59"/>
    <w:rPr>
      <w:rFonts w:ascii="Times New Roman" w:hAnsi="Times New Roman"/>
      <w:lang w:val="en-GB" w:eastAsia="en-US"/>
    </w:rPr>
  </w:style>
  <w:style w:type="character" w:customStyle="1" w:styleId="ac">
    <w:name w:val="页脚 字符"/>
    <w:link w:val="ab"/>
    <w:rsid w:val="00376D59"/>
    <w:rPr>
      <w:rFonts w:ascii="Arial" w:hAnsi="Arial"/>
      <w:b/>
      <w:i/>
      <w:noProof/>
      <w:sz w:val="18"/>
      <w:lang w:val="en-GB" w:eastAsia="en-US"/>
    </w:rPr>
  </w:style>
  <w:style w:type="paragraph" w:styleId="afa">
    <w:name w:val="caption"/>
    <w:basedOn w:val="a"/>
    <w:next w:val="a"/>
    <w:uiPriority w:val="35"/>
    <w:unhideWhenUsed/>
    <w:qFormat/>
    <w:rsid w:val="00376D59"/>
    <w:pPr>
      <w:overflowPunct w:val="0"/>
      <w:autoSpaceDE w:val="0"/>
      <w:autoSpaceDN w:val="0"/>
      <w:adjustRightInd w:val="0"/>
    </w:pPr>
    <w:rPr>
      <w:b/>
      <w:bCs/>
    </w:rPr>
  </w:style>
  <w:style w:type="paragraph" w:styleId="afb">
    <w:name w:val="Body Text"/>
    <w:basedOn w:val="a"/>
    <w:link w:val="afc"/>
    <w:uiPriority w:val="99"/>
    <w:unhideWhenUsed/>
    <w:rsid w:val="00376D59"/>
    <w:pPr>
      <w:overflowPunct w:val="0"/>
      <w:autoSpaceDE w:val="0"/>
      <w:autoSpaceDN w:val="0"/>
      <w:adjustRightInd w:val="0"/>
    </w:pPr>
  </w:style>
  <w:style w:type="character" w:customStyle="1" w:styleId="afc">
    <w:name w:val="正文文本 字符"/>
    <w:basedOn w:val="a0"/>
    <w:link w:val="afb"/>
    <w:uiPriority w:val="99"/>
    <w:rsid w:val="00376D59"/>
    <w:rPr>
      <w:rFonts w:ascii="Times New Roman" w:hAnsi="Times New Roman"/>
      <w:lang w:val="en-GB" w:eastAsia="en-US"/>
    </w:rPr>
  </w:style>
  <w:style w:type="paragraph" w:styleId="afd">
    <w:name w:val="Body Text First Indent"/>
    <w:basedOn w:val="a"/>
    <w:link w:val="afe"/>
    <w:unhideWhenUsed/>
    <w:rsid w:val="00376D59"/>
    <w:pPr>
      <w:widowControl w:val="0"/>
      <w:overflowPunct w:val="0"/>
      <w:autoSpaceDE w:val="0"/>
      <w:autoSpaceDN w:val="0"/>
      <w:adjustRightInd w:val="0"/>
      <w:spacing w:after="0" w:line="360" w:lineRule="auto"/>
      <w:ind w:firstLineChars="200" w:firstLine="420"/>
      <w:jc w:val="both"/>
    </w:pPr>
    <w:rPr>
      <w:rFonts w:ascii="Arial" w:hAnsi="Arial"/>
      <w:sz w:val="21"/>
      <w:szCs w:val="21"/>
      <w:lang w:eastAsia="zh-CN"/>
    </w:rPr>
  </w:style>
  <w:style w:type="character" w:customStyle="1" w:styleId="afe">
    <w:name w:val="正文文本首行缩进 字符"/>
    <w:basedOn w:val="afc"/>
    <w:link w:val="afd"/>
    <w:rsid w:val="00376D59"/>
    <w:rPr>
      <w:rFonts w:ascii="Arial" w:hAnsi="Arial"/>
      <w:sz w:val="21"/>
      <w:szCs w:val="21"/>
      <w:lang w:val="en-GB" w:eastAsia="zh-CN"/>
    </w:rPr>
  </w:style>
  <w:style w:type="character" w:customStyle="1" w:styleId="af7">
    <w:name w:val="文档结构图 字符"/>
    <w:link w:val="af6"/>
    <w:rsid w:val="00376D59"/>
    <w:rPr>
      <w:rFonts w:ascii="Tahoma" w:hAnsi="Tahoma" w:cs="Tahoma"/>
      <w:shd w:val="clear" w:color="auto" w:fill="000080"/>
      <w:lang w:val="en-GB" w:eastAsia="en-US"/>
    </w:rPr>
  </w:style>
  <w:style w:type="paragraph" w:styleId="aff">
    <w:name w:val="Plain Text"/>
    <w:basedOn w:val="a"/>
    <w:link w:val="aff0"/>
    <w:uiPriority w:val="99"/>
    <w:unhideWhenUsed/>
    <w:rsid w:val="00376D59"/>
    <w:pPr>
      <w:widowControl w:val="0"/>
      <w:overflowPunct w:val="0"/>
      <w:autoSpaceDE w:val="0"/>
      <w:autoSpaceDN w:val="0"/>
      <w:adjustRightInd w:val="0"/>
      <w:spacing w:after="0"/>
      <w:jc w:val="both"/>
    </w:pPr>
    <w:rPr>
      <w:rFonts w:ascii="宋体" w:hAnsi="Courier New" w:cs="Courier New"/>
      <w:kern w:val="2"/>
      <w:sz w:val="21"/>
      <w:szCs w:val="21"/>
      <w:lang w:eastAsia="zh-CN"/>
    </w:rPr>
  </w:style>
  <w:style w:type="character" w:customStyle="1" w:styleId="aff0">
    <w:name w:val="纯文本 字符"/>
    <w:basedOn w:val="a0"/>
    <w:link w:val="aff"/>
    <w:uiPriority w:val="99"/>
    <w:rsid w:val="00376D59"/>
    <w:rPr>
      <w:rFonts w:ascii="宋体" w:hAnsi="Courier New" w:cs="Courier New"/>
      <w:kern w:val="2"/>
      <w:sz w:val="21"/>
      <w:szCs w:val="21"/>
      <w:lang w:val="en-GB" w:eastAsia="zh-CN"/>
    </w:rPr>
  </w:style>
  <w:style w:type="character" w:customStyle="1" w:styleId="af5">
    <w:name w:val="批注主题 字符"/>
    <w:link w:val="af4"/>
    <w:rsid w:val="00376D59"/>
    <w:rPr>
      <w:rFonts w:ascii="Times New Roman" w:hAnsi="Times New Roman"/>
      <w:b/>
      <w:bCs/>
      <w:lang w:val="en-GB" w:eastAsia="en-US"/>
    </w:rPr>
  </w:style>
  <w:style w:type="paragraph" w:styleId="aff1">
    <w:name w:val="Revision"/>
    <w:uiPriority w:val="99"/>
    <w:semiHidden/>
    <w:rsid w:val="00376D59"/>
    <w:rPr>
      <w:rFonts w:ascii="Times New Roman" w:hAnsi="Times New Roman"/>
      <w:lang w:val="en-GB" w:eastAsia="en-US"/>
    </w:rPr>
  </w:style>
  <w:style w:type="paragraph" w:styleId="aff2">
    <w:name w:val="List Paragraph"/>
    <w:basedOn w:val="a"/>
    <w:link w:val="aff3"/>
    <w:uiPriority w:val="34"/>
    <w:qFormat/>
    <w:rsid w:val="00376D59"/>
    <w:pPr>
      <w:overflowPunct w:val="0"/>
      <w:autoSpaceDE w:val="0"/>
      <w:autoSpaceDN w:val="0"/>
      <w:adjustRightInd w:val="0"/>
      <w:spacing w:after="0"/>
      <w:ind w:left="720"/>
      <w:contextualSpacing/>
    </w:pPr>
    <w:rPr>
      <w:rFonts w:ascii="Arial" w:hAnsi="Arial"/>
      <w:sz w:val="22"/>
    </w:rPr>
  </w:style>
  <w:style w:type="character" w:customStyle="1" w:styleId="NOChar">
    <w:name w:val="NO Char"/>
    <w:link w:val="NO"/>
    <w:qFormat/>
    <w:locked/>
    <w:rsid w:val="00376D59"/>
    <w:rPr>
      <w:rFonts w:ascii="Times New Roman" w:hAnsi="Times New Roman"/>
      <w:lang w:val="en-GB" w:eastAsia="en-US"/>
    </w:rPr>
  </w:style>
  <w:style w:type="character" w:customStyle="1" w:styleId="PLChar">
    <w:name w:val="PL Char"/>
    <w:link w:val="PL"/>
    <w:qFormat/>
    <w:locked/>
    <w:rsid w:val="00376D59"/>
    <w:rPr>
      <w:rFonts w:ascii="Courier New" w:hAnsi="Courier New"/>
      <w:noProof/>
      <w:sz w:val="16"/>
      <w:lang w:val="en-GB" w:eastAsia="en-US"/>
    </w:rPr>
  </w:style>
  <w:style w:type="character" w:customStyle="1" w:styleId="EXChar">
    <w:name w:val="EX Char"/>
    <w:link w:val="EX"/>
    <w:qFormat/>
    <w:locked/>
    <w:rsid w:val="00376D59"/>
    <w:rPr>
      <w:rFonts w:ascii="Times New Roman" w:hAnsi="Times New Roman"/>
      <w:lang w:val="en-GB" w:eastAsia="en-US"/>
    </w:rPr>
  </w:style>
  <w:style w:type="character" w:customStyle="1" w:styleId="B1Char">
    <w:name w:val="B1 Char"/>
    <w:link w:val="B10"/>
    <w:qFormat/>
    <w:locked/>
    <w:rsid w:val="00376D59"/>
    <w:rPr>
      <w:rFonts w:ascii="Times New Roman" w:hAnsi="Times New Roman"/>
      <w:lang w:val="en-GB" w:eastAsia="en-US"/>
    </w:rPr>
  </w:style>
  <w:style w:type="character" w:customStyle="1" w:styleId="EditorsNoteChar">
    <w:name w:val="Editor's Note Char"/>
    <w:link w:val="EditorsNote"/>
    <w:locked/>
    <w:rsid w:val="00376D59"/>
    <w:rPr>
      <w:rFonts w:ascii="Times New Roman" w:hAnsi="Times New Roman"/>
      <w:color w:val="FF0000"/>
      <w:lang w:val="en-GB" w:eastAsia="en-US"/>
    </w:rPr>
  </w:style>
  <w:style w:type="character" w:customStyle="1" w:styleId="TFChar">
    <w:name w:val="TF Char"/>
    <w:link w:val="TF"/>
    <w:qFormat/>
    <w:locked/>
    <w:rsid w:val="00376D59"/>
    <w:rPr>
      <w:rFonts w:ascii="Arial" w:hAnsi="Arial"/>
      <w:b/>
      <w:lang w:val="en-GB" w:eastAsia="en-US"/>
    </w:rPr>
  </w:style>
  <w:style w:type="character" w:customStyle="1" w:styleId="B2Char">
    <w:name w:val="B2 Char"/>
    <w:link w:val="B2"/>
    <w:qFormat/>
    <w:locked/>
    <w:rsid w:val="00376D59"/>
    <w:rPr>
      <w:rFonts w:ascii="Times New Roman" w:hAnsi="Times New Roman"/>
      <w:lang w:val="en-GB" w:eastAsia="en-US"/>
    </w:rPr>
  </w:style>
  <w:style w:type="paragraph" w:customStyle="1" w:styleId="aff4">
    <w:name w:val="表格文本"/>
    <w:basedOn w:val="a"/>
    <w:rsid w:val="00376D59"/>
    <w:pPr>
      <w:widowControl w:val="0"/>
      <w:tabs>
        <w:tab w:val="decimal" w:pos="0"/>
      </w:tabs>
      <w:overflowPunct w:val="0"/>
      <w:autoSpaceDE w:val="0"/>
      <w:autoSpaceDN w:val="0"/>
      <w:adjustRightInd w:val="0"/>
      <w:spacing w:after="0" w:line="0" w:lineRule="atLeast"/>
    </w:pPr>
    <w:rPr>
      <w:rFonts w:ascii="Arial" w:hAnsi="Arial"/>
      <w:sz w:val="16"/>
      <w:szCs w:val="16"/>
      <w:lang w:eastAsia="zh-CN"/>
    </w:rPr>
  </w:style>
  <w:style w:type="paragraph" w:customStyle="1" w:styleId="paragraph">
    <w:name w:val="paragraph"/>
    <w:basedOn w:val="a"/>
    <w:rsid w:val="00376D59"/>
    <w:pPr>
      <w:overflowPunct w:val="0"/>
      <w:autoSpaceDE w:val="0"/>
      <w:autoSpaceDN w:val="0"/>
      <w:adjustRightInd w:val="0"/>
      <w:spacing w:after="0"/>
    </w:pPr>
    <w:rPr>
      <w:sz w:val="24"/>
      <w:szCs w:val="24"/>
    </w:rPr>
  </w:style>
  <w:style w:type="paragraph" w:customStyle="1" w:styleId="FL">
    <w:name w:val="FL"/>
    <w:basedOn w:val="a"/>
    <w:rsid w:val="00376D59"/>
    <w:pPr>
      <w:keepNext/>
      <w:keepLines/>
      <w:overflowPunct w:val="0"/>
      <w:autoSpaceDE w:val="0"/>
      <w:autoSpaceDN w:val="0"/>
      <w:adjustRightInd w:val="0"/>
      <w:spacing w:before="60"/>
      <w:jc w:val="center"/>
    </w:pPr>
    <w:rPr>
      <w:rFonts w:ascii="Arial" w:hAnsi="Arial"/>
      <w:b/>
    </w:rPr>
  </w:style>
  <w:style w:type="paragraph" w:customStyle="1" w:styleId="Default">
    <w:name w:val="Default"/>
    <w:rsid w:val="00376D59"/>
    <w:pPr>
      <w:autoSpaceDE w:val="0"/>
      <w:autoSpaceDN w:val="0"/>
      <w:adjustRightInd w:val="0"/>
    </w:pPr>
    <w:rPr>
      <w:rFonts w:ascii="Arial" w:eastAsia="等线" w:hAnsi="Arial" w:cs="Arial"/>
      <w:color w:val="000000"/>
      <w:sz w:val="24"/>
      <w:szCs w:val="24"/>
      <w:lang w:val="en-GB" w:eastAsia="en-US"/>
    </w:rPr>
  </w:style>
  <w:style w:type="character" w:customStyle="1" w:styleId="desc">
    <w:name w:val="desc"/>
    <w:rsid w:val="00376D59"/>
  </w:style>
  <w:style w:type="character" w:customStyle="1" w:styleId="msoins0">
    <w:name w:val="msoins"/>
    <w:rsid w:val="00376D59"/>
  </w:style>
  <w:style w:type="character" w:customStyle="1" w:styleId="NOZchn">
    <w:name w:val="NO Zchn"/>
    <w:locked/>
    <w:rsid w:val="00376D59"/>
    <w:rPr>
      <w:rFonts w:ascii="Times New Roman" w:hAnsi="Times New Roman" w:cs="Times New Roman" w:hint="default"/>
      <w:lang w:val="en-GB"/>
    </w:rPr>
  </w:style>
  <w:style w:type="character" w:customStyle="1" w:styleId="normaltextrun1">
    <w:name w:val="normaltextrun1"/>
    <w:rsid w:val="00376D59"/>
  </w:style>
  <w:style w:type="character" w:customStyle="1" w:styleId="spellingerror">
    <w:name w:val="spellingerror"/>
    <w:rsid w:val="00376D59"/>
  </w:style>
  <w:style w:type="character" w:customStyle="1" w:styleId="eop">
    <w:name w:val="eop"/>
    <w:rsid w:val="00376D59"/>
  </w:style>
  <w:style w:type="character" w:customStyle="1" w:styleId="EXCar">
    <w:name w:val="EX Car"/>
    <w:qFormat/>
    <w:rsid w:val="00376D59"/>
    <w:rPr>
      <w:lang w:val="en-GB" w:eastAsia="en-US"/>
    </w:rPr>
  </w:style>
  <w:style w:type="character" w:customStyle="1" w:styleId="TAHChar">
    <w:name w:val="TAH Char"/>
    <w:qFormat/>
    <w:rsid w:val="00376D59"/>
    <w:rPr>
      <w:rFonts w:ascii="Arial" w:hAnsi="Arial" w:cs="Arial" w:hint="default"/>
      <w:b/>
      <w:bCs w:val="0"/>
      <w:sz w:val="18"/>
      <w:lang w:eastAsia="en-US"/>
    </w:rPr>
  </w:style>
  <w:style w:type="character" w:customStyle="1" w:styleId="Heading2Char1">
    <w:name w:val="Heading 2 Char1"/>
    <w:aliases w:val="H2 Char,h2 Char,2nd level Char,†berschrift 2 Char,õberschrift 2 Char,UNDERRUBRIK 1-2 Char"/>
    <w:semiHidden/>
    <w:rsid w:val="00376D59"/>
    <w:rPr>
      <w:rFonts w:ascii="Calibri Light" w:eastAsia="Times New Roman" w:hAnsi="Calibri Light" w:cs="Times New Roman" w:hint="default"/>
      <w:color w:val="2F5496"/>
      <w:sz w:val="26"/>
      <w:szCs w:val="26"/>
      <w:lang w:val="en-GB"/>
    </w:rPr>
  </w:style>
  <w:style w:type="character" w:customStyle="1" w:styleId="idiff">
    <w:name w:val="idiff"/>
    <w:rsid w:val="00376D59"/>
  </w:style>
  <w:style w:type="character" w:customStyle="1" w:styleId="line">
    <w:name w:val="line"/>
    <w:rsid w:val="00376D59"/>
  </w:style>
  <w:style w:type="table" w:customStyle="1" w:styleId="110">
    <w:name w:val="网格表 1 浅色1"/>
    <w:basedOn w:val="a1"/>
    <w:uiPriority w:val="46"/>
    <w:rsid w:val="00376D59"/>
    <w:rPr>
      <w:rFonts w:ascii="Calibri" w:hAnsi="Calibri"/>
      <w:sz w:val="22"/>
      <w:szCs w:val="22"/>
      <w:lang w:val="en-IN" w:eastAsia="ja-JP"/>
    </w:rPr>
    <w:tblPr>
      <w:tblStyleRowBandSize w:val="1"/>
      <w:tblStyleColBandSize w:val="1"/>
      <w:tblInd w:w="0" w:type="nil"/>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HeaderChar1">
    <w:name w:val="Header Char1"/>
    <w:aliases w:val="header odd Char1,header Char1,header odd1 Char1,header odd2 Char1,header odd3 Char1,header odd4 Char1,header odd5 Char1,header odd6 Char1"/>
    <w:semiHidden/>
    <w:rsid w:val="00376D59"/>
    <w:rPr>
      <w:lang w:eastAsia="en-US"/>
    </w:rPr>
  </w:style>
  <w:style w:type="character" w:customStyle="1" w:styleId="StyleHeading3h3CourierNewChar">
    <w:name w:val="Style Heading 3h3 + Courier New Char"/>
    <w:link w:val="StyleHeading3h3CourierNew"/>
    <w:locked/>
    <w:rsid w:val="00376D59"/>
    <w:rPr>
      <w:rFonts w:ascii="Courier New" w:hAnsi="Courier New" w:cs="Courier New"/>
      <w:sz w:val="28"/>
      <w:lang w:eastAsia="en-US"/>
    </w:rPr>
  </w:style>
  <w:style w:type="paragraph" w:customStyle="1" w:styleId="StyleHeading3h3CourierNew">
    <w:name w:val="Style Heading 3h3 + Courier New"/>
    <w:basedOn w:val="30"/>
    <w:link w:val="StyleHeading3h3CourierNewChar"/>
    <w:rsid w:val="00376D59"/>
    <w:pPr>
      <w:overflowPunct w:val="0"/>
      <w:autoSpaceDE w:val="0"/>
      <w:autoSpaceDN w:val="0"/>
      <w:adjustRightInd w:val="0"/>
      <w:spacing w:before="360" w:after="120"/>
    </w:pPr>
    <w:rPr>
      <w:rFonts w:ascii="Courier New" w:hAnsi="Courier New" w:cs="Courier New"/>
      <w:lang w:val="fr-FR"/>
    </w:rPr>
  </w:style>
  <w:style w:type="paragraph" w:customStyle="1" w:styleId="code">
    <w:name w:val="code"/>
    <w:basedOn w:val="a"/>
    <w:rsid w:val="00376D59"/>
    <w:pPr>
      <w:overflowPunct w:val="0"/>
      <w:autoSpaceDE w:val="0"/>
      <w:autoSpaceDN w:val="0"/>
      <w:adjustRightInd w:val="0"/>
      <w:spacing w:after="0"/>
    </w:pPr>
    <w:rPr>
      <w:rFonts w:ascii="Courier New" w:hAnsi="Courier New"/>
      <w:lang w:eastAsia="pl-PL"/>
    </w:rPr>
  </w:style>
  <w:style w:type="paragraph" w:styleId="aff5">
    <w:name w:val="Bibliography"/>
    <w:basedOn w:val="a"/>
    <w:next w:val="a"/>
    <w:uiPriority w:val="37"/>
    <w:semiHidden/>
    <w:unhideWhenUsed/>
    <w:rsid w:val="00376D59"/>
  </w:style>
  <w:style w:type="paragraph" w:styleId="aff6">
    <w:name w:val="Block Text"/>
    <w:basedOn w:val="a"/>
    <w:rsid w:val="00376D59"/>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25">
    <w:name w:val="Body Text 2"/>
    <w:basedOn w:val="a"/>
    <w:link w:val="26"/>
    <w:uiPriority w:val="99"/>
    <w:rsid w:val="00376D59"/>
    <w:pPr>
      <w:spacing w:after="120" w:line="480" w:lineRule="auto"/>
    </w:pPr>
  </w:style>
  <w:style w:type="character" w:customStyle="1" w:styleId="26">
    <w:name w:val="正文文本 2 字符"/>
    <w:basedOn w:val="a0"/>
    <w:link w:val="25"/>
    <w:uiPriority w:val="99"/>
    <w:rsid w:val="00376D59"/>
    <w:rPr>
      <w:rFonts w:ascii="Times New Roman" w:hAnsi="Times New Roman"/>
      <w:lang w:val="en-GB" w:eastAsia="en-US"/>
    </w:rPr>
  </w:style>
  <w:style w:type="paragraph" w:styleId="34">
    <w:name w:val="Body Text 3"/>
    <w:basedOn w:val="a"/>
    <w:link w:val="35"/>
    <w:uiPriority w:val="99"/>
    <w:rsid w:val="00376D59"/>
    <w:pPr>
      <w:spacing w:after="120"/>
    </w:pPr>
    <w:rPr>
      <w:sz w:val="16"/>
      <w:szCs w:val="16"/>
    </w:rPr>
  </w:style>
  <w:style w:type="character" w:customStyle="1" w:styleId="35">
    <w:name w:val="正文文本 3 字符"/>
    <w:basedOn w:val="a0"/>
    <w:link w:val="34"/>
    <w:uiPriority w:val="99"/>
    <w:rsid w:val="00376D59"/>
    <w:rPr>
      <w:rFonts w:ascii="Times New Roman" w:hAnsi="Times New Roman"/>
      <w:sz w:val="16"/>
      <w:szCs w:val="16"/>
      <w:lang w:val="en-GB" w:eastAsia="en-US"/>
    </w:rPr>
  </w:style>
  <w:style w:type="paragraph" w:styleId="aff7">
    <w:name w:val="Body Text Indent"/>
    <w:basedOn w:val="a"/>
    <w:link w:val="aff8"/>
    <w:rsid w:val="00376D59"/>
    <w:pPr>
      <w:spacing w:after="120"/>
      <w:ind w:left="283"/>
    </w:pPr>
  </w:style>
  <w:style w:type="character" w:customStyle="1" w:styleId="aff8">
    <w:name w:val="正文文本缩进 字符"/>
    <w:basedOn w:val="a0"/>
    <w:link w:val="aff7"/>
    <w:rsid w:val="00376D59"/>
    <w:rPr>
      <w:rFonts w:ascii="Times New Roman" w:hAnsi="Times New Roman"/>
      <w:lang w:val="en-GB" w:eastAsia="en-US"/>
    </w:rPr>
  </w:style>
  <w:style w:type="paragraph" w:styleId="27">
    <w:name w:val="Body Text First Indent 2"/>
    <w:basedOn w:val="aff7"/>
    <w:link w:val="28"/>
    <w:rsid w:val="00376D59"/>
    <w:pPr>
      <w:spacing w:after="180"/>
      <w:ind w:left="360" w:firstLine="360"/>
    </w:pPr>
  </w:style>
  <w:style w:type="character" w:customStyle="1" w:styleId="28">
    <w:name w:val="正文文本首行缩进 2 字符"/>
    <w:basedOn w:val="aff8"/>
    <w:link w:val="27"/>
    <w:rsid w:val="00376D59"/>
    <w:rPr>
      <w:rFonts w:ascii="Times New Roman" w:hAnsi="Times New Roman"/>
      <w:lang w:val="en-GB" w:eastAsia="en-US"/>
    </w:rPr>
  </w:style>
  <w:style w:type="paragraph" w:styleId="29">
    <w:name w:val="Body Text Indent 2"/>
    <w:basedOn w:val="a"/>
    <w:link w:val="2a"/>
    <w:rsid w:val="00376D59"/>
    <w:pPr>
      <w:spacing w:after="120" w:line="480" w:lineRule="auto"/>
      <w:ind w:left="283"/>
    </w:pPr>
  </w:style>
  <w:style w:type="character" w:customStyle="1" w:styleId="2a">
    <w:name w:val="正文文本缩进 2 字符"/>
    <w:basedOn w:val="a0"/>
    <w:link w:val="29"/>
    <w:rsid w:val="00376D59"/>
    <w:rPr>
      <w:rFonts w:ascii="Times New Roman" w:hAnsi="Times New Roman"/>
      <w:lang w:val="en-GB" w:eastAsia="en-US"/>
    </w:rPr>
  </w:style>
  <w:style w:type="paragraph" w:styleId="36">
    <w:name w:val="Body Text Indent 3"/>
    <w:basedOn w:val="a"/>
    <w:link w:val="37"/>
    <w:rsid w:val="00376D59"/>
    <w:pPr>
      <w:spacing w:after="120"/>
      <w:ind w:left="283"/>
    </w:pPr>
    <w:rPr>
      <w:sz w:val="16"/>
      <w:szCs w:val="16"/>
    </w:rPr>
  </w:style>
  <w:style w:type="character" w:customStyle="1" w:styleId="37">
    <w:name w:val="正文文本缩进 3 字符"/>
    <w:basedOn w:val="a0"/>
    <w:link w:val="36"/>
    <w:rsid w:val="00376D59"/>
    <w:rPr>
      <w:rFonts w:ascii="Times New Roman" w:hAnsi="Times New Roman"/>
      <w:sz w:val="16"/>
      <w:szCs w:val="16"/>
      <w:lang w:val="en-GB" w:eastAsia="en-US"/>
    </w:rPr>
  </w:style>
  <w:style w:type="paragraph" w:styleId="aff9">
    <w:name w:val="Closing"/>
    <w:basedOn w:val="a"/>
    <w:link w:val="affa"/>
    <w:rsid w:val="00376D59"/>
    <w:pPr>
      <w:spacing w:after="0"/>
      <w:ind w:left="4252"/>
    </w:pPr>
  </w:style>
  <w:style w:type="character" w:customStyle="1" w:styleId="affa">
    <w:name w:val="结束语 字符"/>
    <w:basedOn w:val="a0"/>
    <w:link w:val="aff9"/>
    <w:rsid w:val="00376D59"/>
    <w:rPr>
      <w:rFonts w:ascii="Times New Roman" w:hAnsi="Times New Roman"/>
      <w:lang w:val="en-GB" w:eastAsia="en-US"/>
    </w:rPr>
  </w:style>
  <w:style w:type="paragraph" w:styleId="affb">
    <w:name w:val="Date"/>
    <w:basedOn w:val="a"/>
    <w:next w:val="a"/>
    <w:link w:val="affc"/>
    <w:rsid w:val="00376D59"/>
  </w:style>
  <w:style w:type="character" w:customStyle="1" w:styleId="affc">
    <w:name w:val="日期 字符"/>
    <w:basedOn w:val="a0"/>
    <w:link w:val="affb"/>
    <w:rsid w:val="00376D59"/>
    <w:rPr>
      <w:rFonts w:ascii="Times New Roman" w:hAnsi="Times New Roman"/>
      <w:lang w:val="en-GB" w:eastAsia="en-US"/>
    </w:rPr>
  </w:style>
  <w:style w:type="paragraph" w:styleId="affd">
    <w:name w:val="E-mail Signature"/>
    <w:basedOn w:val="a"/>
    <w:link w:val="affe"/>
    <w:rsid w:val="00376D59"/>
    <w:pPr>
      <w:spacing w:after="0"/>
    </w:pPr>
  </w:style>
  <w:style w:type="character" w:customStyle="1" w:styleId="affe">
    <w:name w:val="电子邮件签名 字符"/>
    <w:basedOn w:val="a0"/>
    <w:link w:val="affd"/>
    <w:rsid w:val="00376D59"/>
    <w:rPr>
      <w:rFonts w:ascii="Times New Roman" w:hAnsi="Times New Roman"/>
      <w:lang w:val="en-GB" w:eastAsia="en-US"/>
    </w:rPr>
  </w:style>
  <w:style w:type="paragraph" w:styleId="afff">
    <w:name w:val="endnote text"/>
    <w:basedOn w:val="a"/>
    <w:link w:val="afff0"/>
    <w:rsid w:val="00376D59"/>
    <w:pPr>
      <w:spacing w:after="0"/>
    </w:pPr>
  </w:style>
  <w:style w:type="character" w:customStyle="1" w:styleId="afff0">
    <w:name w:val="尾注文本 字符"/>
    <w:basedOn w:val="a0"/>
    <w:link w:val="afff"/>
    <w:rsid w:val="00376D59"/>
    <w:rPr>
      <w:rFonts w:ascii="Times New Roman" w:hAnsi="Times New Roman"/>
      <w:lang w:val="en-GB" w:eastAsia="en-US"/>
    </w:rPr>
  </w:style>
  <w:style w:type="paragraph" w:styleId="afff1">
    <w:name w:val="envelope address"/>
    <w:basedOn w:val="a"/>
    <w:rsid w:val="00376D59"/>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f2">
    <w:name w:val="envelope return"/>
    <w:basedOn w:val="a"/>
    <w:rsid w:val="00376D59"/>
    <w:pPr>
      <w:spacing w:after="0"/>
    </w:pPr>
    <w:rPr>
      <w:rFonts w:asciiTheme="majorHAnsi" w:eastAsiaTheme="majorEastAsia" w:hAnsiTheme="majorHAnsi" w:cstheme="majorBidi"/>
    </w:rPr>
  </w:style>
  <w:style w:type="paragraph" w:styleId="HTML2">
    <w:name w:val="HTML Address"/>
    <w:basedOn w:val="a"/>
    <w:link w:val="HTML3"/>
    <w:rsid w:val="00376D59"/>
    <w:pPr>
      <w:spacing w:after="0"/>
    </w:pPr>
    <w:rPr>
      <w:i/>
      <w:iCs/>
    </w:rPr>
  </w:style>
  <w:style w:type="character" w:customStyle="1" w:styleId="HTML3">
    <w:name w:val="HTML 地址 字符"/>
    <w:basedOn w:val="a0"/>
    <w:link w:val="HTML2"/>
    <w:rsid w:val="00376D59"/>
    <w:rPr>
      <w:rFonts w:ascii="Times New Roman" w:hAnsi="Times New Roman"/>
      <w:i/>
      <w:iCs/>
      <w:lang w:val="en-GB" w:eastAsia="en-US"/>
    </w:rPr>
  </w:style>
  <w:style w:type="paragraph" w:styleId="38">
    <w:name w:val="index 3"/>
    <w:basedOn w:val="a"/>
    <w:next w:val="a"/>
    <w:rsid w:val="00376D59"/>
    <w:pPr>
      <w:spacing w:after="0"/>
      <w:ind w:left="600" w:hanging="200"/>
    </w:pPr>
  </w:style>
  <w:style w:type="paragraph" w:styleId="44">
    <w:name w:val="index 4"/>
    <w:basedOn w:val="a"/>
    <w:next w:val="a"/>
    <w:rsid w:val="00376D59"/>
    <w:pPr>
      <w:spacing w:after="0"/>
      <w:ind w:left="800" w:hanging="200"/>
    </w:pPr>
  </w:style>
  <w:style w:type="paragraph" w:styleId="54">
    <w:name w:val="index 5"/>
    <w:basedOn w:val="a"/>
    <w:next w:val="a"/>
    <w:rsid w:val="00376D59"/>
    <w:pPr>
      <w:spacing w:after="0"/>
      <w:ind w:left="1000" w:hanging="200"/>
    </w:pPr>
  </w:style>
  <w:style w:type="paragraph" w:styleId="61">
    <w:name w:val="index 6"/>
    <w:basedOn w:val="a"/>
    <w:next w:val="a"/>
    <w:rsid w:val="00376D59"/>
    <w:pPr>
      <w:spacing w:after="0"/>
      <w:ind w:left="1200" w:hanging="200"/>
    </w:pPr>
  </w:style>
  <w:style w:type="paragraph" w:styleId="71">
    <w:name w:val="index 7"/>
    <w:basedOn w:val="a"/>
    <w:next w:val="a"/>
    <w:rsid w:val="00376D59"/>
    <w:pPr>
      <w:spacing w:after="0"/>
      <w:ind w:left="1400" w:hanging="200"/>
    </w:pPr>
  </w:style>
  <w:style w:type="paragraph" w:styleId="81">
    <w:name w:val="index 8"/>
    <w:basedOn w:val="a"/>
    <w:next w:val="a"/>
    <w:rsid w:val="00376D59"/>
    <w:pPr>
      <w:spacing w:after="0"/>
      <w:ind w:left="1600" w:hanging="200"/>
    </w:pPr>
  </w:style>
  <w:style w:type="paragraph" w:styleId="91">
    <w:name w:val="index 9"/>
    <w:basedOn w:val="a"/>
    <w:next w:val="a"/>
    <w:rsid w:val="00376D59"/>
    <w:pPr>
      <w:spacing w:after="0"/>
      <w:ind w:left="1800" w:hanging="200"/>
    </w:pPr>
  </w:style>
  <w:style w:type="paragraph" w:styleId="afff3">
    <w:name w:val="index heading"/>
    <w:basedOn w:val="a"/>
    <w:next w:val="11"/>
    <w:rsid w:val="00376D59"/>
    <w:rPr>
      <w:rFonts w:asciiTheme="majorHAnsi" w:eastAsiaTheme="majorEastAsia" w:hAnsiTheme="majorHAnsi" w:cstheme="majorBidi"/>
      <w:b/>
      <w:bCs/>
    </w:rPr>
  </w:style>
  <w:style w:type="paragraph" w:styleId="afff4">
    <w:name w:val="Intense Quote"/>
    <w:basedOn w:val="a"/>
    <w:next w:val="a"/>
    <w:link w:val="afff5"/>
    <w:uiPriority w:val="30"/>
    <w:qFormat/>
    <w:rsid w:val="00376D59"/>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ff5">
    <w:name w:val="明显引用 字符"/>
    <w:basedOn w:val="a0"/>
    <w:link w:val="afff4"/>
    <w:uiPriority w:val="30"/>
    <w:rsid w:val="00376D59"/>
    <w:rPr>
      <w:rFonts w:ascii="Times New Roman" w:hAnsi="Times New Roman"/>
      <w:i/>
      <w:iCs/>
      <w:color w:val="4F81BD" w:themeColor="accent1"/>
      <w:lang w:val="en-GB" w:eastAsia="en-US"/>
    </w:rPr>
  </w:style>
  <w:style w:type="paragraph" w:styleId="afff6">
    <w:name w:val="List Continue"/>
    <w:basedOn w:val="a"/>
    <w:uiPriority w:val="99"/>
    <w:rsid w:val="00376D59"/>
    <w:pPr>
      <w:spacing w:after="120"/>
      <w:ind w:left="283"/>
      <w:contextualSpacing/>
    </w:pPr>
  </w:style>
  <w:style w:type="paragraph" w:styleId="2b">
    <w:name w:val="List Continue 2"/>
    <w:basedOn w:val="a"/>
    <w:uiPriority w:val="99"/>
    <w:rsid w:val="00376D59"/>
    <w:pPr>
      <w:spacing w:after="120"/>
      <w:ind w:left="566"/>
      <w:contextualSpacing/>
    </w:pPr>
  </w:style>
  <w:style w:type="paragraph" w:styleId="39">
    <w:name w:val="List Continue 3"/>
    <w:basedOn w:val="a"/>
    <w:uiPriority w:val="99"/>
    <w:rsid w:val="00376D59"/>
    <w:pPr>
      <w:spacing w:after="120"/>
      <w:ind w:left="849"/>
      <w:contextualSpacing/>
    </w:pPr>
  </w:style>
  <w:style w:type="paragraph" w:styleId="45">
    <w:name w:val="List Continue 4"/>
    <w:basedOn w:val="a"/>
    <w:rsid w:val="00376D59"/>
    <w:pPr>
      <w:spacing w:after="120"/>
      <w:ind w:left="1132"/>
      <w:contextualSpacing/>
    </w:pPr>
  </w:style>
  <w:style w:type="paragraph" w:styleId="55">
    <w:name w:val="List Continue 5"/>
    <w:basedOn w:val="a"/>
    <w:rsid w:val="00376D59"/>
    <w:pPr>
      <w:spacing w:after="120"/>
      <w:ind w:left="1415"/>
      <w:contextualSpacing/>
    </w:pPr>
  </w:style>
  <w:style w:type="paragraph" w:styleId="3">
    <w:name w:val="List Number 3"/>
    <w:basedOn w:val="a"/>
    <w:uiPriority w:val="99"/>
    <w:rsid w:val="00376D59"/>
    <w:pPr>
      <w:numPr>
        <w:numId w:val="8"/>
      </w:numPr>
      <w:contextualSpacing/>
    </w:pPr>
  </w:style>
  <w:style w:type="paragraph" w:styleId="4">
    <w:name w:val="List Number 4"/>
    <w:basedOn w:val="a"/>
    <w:rsid w:val="00376D59"/>
    <w:pPr>
      <w:numPr>
        <w:numId w:val="9"/>
      </w:numPr>
      <w:contextualSpacing/>
    </w:pPr>
  </w:style>
  <w:style w:type="paragraph" w:styleId="5">
    <w:name w:val="List Number 5"/>
    <w:basedOn w:val="a"/>
    <w:rsid w:val="00376D59"/>
    <w:pPr>
      <w:numPr>
        <w:numId w:val="10"/>
      </w:numPr>
      <w:contextualSpacing/>
    </w:pPr>
  </w:style>
  <w:style w:type="paragraph" w:styleId="afff7">
    <w:name w:val="macro"/>
    <w:link w:val="afff8"/>
    <w:uiPriority w:val="99"/>
    <w:rsid w:val="00376D59"/>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afff8">
    <w:name w:val="宏文本 字符"/>
    <w:basedOn w:val="a0"/>
    <w:link w:val="afff7"/>
    <w:uiPriority w:val="99"/>
    <w:rsid w:val="00376D59"/>
    <w:rPr>
      <w:rFonts w:ascii="Consolas" w:hAnsi="Consolas"/>
      <w:lang w:val="en-GB" w:eastAsia="en-US"/>
    </w:rPr>
  </w:style>
  <w:style w:type="paragraph" w:styleId="afff9">
    <w:name w:val="Message Header"/>
    <w:basedOn w:val="a"/>
    <w:link w:val="afffa"/>
    <w:rsid w:val="00376D5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a">
    <w:name w:val="信息标题 字符"/>
    <w:basedOn w:val="a0"/>
    <w:link w:val="afff9"/>
    <w:rsid w:val="00376D59"/>
    <w:rPr>
      <w:rFonts w:asciiTheme="majorHAnsi" w:eastAsiaTheme="majorEastAsia" w:hAnsiTheme="majorHAnsi" w:cstheme="majorBidi"/>
      <w:sz w:val="24"/>
      <w:szCs w:val="24"/>
      <w:shd w:val="pct20" w:color="auto" w:fill="auto"/>
      <w:lang w:val="en-GB" w:eastAsia="en-US"/>
    </w:rPr>
  </w:style>
  <w:style w:type="paragraph" w:styleId="afffb">
    <w:name w:val="No Spacing"/>
    <w:uiPriority w:val="1"/>
    <w:qFormat/>
    <w:rsid w:val="00376D59"/>
    <w:rPr>
      <w:rFonts w:ascii="Times New Roman" w:hAnsi="Times New Roman"/>
      <w:lang w:val="en-GB" w:eastAsia="en-US"/>
    </w:rPr>
  </w:style>
  <w:style w:type="paragraph" w:styleId="afffc">
    <w:name w:val="Normal (Web)"/>
    <w:basedOn w:val="a"/>
    <w:rsid w:val="00376D59"/>
    <w:rPr>
      <w:sz w:val="24"/>
      <w:szCs w:val="24"/>
    </w:rPr>
  </w:style>
  <w:style w:type="paragraph" w:styleId="afffd">
    <w:name w:val="Normal Indent"/>
    <w:basedOn w:val="a"/>
    <w:rsid w:val="00376D59"/>
    <w:pPr>
      <w:ind w:left="720"/>
    </w:pPr>
  </w:style>
  <w:style w:type="paragraph" w:styleId="afffe">
    <w:name w:val="Note Heading"/>
    <w:basedOn w:val="a"/>
    <w:next w:val="a"/>
    <w:link w:val="affff"/>
    <w:rsid w:val="00376D59"/>
    <w:pPr>
      <w:spacing w:after="0"/>
    </w:pPr>
  </w:style>
  <w:style w:type="character" w:customStyle="1" w:styleId="affff">
    <w:name w:val="注释标题 字符"/>
    <w:basedOn w:val="a0"/>
    <w:link w:val="afffe"/>
    <w:rsid w:val="00376D59"/>
    <w:rPr>
      <w:rFonts w:ascii="Times New Roman" w:hAnsi="Times New Roman"/>
      <w:lang w:val="en-GB" w:eastAsia="en-US"/>
    </w:rPr>
  </w:style>
  <w:style w:type="paragraph" w:styleId="affff0">
    <w:name w:val="Quote"/>
    <w:basedOn w:val="a"/>
    <w:next w:val="a"/>
    <w:link w:val="affff1"/>
    <w:uiPriority w:val="29"/>
    <w:qFormat/>
    <w:rsid w:val="00376D59"/>
    <w:pPr>
      <w:spacing w:before="200" w:after="160"/>
      <w:ind w:left="864" w:right="864"/>
      <w:jc w:val="center"/>
    </w:pPr>
    <w:rPr>
      <w:i/>
      <w:iCs/>
      <w:color w:val="404040" w:themeColor="text1" w:themeTint="BF"/>
    </w:rPr>
  </w:style>
  <w:style w:type="character" w:customStyle="1" w:styleId="affff1">
    <w:name w:val="引用 字符"/>
    <w:basedOn w:val="a0"/>
    <w:link w:val="affff0"/>
    <w:uiPriority w:val="29"/>
    <w:rsid w:val="00376D59"/>
    <w:rPr>
      <w:rFonts w:ascii="Times New Roman" w:hAnsi="Times New Roman"/>
      <w:i/>
      <w:iCs/>
      <w:color w:val="404040" w:themeColor="text1" w:themeTint="BF"/>
      <w:lang w:val="en-GB" w:eastAsia="en-US"/>
    </w:rPr>
  </w:style>
  <w:style w:type="paragraph" w:styleId="affff2">
    <w:name w:val="Salutation"/>
    <w:basedOn w:val="a"/>
    <w:next w:val="a"/>
    <w:link w:val="affff3"/>
    <w:rsid w:val="00376D59"/>
  </w:style>
  <w:style w:type="character" w:customStyle="1" w:styleId="affff3">
    <w:name w:val="称呼 字符"/>
    <w:basedOn w:val="a0"/>
    <w:link w:val="affff2"/>
    <w:rsid w:val="00376D59"/>
    <w:rPr>
      <w:rFonts w:ascii="Times New Roman" w:hAnsi="Times New Roman"/>
      <w:lang w:val="en-GB" w:eastAsia="en-US"/>
    </w:rPr>
  </w:style>
  <w:style w:type="paragraph" w:styleId="affff4">
    <w:name w:val="Signature"/>
    <w:basedOn w:val="a"/>
    <w:link w:val="affff5"/>
    <w:rsid w:val="00376D59"/>
    <w:pPr>
      <w:spacing w:after="0"/>
      <w:ind w:left="4252"/>
    </w:pPr>
  </w:style>
  <w:style w:type="character" w:customStyle="1" w:styleId="affff5">
    <w:name w:val="签名 字符"/>
    <w:basedOn w:val="a0"/>
    <w:link w:val="affff4"/>
    <w:rsid w:val="00376D59"/>
    <w:rPr>
      <w:rFonts w:ascii="Times New Roman" w:hAnsi="Times New Roman"/>
      <w:lang w:val="en-GB" w:eastAsia="en-US"/>
    </w:rPr>
  </w:style>
  <w:style w:type="paragraph" w:styleId="affff6">
    <w:name w:val="Subtitle"/>
    <w:basedOn w:val="a"/>
    <w:next w:val="a"/>
    <w:link w:val="affff7"/>
    <w:uiPriority w:val="11"/>
    <w:qFormat/>
    <w:rsid w:val="00376D59"/>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7">
    <w:name w:val="副标题 字符"/>
    <w:basedOn w:val="a0"/>
    <w:link w:val="affff6"/>
    <w:uiPriority w:val="11"/>
    <w:rsid w:val="00376D59"/>
    <w:rPr>
      <w:rFonts w:asciiTheme="minorHAnsi" w:eastAsiaTheme="minorEastAsia" w:hAnsiTheme="minorHAnsi" w:cstheme="minorBidi"/>
      <w:color w:val="5A5A5A" w:themeColor="text1" w:themeTint="A5"/>
      <w:spacing w:val="15"/>
      <w:sz w:val="22"/>
      <w:szCs w:val="22"/>
      <w:lang w:val="en-GB" w:eastAsia="en-US"/>
    </w:rPr>
  </w:style>
  <w:style w:type="paragraph" w:styleId="affff8">
    <w:name w:val="table of authorities"/>
    <w:basedOn w:val="a"/>
    <w:next w:val="a"/>
    <w:rsid w:val="00376D59"/>
    <w:pPr>
      <w:spacing w:after="0"/>
      <w:ind w:left="200" w:hanging="200"/>
    </w:pPr>
  </w:style>
  <w:style w:type="paragraph" w:styleId="affff9">
    <w:name w:val="table of figures"/>
    <w:basedOn w:val="a"/>
    <w:next w:val="a"/>
    <w:rsid w:val="00376D59"/>
    <w:pPr>
      <w:spacing w:after="0"/>
    </w:pPr>
  </w:style>
  <w:style w:type="paragraph" w:styleId="affffa">
    <w:name w:val="Title"/>
    <w:basedOn w:val="a"/>
    <w:next w:val="a"/>
    <w:link w:val="affffb"/>
    <w:uiPriority w:val="10"/>
    <w:qFormat/>
    <w:rsid w:val="00376D59"/>
    <w:pPr>
      <w:spacing w:after="0"/>
      <w:contextualSpacing/>
    </w:pPr>
    <w:rPr>
      <w:rFonts w:asciiTheme="majorHAnsi" w:eastAsiaTheme="majorEastAsia" w:hAnsiTheme="majorHAnsi" w:cstheme="majorBidi"/>
      <w:spacing w:val="-10"/>
      <w:kern w:val="28"/>
      <w:sz w:val="56"/>
      <w:szCs w:val="56"/>
    </w:rPr>
  </w:style>
  <w:style w:type="character" w:customStyle="1" w:styleId="affffb">
    <w:name w:val="标题 字符"/>
    <w:basedOn w:val="a0"/>
    <w:link w:val="affffa"/>
    <w:uiPriority w:val="10"/>
    <w:rsid w:val="00376D59"/>
    <w:rPr>
      <w:rFonts w:asciiTheme="majorHAnsi" w:eastAsiaTheme="majorEastAsia" w:hAnsiTheme="majorHAnsi" w:cstheme="majorBidi"/>
      <w:spacing w:val="-10"/>
      <w:kern w:val="28"/>
      <w:sz w:val="56"/>
      <w:szCs w:val="56"/>
      <w:lang w:val="en-GB" w:eastAsia="en-US"/>
    </w:rPr>
  </w:style>
  <w:style w:type="paragraph" w:styleId="affffc">
    <w:name w:val="toa heading"/>
    <w:basedOn w:val="a"/>
    <w:next w:val="a"/>
    <w:rsid w:val="00376D59"/>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unhideWhenUsed/>
    <w:qFormat/>
    <w:rsid w:val="00376D59"/>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paragraph" w:customStyle="1" w:styleId="B1">
    <w:name w:val="B1+"/>
    <w:basedOn w:val="a"/>
    <w:link w:val="B1Car"/>
    <w:rsid w:val="00376D59"/>
    <w:pPr>
      <w:numPr>
        <w:numId w:val="11"/>
      </w:numPr>
      <w:overflowPunct w:val="0"/>
      <w:autoSpaceDE w:val="0"/>
      <w:autoSpaceDN w:val="0"/>
      <w:adjustRightInd w:val="0"/>
      <w:textAlignment w:val="baseline"/>
    </w:pPr>
  </w:style>
  <w:style w:type="character" w:customStyle="1" w:styleId="B1Car">
    <w:name w:val="B1+ Car"/>
    <w:link w:val="B1"/>
    <w:rsid w:val="00376D59"/>
    <w:rPr>
      <w:rFonts w:ascii="Times New Roman" w:hAnsi="Times New Roman"/>
      <w:lang w:val="en-GB" w:eastAsia="en-US"/>
    </w:rPr>
  </w:style>
  <w:style w:type="character" w:styleId="affffd">
    <w:name w:val="Emphasis"/>
    <w:basedOn w:val="a0"/>
    <w:uiPriority w:val="20"/>
    <w:qFormat/>
    <w:rsid w:val="00376D59"/>
    <w:rPr>
      <w:i/>
      <w:iCs/>
    </w:rPr>
  </w:style>
  <w:style w:type="character" w:customStyle="1" w:styleId="TANChar">
    <w:name w:val="TAN Char"/>
    <w:link w:val="TAN"/>
    <w:qFormat/>
    <w:locked/>
    <w:rsid w:val="00376D59"/>
    <w:rPr>
      <w:rFonts w:ascii="Arial" w:hAnsi="Arial"/>
      <w:sz w:val="18"/>
      <w:lang w:val="en-GB" w:eastAsia="en-US"/>
    </w:rPr>
  </w:style>
  <w:style w:type="character" w:customStyle="1" w:styleId="TFZchn">
    <w:name w:val="TF Zchn"/>
    <w:rsid w:val="00376D59"/>
    <w:rPr>
      <w:rFonts w:ascii="Arial" w:hAnsi="Arial"/>
      <w:b/>
      <w:lang w:val="en-GB" w:eastAsia="en-US"/>
    </w:rPr>
  </w:style>
  <w:style w:type="character" w:customStyle="1" w:styleId="ui-provider">
    <w:name w:val="ui-provider"/>
    <w:basedOn w:val="a0"/>
    <w:rsid w:val="00376D59"/>
  </w:style>
  <w:style w:type="character" w:customStyle="1" w:styleId="normaltextrun">
    <w:name w:val="normaltextrun"/>
    <w:basedOn w:val="a0"/>
    <w:rsid w:val="00376D59"/>
  </w:style>
  <w:style w:type="character" w:customStyle="1" w:styleId="tabchar">
    <w:name w:val="tabchar"/>
    <w:basedOn w:val="a0"/>
    <w:rsid w:val="00376D59"/>
  </w:style>
  <w:style w:type="character" w:customStyle="1" w:styleId="UnresolvedMention1">
    <w:name w:val="Unresolved Mention1"/>
    <w:uiPriority w:val="99"/>
    <w:semiHidden/>
    <w:unhideWhenUsed/>
    <w:rsid w:val="00376D59"/>
    <w:rPr>
      <w:color w:val="605E5C"/>
      <w:shd w:val="clear" w:color="auto" w:fill="E1DFDD"/>
    </w:rPr>
  </w:style>
  <w:style w:type="character" w:customStyle="1" w:styleId="fontstyle01">
    <w:name w:val="fontstyle01"/>
    <w:rsid w:val="00376D59"/>
    <w:rPr>
      <w:rFonts w:ascii="ArialMT" w:hAnsi="ArialMT" w:hint="default"/>
      <w:b w:val="0"/>
      <w:bCs w:val="0"/>
      <w:i w:val="0"/>
      <w:iCs w:val="0"/>
      <w:color w:val="000000"/>
      <w:sz w:val="20"/>
      <w:szCs w:val="20"/>
    </w:rPr>
  </w:style>
  <w:style w:type="character" w:customStyle="1" w:styleId="aff3">
    <w:name w:val="列表段落 字符"/>
    <w:link w:val="aff2"/>
    <w:uiPriority w:val="34"/>
    <w:locked/>
    <w:rsid w:val="00376D59"/>
    <w:rPr>
      <w:rFonts w:ascii="Arial" w:hAnsi="Arial"/>
      <w:sz w:val="22"/>
      <w:lang w:val="en-GB" w:eastAsia="en-US"/>
    </w:rPr>
  </w:style>
  <w:style w:type="character" w:customStyle="1" w:styleId="Char">
    <w:name w:val="批注主题 Char"/>
    <w:basedOn w:val="af0"/>
    <w:rsid w:val="00376D59"/>
    <w:rPr>
      <w:rFonts w:ascii="Times New Roman" w:eastAsia="Times New Roman" w:hAnsi="Times New Roman" w:cs="Times New Roman"/>
      <w:b/>
      <w:bCs/>
      <w:kern w:val="0"/>
      <w:sz w:val="20"/>
      <w:szCs w:val="20"/>
      <w:lang w:val="en-GB" w:eastAsia="en-US"/>
    </w:rPr>
  </w:style>
  <w:style w:type="character" w:customStyle="1" w:styleId="ObjetducommentaireCar">
    <w:name w:val="Objet du commentaire Car"/>
    <w:rsid w:val="00376D59"/>
    <w:rPr>
      <w:rFonts w:eastAsia="Times New Roman"/>
      <w:b/>
      <w:bCs/>
      <w:lang w:eastAsia="en-US"/>
    </w:rPr>
  </w:style>
  <w:style w:type="paragraph" w:customStyle="1" w:styleId="INDENT1">
    <w:name w:val="INDENT1"/>
    <w:basedOn w:val="a"/>
    <w:rsid w:val="00376D59"/>
    <w:pPr>
      <w:ind w:left="851"/>
    </w:pPr>
  </w:style>
  <w:style w:type="paragraph" w:customStyle="1" w:styleId="INDENT2">
    <w:name w:val="INDENT2"/>
    <w:basedOn w:val="a"/>
    <w:rsid w:val="00376D59"/>
    <w:pPr>
      <w:ind w:left="1135" w:hanging="284"/>
    </w:pPr>
  </w:style>
  <w:style w:type="paragraph" w:customStyle="1" w:styleId="INDENT3">
    <w:name w:val="INDENT3"/>
    <w:basedOn w:val="a"/>
    <w:rsid w:val="00376D59"/>
    <w:pPr>
      <w:ind w:left="1701" w:hanging="567"/>
    </w:pPr>
  </w:style>
  <w:style w:type="paragraph" w:customStyle="1" w:styleId="FigureTitle">
    <w:name w:val="Figure_Title"/>
    <w:basedOn w:val="a"/>
    <w:next w:val="a"/>
    <w:rsid w:val="00376D59"/>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rsid w:val="00376D59"/>
    <w:pPr>
      <w:keepNext/>
      <w:keepLines/>
    </w:pPr>
    <w:rPr>
      <w:b/>
    </w:rPr>
  </w:style>
  <w:style w:type="paragraph" w:customStyle="1" w:styleId="enumlev2">
    <w:name w:val="enumlev2"/>
    <w:basedOn w:val="a"/>
    <w:rsid w:val="00376D59"/>
    <w:pPr>
      <w:tabs>
        <w:tab w:val="left" w:pos="794"/>
        <w:tab w:val="left" w:pos="1191"/>
        <w:tab w:val="left" w:pos="1588"/>
        <w:tab w:val="left" w:pos="1985"/>
      </w:tabs>
      <w:spacing w:before="86"/>
      <w:ind w:left="1588" w:hanging="397"/>
      <w:jc w:val="both"/>
    </w:pPr>
  </w:style>
  <w:style w:type="paragraph" w:customStyle="1" w:styleId="CouvRecTitle">
    <w:name w:val="Couv Rec Title"/>
    <w:basedOn w:val="a"/>
    <w:rsid w:val="00376D59"/>
    <w:pPr>
      <w:keepNext/>
      <w:keepLines/>
      <w:spacing w:before="240"/>
      <w:ind w:left="1418"/>
    </w:pPr>
    <w:rPr>
      <w:rFonts w:ascii="Arial" w:hAnsi="Arial"/>
      <w:b/>
      <w:sz w:val="36"/>
    </w:rPr>
  </w:style>
  <w:style w:type="paragraph" w:customStyle="1" w:styleId="tal0">
    <w:name w:val="tal"/>
    <w:basedOn w:val="a"/>
    <w:rsid w:val="00376D59"/>
    <w:pPr>
      <w:spacing w:before="100" w:beforeAutospacing="1" w:after="100" w:afterAutospacing="1"/>
    </w:pPr>
    <w:rPr>
      <w:sz w:val="24"/>
      <w:szCs w:val="24"/>
      <w:lang w:eastAsia="zh-CN"/>
    </w:rPr>
  </w:style>
  <w:style w:type="paragraph" w:customStyle="1" w:styleId="xmsolistbullet">
    <w:name w:val="x_msolistbullet"/>
    <w:basedOn w:val="a"/>
    <w:rsid w:val="00376D59"/>
    <w:pPr>
      <w:spacing w:before="100" w:beforeAutospacing="1" w:after="100" w:afterAutospacing="1"/>
    </w:pPr>
    <w:rPr>
      <w:sz w:val="24"/>
      <w:szCs w:val="24"/>
      <w:lang w:eastAsia="de-DE"/>
    </w:rPr>
  </w:style>
  <w:style w:type="character" w:styleId="affffe">
    <w:name w:val="Strong"/>
    <w:uiPriority w:val="22"/>
    <w:qFormat/>
    <w:rsid w:val="00376D59"/>
    <w:rPr>
      <w:b/>
      <w:bCs/>
    </w:rPr>
  </w:style>
  <w:style w:type="paragraph" w:customStyle="1" w:styleId="Reference">
    <w:name w:val="Reference"/>
    <w:basedOn w:val="a"/>
    <w:rsid w:val="00376D59"/>
    <w:pPr>
      <w:tabs>
        <w:tab w:val="left" w:pos="851"/>
      </w:tabs>
      <w:ind w:left="851" w:hanging="851"/>
    </w:pPr>
  </w:style>
  <w:style w:type="character" w:customStyle="1" w:styleId="B1Char1">
    <w:name w:val="B1 Char1"/>
    <w:qFormat/>
    <w:rsid w:val="00376D59"/>
    <w:rPr>
      <w:rFonts w:eastAsia="Times New Roman"/>
      <w:lang w:eastAsia="ja-JP"/>
    </w:rPr>
  </w:style>
  <w:style w:type="character" w:customStyle="1" w:styleId="1Char1">
    <w:name w:val="标题 1 Char1"/>
    <w:aliases w:val="Char1 Char1"/>
    <w:rsid w:val="00376D59"/>
    <w:rPr>
      <w:rFonts w:eastAsia="Times New Roman"/>
      <w:b/>
      <w:bCs/>
      <w:kern w:val="44"/>
      <w:sz w:val="44"/>
      <w:szCs w:val="44"/>
      <w:lang w:val="en-GB" w:eastAsia="en-US"/>
    </w:rPr>
  </w:style>
  <w:style w:type="paragraph" w:customStyle="1" w:styleId="H7">
    <w:name w:val="H7"/>
    <w:basedOn w:val="H6"/>
    <w:rsid w:val="00376D59"/>
    <w:pPr>
      <w:overflowPunct w:val="0"/>
      <w:autoSpaceDE w:val="0"/>
      <w:autoSpaceDN w:val="0"/>
      <w:adjustRightInd w:val="0"/>
      <w:textAlignment w:val="baseline"/>
    </w:pPr>
  </w:style>
  <w:style w:type="paragraph" w:customStyle="1" w:styleId="H8">
    <w:name w:val="H8"/>
    <w:basedOn w:val="H6"/>
    <w:rsid w:val="00376D59"/>
    <w:pPr>
      <w:overflowPunct w:val="0"/>
      <w:autoSpaceDE w:val="0"/>
      <w:autoSpaceDN w:val="0"/>
      <w:adjustRightInd w:val="0"/>
      <w:textAlignment w:val="baseline"/>
    </w:pPr>
    <w:rPr>
      <w:lang w:eastAsia="zh-CN"/>
    </w:rPr>
  </w:style>
  <w:style w:type="paragraph" w:customStyle="1" w:styleId="Frontcover">
    <w:name w:val="Front_cover"/>
    <w:rsid w:val="00376D59"/>
    <w:rPr>
      <w:rFonts w:ascii="Arial" w:hAnsi="Arial"/>
      <w:lang w:val="en-GB" w:eastAsia="en-US"/>
    </w:rPr>
  </w:style>
  <w:style w:type="paragraph" w:customStyle="1" w:styleId="Lista2">
    <w:name w:val="Lista 2"/>
    <w:basedOn w:val="a"/>
    <w:rsid w:val="00376D59"/>
    <w:pPr>
      <w:tabs>
        <w:tab w:val="num" w:pos="1492"/>
        <w:tab w:val="left" w:pos="2058"/>
      </w:tabs>
      <w:overflowPunct w:val="0"/>
      <w:autoSpaceDE w:val="0"/>
      <w:autoSpaceDN w:val="0"/>
      <w:adjustRightInd w:val="0"/>
      <w:spacing w:after="120"/>
      <w:ind w:left="1492" w:hanging="360"/>
      <w:textAlignment w:val="baseline"/>
    </w:pPr>
    <w:rPr>
      <w:sz w:val="24"/>
    </w:rPr>
  </w:style>
  <w:style w:type="paragraph" w:customStyle="1" w:styleId="List1">
    <w:name w:val="List 1"/>
    <w:basedOn w:val="a"/>
    <w:rsid w:val="00376D59"/>
    <w:pPr>
      <w:tabs>
        <w:tab w:val="num" w:pos="643"/>
      </w:tabs>
      <w:overflowPunct w:val="0"/>
      <w:autoSpaceDE w:val="0"/>
      <w:autoSpaceDN w:val="0"/>
      <w:adjustRightInd w:val="0"/>
      <w:spacing w:after="120"/>
      <w:ind w:left="2410" w:hanging="1559"/>
      <w:textAlignment w:val="baseline"/>
    </w:pPr>
    <w:rPr>
      <w:sz w:val="24"/>
    </w:rPr>
  </w:style>
  <w:style w:type="paragraph" w:customStyle="1" w:styleId="List11">
    <w:name w:val="List 1.1"/>
    <w:basedOn w:val="a"/>
    <w:rsid w:val="00376D59"/>
    <w:pPr>
      <w:tabs>
        <w:tab w:val="num" w:pos="926"/>
        <w:tab w:val="left" w:pos="2041"/>
      </w:tabs>
      <w:overflowPunct w:val="0"/>
      <w:autoSpaceDE w:val="0"/>
      <w:autoSpaceDN w:val="0"/>
      <w:adjustRightInd w:val="0"/>
      <w:spacing w:after="120"/>
      <w:ind w:left="926" w:hanging="360"/>
      <w:textAlignment w:val="baseline"/>
    </w:pPr>
    <w:rPr>
      <w:sz w:val="24"/>
    </w:rPr>
  </w:style>
  <w:style w:type="paragraph" w:customStyle="1" w:styleId="List21">
    <w:name w:val="List 2.1"/>
    <w:basedOn w:val="List11"/>
    <w:rsid w:val="00376D59"/>
    <w:pPr>
      <w:tabs>
        <w:tab w:val="clear" w:pos="2041"/>
        <w:tab w:val="num" w:pos="360"/>
        <w:tab w:val="num" w:pos="2608"/>
      </w:tabs>
      <w:ind w:left="2608" w:hanging="567"/>
    </w:pPr>
  </w:style>
  <w:style w:type="paragraph" w:customStyle="1" w:styleId="List31">
    <w:name w:val="List 3.1"/>
    <w:basedOn w:val="List21"/>
    <w:rsid w:val="00376D59"/>
    <w:pPr>
      <w:tabs>
        <w:tab w:val="num" w:pos="1440"/>
        <w:tab w:val="left" w:pos="3175"/>
      </w:tabs>
      <w:ind w:left="360" w:hanging="794"/>
    </w:pPr>
  </w:style>
  <w:style w:type="paragraph" w:customStyle="1" w:styleId="List41">
    <w:name w:val="List 4.1"/>
    <w:basedOn w:val="List31"/>
    <w:rsid w:val="00376D59"/>
    <w:pPr>
      <w:tabs>
        <w:tab w:val="left" w:pos="3742"/>
      </w:tabs>
      <w:ind w:left="3743" w:hanging="1021"/>
    </w:pPr>
  </w:style>
  <w:style w:type="paragraph" w:customStyle="1" w:styleId="List51">
    <w:name w:val="List 5.1"/>
    <w:basedOn w:val="List41"/>
    <w:rsid w:val="00376D59"/>
    <w:pPr>
      <w:tabs>
        <w:tab w:val="clear" w:pos="3175"/>
        <w:tab w:val="clear" w:pos="3742"/>
        <w:tab w:val="left" w:pos="4253"/>
      </w:tabs>
      <w:ind w:left="4253" w:hanging="1191"/>
    </w:pPr>
  </w:style>
  <w:style w:type="paragraph" w:customStyle="1" w:styleId="cpde">
    <w:name w:val="cpde"/>
    <w:basedOn w:val="a"/>
    <w:rsid w:val="00376D59"/>
    <w:pPr>
      <w:tabs>
        <w:tab w:val="num" w:pos="1209"/>
      </w:tabs>
      <w:overflowPunct w:val="0"/>
      <w:autoSpaceDE w:val="0"/>
      <w:autoSpaceDN w:val="0"/>
      <w:adjustRightInd w:val="0"/>
      <w:spacing w:before="120" w:after="0"/>
      <w:ind w:left="1209" w:hanging="360"/>
      <w:textAlignment w:val="baseline"/>
    </w:pPr>
    <w:rPr>
      <w:rFonts w:ascii="Helvetica" w:hAnsi="Helvetica"/>
    </w:rPr>
  </w:style>
  <w:style w:type="paragraph" w:customStyle="1" w:styleId="GDMOindent">
    <w:name w:val="GDMO indent"/>
    <w:basedOn w:val="ASN1Cont"/>
    <w:rsid w:val="00376D59"/>
    <w:pPr>
      <w:tabs>
        <w:tab w:val="left" w:pos="720"/>
        <w:tab w:val="left" w:pos="1440"/>
        <w:tab w:val="left" w:pos="2160"/>
        <w:tab w:val="left" w:pos="2880"/>
        <w:tab w:val="left" w:pos="3600"/>
        <w:tab w:val="left" w:pos="4320"/>
      </w:tabs>
      <w:ind w:left="780" w:hanging="780"/>
    </w:pPr>
    <w:rPr>
      <w:b w:val="0"/>
    </w:rPr>
  </w:style>
  <w:style w:type="paragraph" w:customStyle="1" w:styleId="ASN1Cont">
    <w:name w:val="ASN.1 Cont"/>
    <w:basedOn w:val="ASN1"/>
    <w:rsid w:val="00376D59"/>
    <w:pPr>
      <w:tabs>
        <w:tab w:val="clear" w:pos="794"/>
        <w:tab w:val="clear" w:pos="1191"/>
        <w:tab w:val="clear" w:pos="1588"/>
        <w:tab w:val="clear" w:pos="1985"/>
      </w:tabs>
      <w:spacing w:before="0"/>
      <w:jc w:val="left"/>
    </w:pPr>
  </w:style>
  <w:style w:type="paragraph" w:customStyle="1" w:styleId="ASN1">
    <w:name w:val="ASN.1"/>
    <w:basedOn w:val="a"/>
    <w:next w:val="ASN1Cont0"/>
    <w:rsid w:val="00376D59"/>
    <w:p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Helvetica" w:hAnsi="Helvetica"/>
      <w:b/>
      <w:sz w:val="18"/>
    </w:rPr>
  </w:style>
  <w:style w:type="paragraph" w:customStyle="1" w:styleId="ASN1Cont0">
    <w:name w:val="ASN.1 Cont."/>
    <w:basedOn w:val="ASN1"/>
    <w:rsid w:val="00376D59"/>
    <w:pPr>
      <w:spacing w:before="0"/>
      <w:jc w:val="left"/>
    </w:pPr>
  </w:style>
  <w:style w:type="paragraph" w:customStyle="1" w:styleId="GDMO">
    <w:name w:val="GDMO"/>
    <w:basedOn w:val="ASN1Cont"/>
    <w:rsid w:val="00376D59"/>
    <w:pPr>
      <w:tabs>
        <w:tab w:val="left" w:pos="1588"/>
        <w:tab w:val="left" w:pos="2268"/>
        <w:tab w:val="left" w:pos="2892"/>
        <w:tab w:val="left" w:pos="3572"/>
      </w:tabs>
    </w:pPr>
    <w:rPr>
      <w:b w:val="0"/>
    </w:rPr>
  </w:style>
  <w:style w:type="paragraph" w:customStyle="1" w:styleId="listbullettight">
    <w:name w:val="list bullet tight"/>
    <w:basedOn w:val="cpde"/>
    <w:rsid w:val="00376D59"/>
    <w:pPr>
      <w:tabs>
        <w:tab w:val="clear" w:pos="1209"/>
        <w:tab w:val="num" w:pos="851"/>
      </w:tabs>
      <w:overflowPunct/>
      <w:autoSpaceDE/>
      <w:autoSpaceDN/>
      <w:adjustRightInd/>
      <w:ind w:left="851" w:hanging="851"/>
      <w:textAlignment w:val="auto"/>
    </w:pPr>
  </w:style>
  <w:style w:type="paragraph" w:customStyle="1" w:styleId="nornal">
    <w:name w:val="nornal"/>
    <w:basedOn w:val="cpde"/>
    <w:rsid w:val="00376D59"/>
    <w:pPr>
      <w:tabs>
        <w:tab w:val="clear" w:pos="1209"/>
      </w:tabs>
      <w:overflowPunct/>
      <w:autoSpaceDE/>
      <w:autoSpaceDN/>
      <w:adjustRightInd/>
      <w:ind w:left="720"/>
      <w:textAlignment w:val="auto"/>
    </w:pPr>
  </w:style>
  <w:style w:type="paragraph" w:customStyle="1" w:styleId="enumlev1">
    <w:name w:val="enumlev1"/>
    <w:basedOn w:val="a"/>
    <w:rsid w:val="00376D59"/>
    <w:pPr>
      <w:tabs>
        <w:tab w:val="left" w:pos="794"/>
        <w:tab w:val="left" w:pos="1191"/>
        <w:tab w:val="left" w:pos="1588"/>
        <w:tab w:val="left" w:pos="1985"/>
      </w:tabs>
      <w:overflowPunct w:val="0"/>
      <w:autoSpaceDE w:val="0"/>
      <w:autoSpaceDN w:val="0"/>
      <w:adjustRightInd w:val="0"/>
      <w:spacing w:before="86" w:after="0"/>
      <w:ind w:left="1191" w:hanging="397"/>
      <w:jc w:val="both"/>
      <w:textAlignment w:val="baseline"/>
    </w:pPr>
    <w:rPr>
      <w:rFonts w:ascii="Times" w:hAnsi="Times"/>
    </w:rPr>
  </w:style>
  <w:style w:type="paragraph" w:customStyle="1" w:styleId="Figure">
    <w:name w:val="Figure_#"/>
    <w:basedOn w:val="a"/>
    <w:next w:val="a"/>
    <w:rsid w:val="00376D59"/>
    <w:pPr>
      <w:keepNext/>
      <w:overflowPunct w:val="0"/>
      <w:autoSpaceDE w:val="0"/>
      <w:autoSpaceDN w:val="0"/>
      <w:adjustRightInd w:val="0"/>
      <w:spacing w:before="567" w:after="113"/>
      <w:jc w:val="center"/>
      <w:textAlignment w:val="baseline"/>
    </w:pPr>
  </w:style>
  <w:style w:type="paragraph" w:customStyle="1" w:styleId="Buffer">
    <w:name w:val="Buffer"/>
    <w:basedOn w:val="a"/>
    <w:rsid w:val="00376D59"/>
    <w:pPr>
      <w:keepNext/>
      <w:overflowPunct w:val="0"/>
      <w:autoSpaceDE w:val="0"/>
      <w:autoSpaceDN w:val="0"/>
      <w:adjustRightInd w:val="0"/>
      <w:spacing w:before="120" w:after="0" w:line="80" w:lineRule="atLeast"/>
      <w:textAlignment w:val="baseline"/>
    </w:pPr>
    <w:rPr>
      <w:rFonts w:ascii="Helvetica" w:hAnsi="Helvetica"/>
      <w:color w:val="000000"/>
      <w:sz w:val="8"/>
    </w:rPr>
  </w:style>
  <w:style w:type="character" w:styleId="afffff">
    <w:name w:val="page number"/>
    <w:rsid w:val="00376D59"/>
  </w:style>
  <w:style w:type="paragraph" w:customStyle="1" w:styleId="Caption1">
    <w:name w:val="Caption1"/>
    <w:basedOn w:val="a"/>
    <w:next w:val="a"/>
    <w:rsid w:val="00376D59"/>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textAlignment w:val="baseline"/>
    </w:pPr>
    <w:rPr>
      <w:rFonts w:ascii="Helvetica" w:hAnsi="Helvetica"/>
    </w:rPr>
  </w:style>
  <w:style w:type="paragraph" w:customStyle="1" w:styleId="listtext1">
    <w:name w:val="list text 1"/>
    <w:basedOn w:val="a"/>
    <w:rsid w:val="00376D59"/>
    <w:pPr>
      <w:tabs>
        <w:tab w:val="left" w:pos="860"/>
        <w:tab w:val="left" w:pos="1700"/>
      </w:tabs>
      <w:overflowPunct w:val="0"/>
      <w:autoSpaceDE w:val="0"/>
      <w:autoSpaceDN w:val="0"/>
      <w:adjustRightInd w:val="0"/>
      <w:spacing w:before="80" w:after="0"/>
      <w:ind w:left="840" w:right="9" w:hanging="540"/>
      <w:jc w:val="both"/>
      <w:textAlignment w:val="baseline"/>
    </w:pPr>
    <w:rPr>
      <w:rFonts w:ascii="Helvetica" w:hAnsi="Helvetica"/>
      <w:color w:val="000000"/>
      <w:sz w:val="22"/>
    </w:rPr>
  </w:style>
  <w:style w:type="paragraph" w:customStyle="1" w:styleId="Note">
    <w:name w:val="Note"/>
    <w:basedOn w:val="a"/>
    <w:rsid w:val="00376D59"/>
    <w:pPr>
      <w:overflowPunct w:val="0"/>
      <w:autoSpaceDE w:val="0"/>
      <w:autoSpaceDN w:val="0"/>
      <w:adjustRightInd w:val="0"/>
      <w:spacing w:before="80" w:after="80"/>
      <w:ind w:left="720" w:right="720" w:hanging="360"/>
      <w:textAlignment w:val="baseline"/>
    </w:pPr>
    <w:rPr>
      <w:rFonts w:ascii="Helvetica" w:hAnsi="Helvetica"/>
      <w:i/>
      <w:color w:val="000000"/>
    </w:rPr>
  </w:style>
  <w:style w:type="paragraph" w:customStyle="1" w:styleId="ASN1ital">
    <w:name w:val="ASN.1 ital"/>
    <w:basedOn w:val="a"/>
    <w:next w:val="ASN1Cont0"/>
    <w:rsid w:val="00376D59"/>
    <w:pPr>
      <w:tabs>
        <w:tab w:val="left" w:pos="794"/>
        <w:tab w:val="left" w:pos="1191"/>
        <w:tab w:val="left" w:pos="1588"/>
        <w:tab w:val="left" w:pos="1985"/>
      </w:tabs>
      <w:overflowPunct w:val="0"/>
      <w:autoSpaceDE w:val="0"/>
      <w:autoSpaceDN w:val="0"/>
      <w:adjustRightInd w:val="0"/>
      <w:spacing w:after="0"/>
      <w:jc w:val="both"/>
      <w:textAlignment w:val="baseline"/>
    </w:pPr>
    <w:rPr>
      <w:i/>
    </w:rPr>
  </w:style>
  <w:style w:type="paragraph" w:customStyle="1" w:styleId="SourceCode">
    <w:name w:val="Source Code"/>
    <w:basedOn w:val="a"/>
    <w:rsid w:val="00376D59"/>
    <w:pPr>
      <w:tabs>
        <w:tab w:val="left" w:pos="1701"/>
        <w:tab w:val="left" w:pos="2410"/>
        <w:tab w:val="left" w:pos="2977"/>
      </w:tabs>
      <w:overflowPunct w:val="0"/>
      <w:autoSpaceDE w:val="0"/>
      <w:autoSpaceDN w:val="0"/>
      <w:adjustRightInd w:val="0"/>
      <w:spacing w:after="0"/>
      <w:ind w:left="851"/>
      <w:textAlignment w:val="baseline"/>
    </w:pPr>
    <w:rPr>
      <w:rFonts w:ascii="Courier New" w:hAnsi="Courier New"/>
      <w:snapToGrid w:val="0"/>
      <w:sz w:val="18"/>
    </w:rPr>
  </w:style>
  <w:style w:type="paragraph" w:customStyle="1" w:styleId="deftexte">
    <w:name w:val="def texte"/>
    <w:basedOn w:val="a"/>
    <w:rsid w:val="00376D59"/>
    <w:pPr>
      <w:tabs>
        <w:tab w:val="num" w:pos="737"/>
        <w:tab w:val="left" w:pos="794"/>
        <w:tab w:val="left" w:pos="1191"/>
        <w:tab w:val="left" w:pos="1588"/>
        <w:tab w:val="left" w:pos="1985"/>
      </w:tabs>
      <w:overflowPunct w:val="0"/>
      <w:autoSpaceDE w:val="0"/>
      <w:autoSpaceDN w:val="0"/>
      <w:adjustRightInd w:val="0"/>
      <w:spacing w:before="136" w:after="0"/>
      <w:ind w:left="737" w:hanging="453"/>
      <w:jc w:val="both"/>
      <w:textAlignment w:val="baseline"/>
    </w:pPr>
    <w:rPr>
      <w:rFonts w:ascii="Times" w:hAnsi="Times"/>
    </w:rPr>
  </w:style>
  <w:style w:type="paragraph" w:customStyle="1" w:styleId="DefinitionTerm">
    <w:name w:val="Definition Term"/>
    <w:basedOn w:val="a"/>
    <w:next w:val="DefinitionList"/>
    <w:rsid w:val="00376D59"/>
    <w:pPr>
      <w:overflowPunct w:val="0"/>
      <w:autoSpaceDE w:val="0"/>
      <w:autoSpaceDN w:val="0"/>
      <w:adjustRightInd w:val="0"/>
      <w:spacing w:after="0"/>
      <w:textAlignment w:val="baseline"/>
    </w:pPr>
    <w:rPr>
      <w:snapToGrid w:val="0"/>
      <w:sz w:val="24"/>
    </w:rPr>
  </w:style>
  <w:style w:type="paragraph" w:customStyle="1" w:styleId="DefinitionList">
    <w:name w:val="Definition List"/>
    <w:basedOn w:val="a"/>
    <w:next w:val="DefinitionTerm"/>
    <w:rsid w:val="00376D59"/>
    <w:pPr>
      <w:overflowPunct w:val="0"/>
      <w:autoSpaceDE w:val="0"/>
      <w:autoSpaceDN w:val="0"/>
      <w:adjustRightInd w:val="0"/>
      <w:spacing w:after="0"/>
      <w:ind w:left="360"/>
      <w:textAlignment w:val="baseline"/>
    </w:pPr>
    <w:rPr>
      <w:snapToGrid w:val="0"/>
      <w:sz w:val="24"/>
    </w:rPr>
  </w:style>
  <w:style w:type="paragraph" w:customStyle="1" w:styleId="Blockquote">
    <w:name w:val="Blockquote"/>
    <w:basedOn w:val="a"/>
    <w:rsid w:val="00376D59"/>
    <w:pPr>
      <w:overflowPunct w:val="0"/>
      <w:autoSpaceDE w:val="0"/>
      <w:autoSpaceDN w:val="0"/>
      <w:adjustRightInd w:val="0"/>
      <w:spacing w:before="100" w:after="100"/>
      <w:ind w:left="360" w:right="360"/>
      <w:textAlignment w:val="baseline"/>
    </w:pPr>
    <w:rPr>
      <w:snapToGrid w:val="0"/>
      <w:sz w:val="24"/>
    </w:rPr>
  </w:style>
  <w:style w:type="paragraph" w:customStyle="1" w:styleId="Style1">
    <w:name w:val="Style1"/>
    <w:basedOn w:val="a"/>
    <w:rsid w:val="00376D59"/>
    <w:pPr>
      <w:overflowPunct w:val="0"/>
      <w:autoSpaceDE w:val="0"/>
      <w:autoSpaceDN w:val="0"/>
      <w:adjustRightInd w:val="0"/>
      <w:spacing w:before="120" w:after="0"/>
      <w:textAlignment w:val="baseline"/>
    </w:pPr>
  </w:style>
  <w:style w:type="paragraph" w:customStyle="1" w:styleId="Bulletlist">
    <w:name w:val="Bullet list"/>
    <w:basedOn w:val="a"/>
    <w:rsid w:val="00376D59"/>
    <w:pPr>
      <w:overflowPunct w:val="0"/>
      <w:autoSpaceDE w:val="0"/>
      <w:autoSpaceDN w:val="0"/>
      <w:adjustRightInd w:val="0"/>
      <w:spacing w:before="120" w:after="0"/>
      <w:textAlignment w:val="baseline"/>
    </w:pPr>
  </w:style>
  <w:style w:type="paragraph" w:customStyle="1" w:styleId="Bullets">
    <w:name w:val="Bullets"/>
    <w:basedOn w:val="a"/>
    <w:rsid w:val="00376D59"/>
    <w:pPr>
      <w:keepLines/>
      <w:tabs>
        <w:tab w:val="left" w:pos="1247"/>
        <w:tab w:val="num" w:pos="1492"/>
        <w:tab w:val="left" w:pos="2552"/>
        <w:tab w:val="num" w:pos="2977"/>
        <w:tab w:val="left" w:pos="3856"/>
        <w:tab w:val="left" w:pos="5216"/>
        <w:tab w:val="left" w:pos="6464"/>
        <w:tab w:val="left" w:pos="7768"/>
        <w:tab w:val="left" w:pos="9072"/>
        <w:tab w:val="left" w:pos="10206"/>
      </w:tabs>
      <w:overflowPunct w:val="0"/>
      <w:autoSpaceDE w:val="0"/>
      <w:autoSpaceDN w:val="0"/>
      <w:adjustRightInd w:val="0"/>
      <w:spacing w:after="120"/>
      <w:ind w:left="2977" w:hanging="425"/>
      <w:textAlignment w:val="baseline"/>
    </w:pPr>
    <w:rPr>
      <w:rFonts w:ascii="Arial" w:hAnsi="Arial"/>
      <w:sz w:val="22"/>
    </w:rPr>
  </w:style>
  <w:style w:type="paragraph" w:customStyle="1" w:styleId="mifGrammar">
    <w:name w:val="mifGrammar"/>
    <w:basedOn w:val="a"/>
    <w:rsid w:val="00376D59"/>
    <w:pPr>
      <w:keepNext/>
      <w:keepLines/>
      <w:tabs>
        <w:tab w:val="left" w:pos="720"/>
        <w:tab w:val="left" w:pos="1440"/>
        <w:tab w:val="left" w:pos="2160"/>
        <w:tab w:val="left" w:pos="2880"/>
        <w:tab w:val="left" w:pos="3600"/>
      </w:tabs>
      <w:overflowPunct w:val="0"/>
      <w:autoSpaceDE w:val="0"/>
      <w:autoSpaceDN w:val="0"/>
      <w:adjustRightInd w:val="0"/>
      <w:spacing w:after="0"/>
      <w:ind w:left="1152"/>
      <w:textAlignment w:val="baseline"/>
    </w:pPr>
    <w:rPr>
      <w:rFonts w:ascii="Courier New" w:hAnsi="Courier New"/>
      <w:sz w:val="18"/>
    </w:rPr>
  </w:style>
  <w:style w:type="paragraph" w:customStyle="1" w:styleId="TableTitle">
    <w:name w:val="Table_Title"/>
    <w:basedOn w:val="Table"/>
    <w:next w:val="TableText"/>
    <w:rsid w:val="00376D59"/>
    <w:pPr>
      <w:spacing w:before="0"/>
    </w:pPr>
    <w:rPr>
      <w:b/>
    </w:rPr>
  </w:style>
  <w:style w:type="paragraph" w:customStyle="1" w:styleId="Table">
    <w:name w:val="Table_#"/>
    <w:basedOn w:val="a"/>
    <w:next w:val="TableTitle"/>
    <w:rsid w:val="00376D59"/>
    <w:pPr>
      <w:keepNext/>
      <w:tabs>
        <w:tab w:val="left" w:pos="794"/>
        <w:tab w:val="left" w:pos="1191"/>
        <w:tab w:val="left" w:pos="1588"/>
        <w:tab w:val="left" w:pos="1985"/>
      </w:tabs>
      <w:overflowPunct w:val="0"/>
      <w:autoSpaceDE w:val="0"/>
      <w:autoSpaceDN w:val="0"/>
      <w:adjustRightInd w:val="0"/>
      <w:spacing w:before="567" w:after="113"/>
      <w:jc w:val="center"/>
      <w:textAlignment w:val="baseline"/>
    </w:pPr>
    <w:rPr>
      <w:rFonts w:ascii="CG Times" w:hAnsi="CG Times"/>
      <w:sz w:val="18"/>
    </w:rPr>
  </w:style>
  <w:style w:type="paragraph" w:customStyle="1" w:styleId="TableText">
    <w:name w:val="Table_Text"/>
    <w:basedOn w:val="TableLegend"/>
    <w:rsid w:val="00376D59"/>
    <w:pPr>
      <w:spacing w:before="142" w:after="142"/>
    </w:pPr>
  </w:style>
  <w:style w:type="paragraph" w:customStyle="1" w:styleId="TableLegend">
    <w:name w:val="Table_Legend"/>
    <w:basedOn w:val="a"/>
    <w:next w:val="a"/>
    <w:rsid w:val="00376D59"/>
    <w:pPr>
      <w:keepNext/>
      <w:tabs>
        <w:tab w:val="left" w:pos="794"/>
        <w:tab w:val="left" w:pos="1191"/>
        <w:tab w:val="left" w:pos="1588"/>
        <w:tab w:val="left" w:pos="1985"/>
      </w:tabs>
      <w:overflowPunct w:val="0"/>
      <w:autoSpaceDE w:val="0"/>
      <w:autoSpaceDN w:val="0"/>
      <w:adjustRightInd w:val="0"/>
      <w:spacing w:before="113" w:after="480"/>
      <w:textAlignment w:val="baseline"/>
    </w:pPr>
    <w:rPr>
      <w:rFonts w:ascii="CG Times" w:hAnsi="CG Times"/>
      <w:sz w:val="18"/>
    </w:rPr>
  </w:style>
  <w:style w:type="paragraph" w:customStyle="1" w:styleId="TableFin">
    <w:name w:val="Table_Fin"/>
    <w:basedOn w:val="a"/>
    <w:next w:val="a"/>
    <w:rsid w:val="00376D59"/>
    <w:pPr>
      <w:overflowPunct w:val="0"/>
      <w:autoSpaceDE w:val="0"/>
      <w:autoSpaceDN w:val="0"/>
      <w:adjustRightInd w:val="0"/>
      <w:spacing w:before="284" w:after="0"/>
      <w:jc w:val="both"/>
      <w:textAlignment w:val="baseline"/>
    </w:pPr>
    <w:rPr>
      <w:rFonts w:ascii="CG Times" w:hAnsi="CG Times"/>
    </w:rPr>
  </w:style>
  <w:style w:type="paragraph" w:customStyle="1" w:styleId="Appendix">
    <w:name w:val="Appendix"/>
    <w:basedOn w:val="1"/>
    <w:next w:val="a"/>
    <w:rsid w:val="00376D59"/>
    <w:pPr>
      <w:keepLines w:val="0"/>
      <w:pageBreakBefore/>
      <w:pBdr>
        <w:top w:val="none" w:sz="0" w:space="0" w:color="auto"/>
      </w:pBdr>
      <w:overflowPunct w:val="0"/>
      <w:autoSpaceDE w:val="0"/>
      <w:autoSpaceDN w:val="0"/>
      <w:adjustRightInd w:val="0"/>
      <w:spacing w:before="120" w:after="60"/>
      <w:ind w:left="0" w:firstLine="0"/>
      <w:textAlignment w:val="baseline"/>
    </w:pPr>
    <w:rPr>
      <w:b/>
      <w:kern w:val="28"/>
      <w:sz w:val="28"/>
    </w:rPr>
  </w:style>
  <w:style w:type="paragraph" w:customStyle="1" w:styleId="Tablebold">
    <w:name w:val="Table bold"/>
    <w:basedOn w:val="a"/>
    <w:next w:val="Tablenormal"/>
    <w:rsid w:val="00376D59"/>
    <w:pPr>
      <w:keepNext/>
      <w:overflowPunct w:val="0"/>
      <w:autoSpaceDE w:val="0"/>
      <w:autoSpaceDN w:val="0"/>
      <w:adjustRightInd w:val="0"/>
      <w:spacing w:before="60" w:after="60"/>
      <w:textAlignment w:val="baseline"/>
    </w:pPr>
    <w:rPr>
      <w:rFonts w:ascii="Arial" w:hAnsi="Arial"/>
      <w:b/>
      <w:sz w:val="16"/>
    </w:rPr>
  </w:style>
  <w:style w:type="paragraph" w:customStyle="1" w:styleId="Tablenormal">
    <w:name w:val="Table normal"/>
    <w:basedOn w:val="a"/>
    <w:rsid w:val="00376D59"/>
    <w:pPr>
      <w:overflowPunct w:val="0"/>
      <w:autoSpaceDE w:val="0"/>
      <w:autoSpaceDN w:val="0"/>
      <w:adjustRightInd w:val="0"/>
      <w:spacing w:before="60" w:after="60"/>
      <w:textAlignment w:val="baseline"/>
    </w:pPr>
    <w:rPr>
      <w:rFonts w:ascii="Arial" w:hAnsi="Arial"/>
      <w:sz w:val="16"/>
    </w:rPr>
  </w:style>
  <w:style w:type="paragraph" w:customStyle="1" w:styleId="H1">
    <w:name w:val="H1"/>
    <w:basedOn w:val="a"/>
    <w:next w:val="a"/>
    <w:rsid w:val="00376D59"/>
    <w:pPr>
      <w:keepNext/>
      <w:overflowPunct w:val="0"/>
      <w:autoSpaceDE w:val="0"/>
      <w:autoSpaceDN w:val="0"/>
      <w:adjustRightInd w:val="0"/>
      <w:spacing w:before="100" w:after="100"/>
      <w:textAlignment w:val="baseline"/>
      <w:outlineLvl w:val="1"/>
    </w:pPr>
    <w:rPr>
      <w:b/>
      <w:snapToGrid w:val="0"/>
      <w:kern w:val="36"/>
      <w:sz w:val="48"/>
    </w:rPr>
  </w:style>
  <w:style w:type="paragraph" w:customStyle="1" w:styleId="Figure0">
    <w:name w:val="Figure"/>
    <w:basedOn w:val="a"/>
    <w:next w:val="a"/>
    <w:rsid w:val="00376D59"/>
    <w:pPr>
      <w:tabs>
        <w:tab w:val="left" w:pos="794"/>
        <w:tab w:val="left" w:pos="1191"/>
        <w:tab w:val="left" w:pos="1588"/>
        <w:tab w:val="left" w:pos="1985"/>
      </w:tabs>
      <w:overflowPunct w:val="0"/>
      <w:autoSpaceDE w:val="0"/>
      <w:autoSpaceDN w:val="0"/>
      <w:adjustRightInd w:val="0"/>
      <w:spacing w:before="240" w:after="480"/>
      <w:jc w:val="center"/>
      <w:textAlignment w:val="baseline"/>
    </w:pPr>
    <w:rPr>
      <w:rFonts w:ascii="CG Times" w:hAnsi="CG Times"/>
    </w:rPr>
  </w:style>
  <w:style w:type="paragraph" w:customStyle="1" w:styleId="cdpe">
    <w:name w:val="cdpe"/>
    <w:basedOn w:val="enumlev1"/>
    <w:rsid w:val="00376D59"/>
  </w:style>
  <w:style w:type="paragraph" w:customStyle="1" w:styleId="I1">
    <w:name w:val="I1"/>
    <w:basedOn w:val="aa"/>
    <w:rsid w:val="00376D59"/>
    <w:pPr>
      <w:overflowPunct w:val="0"/>
      <w:autoSpaceDE w:val="0"/>
      <w:autoSpaceDN w:val="0"/>
      <w:adjustRightInd w:val="0"/>
      <w:textAlignment w:val="baseline"/>
    </w:pPr>
  </w:style>
  <w:style w:type="paragraph" w:customStyle="1" w:styleId="I2">
    <w:name w:val="I2"/>
    <w:basedOn w:val="24"/>
    <w:rsid w:val="00376D59"/>
    <w:pPr>
      <w:overflowPunct w:val="0"/>
      <w:autoSpaceDE w:val="0"/>
      <w:autoSpaceDN w:val="0"/>
      <w:adjustRightInd w:val="0"/>
      <w:textAlignment w:val="baseline"/>
    </w:pPr>
  </w:style>
  <w:style w:type="paragraph" w:customStyle="1" w:styleId="I3">
    <w:name w:val="I3"/>
    <w:basedOn w:val="33"/>
    <w:rsid w:val="00376D59"/>
    <w:pPr>
      <w:overflowPunct w:val="0"/>
      <w:autoSpaceDE w:val="0"/>
      <w:autoSpaceDN w:val="0"/>
      <w:adjustRightInd w:val="0"/>
      <w:textAlignment w:val="baseline"/>
    </w:pPr>
  </w:style>
  <w:style w:type="paragraph" w:customStyle="1" w:styleId="IB3">
    <w:name w:val="IB3"/>
    <w:basedOn w:val="a"/>
    <w:rsid w:val="00376D59"/>
    <w:pPr>
      <w:numPr>
        <w:numId w:val="13"/>
      </w:numPr>
      <w:tabs>
        <w:tab w:val="clear" w:pos="927"/>
        <w:tab w:val="left" w:pos="851"/>
      </w:tabs>
      <w:overflowPunct w:val="0"/>
      <w:autoSpaceDE w:val="0"/>
      <w:autoSpaceDN w:val="0"/>
      <w:adjustRightInd w:val="0"/>
      <w:ind w:left="851" w:hanging="567"/>
      <w:textAlignment w:val="baseline"/>
    </w:pPr>
  </w:style>
  <w:style w:type="paragraph" w:customStyle="1" w:styleId="IB1">
    <w:name w:val="IB1"/>
    <w:basedOn w:val="a"/>
    <w:rsid w:val="00376D59"/>
    <w:pPr>
      <w:tabs>
        <w:tab w:val="left" w:pos="284"/>
      </w:tabs>
      <w:overflowPunct w:val="0"/>
      <w:autoSpaceDE w:val="0"/>
      <w:autoSpaceDN w:val="0"/>
      <w:adjustRightInd w:val="0"/>
      <w:ind w:left="284" w:hanging="284"/>
      <w:textAlignment w:val="baseline"/>
    </w:pPr>
  </w:style>
  <w:style w:type="paragraph" w:customStyle="1" w:styleId="IB2">
    <w:name w:val="IB2"/>
    <w:basedOn w:val="a"/>
    <w:rsid w:val="00376D59"/>
    <w:pPr>
      <w:numPr>
        <w:numId w:val="12"/>
      </w:numPr>
      <w:tabs>
        <w:tab w:val="clear" w:pos="644"/>
        <w:tab w:val="left" w:pos="567"/>
      </w:tabs>
      <w:overflowPunct w:val="0"/>
      <w:autoSpaceDE w:val="0"/>
      <w:autoSpaceDN w:val="0"/>
      <w:adjustRightInd w:val="0"/>
      <w:ind w:left="568" w:hanging="284"/>
      <w:textAlignment w:val="baseline"/>
    </w:pPr>
  </w:style>
  <w:style w:type="paragraph" w:customStyle="1" w:styleId="IBN">
    <w:name w:val="IBN"/>
    <w:basedOn w:val="a"/>
    <w:rsid w:val="00376D59"/>
    <w:pPr>
      <w:numPr>
        <w:numId w:val="14"/>
      </w:numPr>
      <w:tabs>
        <w:tab w:val="clear" w:pos="644"/>
        <w:tab w:val="left" w:pos="567"/>
      </w:tabs>
      <w:overflowPunct w:val="0"/>
      <w:autoSpaceDE w:val="0"/>
      <w:autoSpaceDN w:val="0"/>
      <w:adjustRightInd w:val="0"/>
      <w:ind w:left="568" w:hanging="284"/>
      <w:textAlignment w:val="baseline"/>
    </w:pPr>
  </w:style>
  <w:style w:type="paragraph" w:customStyle="1" w:styleId="IBL">
    <w:name w:val="IBL"/>
    <w:basedOn w:val="a"/>
    <w:rsid w:val="00376D59"/>
    <w:pPr>
      <w:numPr>
        <w:numId w:val="15"/>
      </w:numPr>
      <w:tabs>
        <w:tab w:val="clear" w:pos="360"/>
        <w:tab w:val="left" w:pos="284"/>
      </w:tabs>
      <w:overflowPunct w:val="0"/>
      <w:autoSpaceDE w:val="0"/>
      <w:autoSpaceDN w:val="0"/>
      <w:adjustRightInd w:val="0"/>
      <w:ind w:left="720" w:hanging="360"/>
      <w:textAlignment w:val="baseline"/>
    </w:pPr>
  </w:style>
  <w:style w:type="paragraph" w:customStyle="1" w:styleId="Normalaftertitle">
    <w:name w:val="Normal after title"/>
    <w:basedOn w:val="1"/>
    <w:next w:val="a"/>
    <w:rsid w:val="00376D59"/>
    <w:pPr>
      <w:widowControl w:val="0"/>
      <w:pBdr>
        <w:top w:val="none" w:sz="0" w:space="0" w:color="auto"/>
      </w:pBdr>
      <w:tabs>
        <w:tab w:val="left" w:pos="794"/>
      </w:tabs>
      <w:overflowPunct w:val="0"/>
      <w:autoSpaceDE w:val="0"/>
      <w:autoSpaceDN w:val="0"/>
      <w:adjustRightInd w:val="0"/>
      <w:spacing w:before="313" w:after="0"/>
      <w:ind w:left="567" w:hanging="283"/>
      <w:jc w:val="both"/>
      <w:textAlignment w:val="baseline"/>
      <w:outlineLvl w:val="9"/>
    </w:pPr>
    <w:rPr>
      <w:rFonts w:ascii="Times" w:hAnsi="Times"/>
      <w:sz w:val="20"/>
    </w:rPr>
  </w:style>
  <w:style w:type="paragraph" w:customStyle="1" w:styleId="StyleBefore0pt">
    <w:name w:val="Style Before:  0 pt"/>
    <w:basedOn w:val="a"/>
    <w:rsid w:val="00376D59"/>
    <w:pPr>
      <w:spacing w:before="120" w:after="0"/>
    </w:pPr>
    <w:rPr>
      <w:sz w:val="24"/>
    </w:rPr>
  </w:style>
  <w:style w:type="character" w:customStyle="1" w:styleId="hljs-tag">
    <w:name w:val="hljs-tag"/>
    <w:rsid w:val="00376D59"/>
  </w:style>
  <w:style w:type="character" w:customStyle="1" w:styleId="hljs-name">
    <w:name w:val="hljs-name"/>
    <w:rsid w:val="00376D59"/>
  </w:style>
  <w:style w:type="character" w:customStyle="1" w:styleId="hljs-attr">
    <w:name w:val="hljs-attr"/>
    <w:rsid w:val="00376D59"/>
  </w:style>
  <w:style w:type="character" w:customStyle="1" w:styleId="hljs-string">
    <w:name w:val="hljs-string"/>
    <w:rsid w:val="00376D59"/>
  </w:style>
  <w:style w:type="character" w:customStyle="1" w:styleId="TALChar1">
    <w:name w:val="TAL Char1"/>
    <w:rsid w:val="00376D59"/>
    <w:rPr>
      <w:rFonts w:ascii="Arial" w:hAnsi="Arial"/>
      <w:sz w:val="18"/>
      <w:lang w:val="en-GB" w:eastAsia="en-US" w:bidi="ar-SA"/>
    </w:rPr>
  </w:style>
  <w:style w:type="character" w:styleId="afffff0">
    <w:name w:val="Subtle Emphasis"/>
    <w:basedOn w:val="a0"/>
    <w:uiPriority w:val="19"/>
    <w:qFormat/>
    <w:rsid w:val="00376D59"/>
    <w:rPr>
      <w:i/>
      <w:iCs/>
      <w:color w:val="808080" w:themeColor="text1" w:themeTint="7F"/>
    </w:rPr>
  </w:style>
  <w:style w:type="character" w:styleId="afffff1">
    <w:name w:val="Intense Emphasis"/>
    <w:basedOn w:val="a0"/>
    <w:uiPriority w:val="21"/>
    <w:qFormat/>
    <w:rsid w:val="00376D59"/>
    <w:rPr>
      <w:b/>
      <w:bCs/>
      <w:i/>
      <w:iCs/>
      <w:color w:val="4F81BD" w:themeColor="accent1"/>
    </w:rPr>
  </w:style>
  <w:style w:type="character" w:styleId="afffff2">
    <w:name w:val="Subtle Reference"/>
    <w:basedOn w:val="a0"/>
    <w:uiPriority w:val="31"/>
    <w:qFormat/>
    <w:rsid w:val="00376D59"/>
    <w:rPr>
      <w:smallCaps/>
      <w:color w:val="C0504D" w:themeColor="accent2"/>
      <w:u w:val="single"/>
    </w:rPr>
  </w:style>
  <w:style w:type="character" w:styleId="afffff3">
    <w:name w:val="Intense Reference"/>
    <w:basedOn w:val="a0"/>
    <w:uiPriority w:val="32"/>
    <w:qFormat/>
    <w:rsid w:val="00376D59"/>
    <w:rPr>
      <w:b/>
      <w:bCs/>
      <w:smallCaps/>
      <w:color w:val="C0504D" w:themeColor="accent2"/>
      <w:spacing w:val="5"/>
      <w:u w:val="single"/>
    </w:rPr>
  </w:style>
  <w:style w:type="character" w:styleId="afffff4">
    <w:name w:val="Book Title"/>
    <w:basedOn w:val="a0"/>
    <w:uiPriority w:val="33"/>
    <w:qFormat/>
    <w:rsid w:val="00376D59"/>
    <w:rPr>
      <w:b/>
      <w:bCs/>
      <w:smallCaps/>
      <w:spacing w:val="5"/>
    </w:rPr>
  </w:style>
  <w:style w:type="table" w:styleId="afffff5">
    <w:name w:val="Light Shading"/>
    <w:basedOn w:val="a1"/>
    <w:uiPriority w:val="60"/>
    <w:rsid w:val="00376D59"/>
    <w:rPr>
      <w:rFonts w:asciiTheme="minorHAnsi" w:eastAsiaTheme="minorEastAsia" w:hAnsiTheme="minorHAnsi" w:cstheme="minorBidi"/>
      <w:color w:val="000000" w:themeColor="text1" w:themeShade="BF"/>
      <w:sz w:val="22"/>
      <w:szCs w:val="22"/>
      <w:lang w:val="en-US"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1"/>
    <w:uiPriority w:val="60"/>
    <w:rsid w:val="00376D59"/>
    <w:rPr>
      <w:rFonts w:asciiTheme="minorHAnsi" w:eastAsiaTheme="minorEastAsia" w:hAnsiTheme="minorHAnsi" w:cstheme="minorBidi"/>
      <w:color w:val="365F91" w:themeColor="accent1" w:themeShade="BF"/>
      <w:sz w:val="22"/>
      <w:szCs w:val="22"/>
      <w:lang w:val="en-US"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1"/>
    <w:uiPriority w:val="60"/>
    <w:rsid w:val="00376D59"/>
    <w:rPr>
      <w:rFonts w:asciiTheme="minorHAnsi" w:eastAsiaTheme="minorEastAsia" w:hAnsiTheme="minorHAnsi" w:cstheme="minorBidi"/>
      <w:color w:val="943634" w:themeColor="accent2" w:themeShade="BF"/>
      <w:sz w:val="22"/>
      <w:szCs w:val="22"/>
      <w:lang w:val="en-US" w:eastAsia="en-US"/>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1"/>
    <w:uiPriority w:val="60"/>
    <w:rsid w:val="00376D59"/>
    <w:rPr>
      <w:rFonts w:asciiTheme="minorHAnsi" w:eastAsiaTheme="minorEastAsia" w:hAnsiTheme="minorHAnsi" w:cstheme="minorBidi"/>
      <w:color w:val="76923C" w:themeColor="accent3" w:themeShade="BF"/>
      <w:sz w:val="22"/>
      <w:szCs w:val="22"/>
      <w:lang w:val="en-US" w:eastAsia="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1"/>
    <w:uiPriority w:val="60"/>
    <w:rsid w:val="00376D59"/>
    <w:rPr>
      <w:rFonts w:asciiTheme="minorHAnsi" w:eastAsiaTheme="minorEastAsia" w:hAnsiTheme="minorHAnsi" w:cstheme="minorBidi"/>
      <w:color w:val="5F497A" w:themeColor="accent4" w:themeShade="BF"/>
      <w:sz w:val="22"/>
      <w:szCs w:val="22"/>
      <w:lang w:val="en-US" w:eastAsia="en-US"/>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1"/>
    <w:uiPriority w:val="60"/>
    <w:rsid w:val="00376D59"/>
    <w:rPr>
      <w:rFonts w:asciiTheme="minorHAnsi" w:eastAsiaTheme="minorEastAsia" w:hAnsiTheme="minorHAnsi" w:cstheme="minorBidi"/>
      <w:color w:val="31849B" w:themeColor="accent5" w:themeShade="BF"/>
      <w:sz w:val="22"/>
      <w:szCs w:val="22"/>
      <w:lang w:val="en-US" w:eastAsia="en-US"/>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1"/>
    <w:uiPriority w:val="60"/>
    <w:rsid w:val="00376D59"/>
    <w:rPr>
      <w:rFonts w:asciiTheme="minorHAnsi" w:eastAsiaTheme="minorEastAsia" w:hAnsiTheme="minorHAnsi" w:cstheme="minorBidi"/>
      <w:color w:val="E36C0A" w:themeColor="accent6" w:themeShade="BF"/>
      <w:sz w:val="22"/>
      <w:szCs w:val="22"/>
      <w:lang w:val="en-US" w:eastAsia="en-US"/>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fff6">
    <w:name w:val="Light List"/>
    <w:basedOn w:val="a1"/>
    <w:uiPriority w:val="61"/>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1"/>
    <w:uiPriority w:val="61"/>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1"/>
    <w:uiPriority w:val="61"/>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1"/>
    <w:uiPriority w:val="61"/>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1"/>
    <w:uiPriority w:val="61"/>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1"/>
    <w:uiPriority w:val="61"/>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1"/>
    <w:uiPriority w:val="61"/>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fff7">
    <w:name w:val="Light Grid"/>
    <w:basedOn w:val="a1"/>
    <w:uiPriority w:val="62"/>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1"/>
    <w:uiPriority w:val="62"/>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1"/>
    <w:uiPriority w:val="62"/>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1"/>
    <w:uiPriority w:val="62"/>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1"/>
    <w:uiPriority w:val="62"/>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1"/>
    <w:uiPriority w:val="62"/>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1"/>
    <w:uiPriority w:val="62"/>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2">
    <w:name w:val="Medium Shading 1"/>
    <w:basedOn w:val="a1"/>
    <w:uiPriority w:val="63"/>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1"/>
    <w:uiPriority w:val="63"/>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1"/>
    <w:uiPriority w:val="63"/>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1"/>
    <w:uiPriority w:val="63"/>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1"/>
    <w:uiPriority w:val="63"/>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1"/>
    <w:uiPriority w:val="63"/>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1"/>
    <w:uiPriority w:val="63"/>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c">
    <w:name w:val="Medium Shading 2"/>
    <w:basedOn w:val="a1"/>
    <w:uiPriority w:val="64"/>
    <w:rsid w:val="00376D59"/>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1"/>
    <w:uiPriority w:val="64"/>
    <w:rsid w:val="00376D59"/>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1"/>
    <w:uiPriority w:val="64"/>
    <w:rsid w:val="00376D59"/>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1"/>
    <w:uiPriority w:val="64"/>
    <w:rsid w:val="00376D59"/>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1"/>
    <w:uiPriority w:val="64"/>
    <w:rsid w:val="00376D59"/>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1"/>
    <w:uiPriority w:val="64"/>
    <w:rsid w:val="00376D59"/>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1"/>
    <w:uiPriority w:val="64"/>
    <w:rsid w:val="00376D59"/>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3">
    <w:name w:val="Medium List 1"/>
    <w:basedOn w:val="a1"/>
    <w:uiPriority w:val="65"/>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1"/>
    <w:uiPriority w:val="65"/>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1"/>
    <w:uiPriority w:val="65"/>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1"/>
    <w:uiPriority w:val="65"/>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1"/>
    <w:uiPriority w:val="65"/>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1"/>
    <w:uiPriority w:val="65"/>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1"/>
    <w:uiPriority w:val="65"/>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d">
    <w:name w:val="Medium List 2"/>
    <w:basedOn w:val="a1"/>
    <w:uiPriority w:val="66"/>
    <w:rsid w:val="00376D5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1"/>
    <w:uiPriority w:val="66"/>
    <w:rsid w:val="00376D5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1"/>
    <w:uiPriority w:val="66"/>
    <w:rsid w:val="00376D5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1"/>
    <w:uiPriority w:val="66"/>
    <w:rsid w:val="00376D5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1"/>
    <w:uiPriority w:val="66"/>
    <w:rsid w:val="00376D5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1"/>
    <w:uiPriority w:val="66"/>
    <w:rsid w:val="00376D5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1"/>
    <w:uiPriority w:val="66"/>
    <w:rsid w:val="00376D5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4">
    <w:name w:val="Medium Grid 1"/>
    <w:basedOn w:val="a1"/>
    <w:uiPriority w:val="67"/>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1"/>
    <w:uiPriority w:val="67"/>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1"/>
    <w:uiPriority w:val="67"/>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1"/>
    <w:uiPriority w:val="67"/>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1"/>
    <w:uiPriority w:val="67"/>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1"/>
    <w:uiPriority w:val="67"/>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1"/>
    <w:uiPriority w:val="67"/>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e">
    <w:name w:val="Medium Grid 2"/>
    <w:basedOn w:val="a1"/>
    <w:uiPriority w:val="68"/>
    <w:rsid w:val="00376D5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1"/>
    <w:uiPriority w:val="68"/>
    <w:rsid w:val="00376D5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1"/>
    <w:uiPriority w:val="68"/>
    <w:rsid w:val="00376D5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1"/>
    <w:uiPriority w:val="68"/>
    <w:rsid w:val="00376D5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1"/>
    <w:uiPriority w:val="68"/>
    <w:rsid w:val="00376D5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1"/>
    <w:uiPriority w:val="68"/>
    <w:rsid w:val="00376D5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1"/>
    <w:uiPriority w:val="68"/>
    <w:rsid w:val="00376D5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a">
    <w:name w:val="Medium Grid 3"/>
    <w:basedOn w:val="a1"/>
    <w:uiPriority w:val="69"/>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1"/>
    <w:uiPriority w:val="69"/>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1"/>
    <w:uiPriority w:val="69"/>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1"/>
    <w:uiPriority w:val="69"/>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1"/>
    <w:uiPriority w:val="69"/>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1"/>
    <w:uiPriority w:val="69"/>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1"/>
    <w:uiPriority w:val="69"/>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fff8">
    <w:name w:val="Dark List"/>
    <w:basedOn w:val="a1"/>
    <w:uiPriority w:val="70"/>
    <w:rsid w:val="00376D59"/>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1"/>
    <w:uiPriority w:val="70"/>
    <w:rsid w:val="00376D59"/>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1"/>
    <w:uiPriority w:val="70"/>
    <w:rsid w:val="00376D59"/>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1"/>
    <w:uiPriority w:val="70"/>
    <w:rsid w:val="00376D59"/>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1"/>
    <w:uiPriority w:val="70"/>
    <w:rsid w:val="00376D59"/>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1"/>
    <w:uiPriority w:val="70"/>
    <w:rsid w:val="00376D59"/>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1"/>
    <w:uiPriority w:val="70"/>
    <w:rsid w:val="00376D59"/>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fff9">
    <w:name w:val="Colorful Shading"/>
    <w:basedOn w:val="a1"/>
    <w:uiPriority w:val="71"/>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1"/>
    <w:uiPriority w:val="71"/>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1"/>
    <w:uiPriority w:val="71"/>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1"/>
    <w:uiPriority w:val="71"/>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1"/>
    <w:uiPriority w:val="71"/>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1"/>
    <w:uiPriority w:val="71"/>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1"/>
    <w:uiPriority w:val="71"/>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fffa">
    <w:name w:val="Colorful List"/>
    <w:basedOn w:val="a1"/>
    <w:uiPriority w:val="72"/>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1"/>
    <w:uiPriority w:val="72"/>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1"/>
    <w:uiPriority w:val="72"/>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1"/>
    <w:uiPriority w:val="72"/>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1"/>
    <w:uiPriority w:val="72"/>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1"/>
    <w:uiPriority w:val="72"/>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1"/>
    <w:uiPriority w:val="72"/>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fffb">
    <w:name w:val="Colorful Grid"/>
    <w:basedOn w:val="a1"/>
    <w:uiPriority w:val="73"/>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1"/>
    <w:uiPriority w:val="73"/>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1"/>
    <w:uiPriority w:val="73"/>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1"/>
    <w:uiPriority w:val="73"/>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1"/>
    <w:uiPriority w:val="73"/>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1"/>
    <w:uiPriority w:val="73"/>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1"/>
    <w:uiPriority w:val="73"/>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de0">
    <w:name w:val="Code"/>
    <w:uiPriority w:val="1"/>
    <w:qFormat/>
    <w:rsid w:val="00376D59"/>
    <w:rPr>
      <w:rFonts w:ascii="Courier New" w:eastAsiaTheme="minorEastAsia" w:hAnsi="Courier New" w:cstheme="minorBidi"/>
      <w:sz w:val="16"/>
      <w:szCs w:val="22"/>
      <w:lang w:val="en-US" w:eastAsia="en-US"/>
    </w:rPr>
  </w:style>
  <w:style w:type="character" w:customStyle="1" w:styleId="trackchangetextinsertion">
    <w:name w:val="trackchangetextinsertion"/>
    <w:basedOn w:val="a0"/>
    <w:rsid w:val="00376D59"/>
  </w:style>
  <w:style w:type="character" w:customStyle="1" w:styleId="textrun">
    <w:name w:val="textrun"/>
    <w:basedOn w:val="a0"/>
    <w:rsid w:val="00376D59"/>
  </w:style>
  <w:style w:type="character" w:customStyle="1" w:styleId="tabrun">
    <w:name w:val="tabrun"/>
    <w:basedOn w:val="a0"/>
    <w:rsid w:val="00376D59"/>
  </w:style>
  <w:style w:type="character" w:customStyle="1" w:styleId="tableaderchars">
    <w:name w:val="tableaderchars"/>
    <w:basedOn w:val="a0"/>
    <w:rsid w:val="00376D59"/>
  </w:style>
  <w:style w:type="character" w:customStyle="1" w:styleId="trackchangeblobmodified">
    <w:name w:val="trackchangeblobmodified"/>
    <w:basedOn w:val="a0"/>
    <w:rsid w:val="00376D59"/>
  </w:style>
  <w:style w:type="character" w:customStyle="1" w:styleId="trackchangeblobinsertion">
    <w:name w:val="trackchangeblobinsertion"/>
    <w:basedOn w:val="a0"/>
    <w:rsid w:val="00376D59"/>
  </w:style>
  <w:style w:type="character" w:customStyle="1" w:styleId="wacimagecontainer">
    <w:name w:val="wacimagecontainer"/>
    <w:basedOn w:val="a0"/>
    <w:rsid w:val="00376D59"/>
  </w:style>
  <w:style w:type="character" w:customStyle="1" w:styleId="TALCar">
    <w:name w:val="TAL Car"/>
    <w:rsid w:val="00376D59"/>
    <w:rPr>
      <w:rFonts w:ascii="Arial" w:hAnsi="Arial"/>
      <w:sz w:val="18"/>
      <w:lang w:val="en-GB" w:eastAsia="en-US"/>
    </w:rPr>
  </w:style>
  <w:style w:type="character" w:customStyle="1" w:styleId="B3Char2">
    <w:name w:val="B3 Char2"/>
    <w:link w:val="B3"/>
    <w:qFormat/>
    <w:rsid w:val="00A260DA"/>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092166">
      <w:bodyDiv w:val="1"/>
      <w:marLeft w:val="0"/>
      <w:marRight w:val="0"/>
      <w:marTop w:val="0"/>
      <w:marBottom w:val="0"/>
      <w:divBdr>
        <w:top w:val="none" w:sz="0" w:space="0" w:color="auto"/>
        <w:left w:val="none" w:sz="0" w:space="0" w:color="auto"/>
        <w:bottom w:val="none" w:sz="0" w:space="0" w:color="auto"/>
        <w:right w:val="none" w:sz="0" w:space="0" w:color="auto"/>
      </w:divBdr>
    </w:div>
    <w:div w:id="703209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4.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EBE199-24A3-4AB0-82D1-A835B8E8C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7</TotalTime>
  <Pages>3</Pages>
  <Words>795</Words>
  <Characters>4532</Characters>
  <Application>Microsoft Office Word</Application>
  <DocSecurity>0</DocSecurity>
  <Lines>37</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5317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Huawei-d1</cp:lastModifiedBy>
  <cp:revision>7</cp:revision>
  <cp:lastPrinted>1899-12-31T23:00:00Z</cp:lastPrinted>
  <dcterms:created xsi:type="dcterms:W3CDTF">2026-02-12T14:04:00Z</dcterms:created>
  <dcterms:modified xsi:type="dcterms:W3CDTF">2026-02-12T14:10:00Z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