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0D2D3D66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4D224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5D1487">
        <w:rPr>
          <w:b/>
          <w:i/>
          <w:noProof/>
          <w:sz w:val="28"/>
        </w:rPr>
        <w:t>6</w:t>
      </w:r>
      <w:r w:rsidR="001F48F6">
        <w:rPr>
          <w:rFonts w:hint="eastAsia"/>
          <w:b/>
          <w:i/>
          <w:noProof/>
          <w:sz w:val="28"/>
          <w:lang w:eastAsia="zh-CN"/>
        </w:rPr>
        <w:t>0</w:t>
      </w:r>
      <w:r w:rsidR="00DC6E45">
        <w:rPr>
          <w:rFonts w:hint="eastAsia"/>
          <w:b/>
          <w:i/>
          <w:noProof/>
          <w:sz w:val="28"/>
          <w:lang w:eastAsia="zh-CN"/>
        </w:rPr>
        <w:t>815</w:t>
      </w:r>
    </w:p>
    <w:p w14:paraId="64C91465" w14:textId="26C75195" w:rsidR="00420D26" w:rsidRPr="00DA53A0" w:rsidRDefault="004D2240" w:rsidP="00420D26">
      <w:pPr>
        <w:pStyle w:val="a4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>
        <w:rPr>
          <w:sz w:val="24"/>
        </w:rPr>
        <w:t>09</w:t>
      </w:r>
      <w:r w:rsidR="00D7427D" w:rsidRPr="00D7427D">
        <w:rPr>
          <w:sz w:val="24"/>
        </w:rPr>
        <w:t xml:space="preserve"> - </w:t>
      </w:r>
      <w:r>
        <w:rPr>
          <w:sz w:val="24"/>
        </w:rPr>
        <w:t>13</w:t>
      </w:r>
      <w:r w:rsidR="00D7427D" w:rsidRPr="00D7427D">
        <w:rPr>
          <w:sz w:val="24"/>
        </w:rPr>
        <w:t xml:space="preserve"> </w:t>
      </w:r>
      <w:r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3C8F6C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D12E0">
        <w:rPr>
          <w:rFonts w:ascii="Arial" w:hAnsi="Arial" w:cs="Arial" w:hint="eastAsia"/>
          <w:b/>
          <w:bCs/>
          <w:lang w:val="en-US" w:eastAsia="zh-CN"/>
        </w:rPr>
        <w:t>China Mobile</w:t>
      </w:r>
      <w:r w:rsidR="00F12352">
        <w:rPr>
          <w:rFonts w:ascii="Arial" w:hAnsi="Arial" w:cs="Arial" w:hint="eastAsia"/>
          <w:b/>
          <w:bCs/>
          <w:lang w:val="en-US" w:eastAsia="zh-CN"/>
        </w:rPr>
        <w:t>, ZTE</w:t>
      </w:r>
    </w:p>
    <w:p w14:paraId="65CE4E4B" w14:textId="086DC09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CE781D">
        <w:rPr>
          <w:rFonts w:ascii="Arial" w:hAnsi="Arial" w:cs="Arial"/>
          <w:b/>
          <w:bCs/>
          <w:lang w:val="en-US"/>
        </w:rPr>
        <w:t xml:space="preserve"> TR 32.801-01</w:t>
      </w:r>
      <w:r>
        <w:rPr>
          <w:rFonts w:ascii="Arial" w:hAnsi="Arial" w:cs="Arial"/>
          <w:b/>
          <w:bCs/>
          <w:lang w:val="en-US"/>
        </w:rPr>
        <w:t xml:space="preserve"> </w:t>
      </w:r>
      <w:r w:rsidR="004D2240">
        <w:rPr>
          <w:rFonts w:ascii="Arial" w:hAnsi="Arial" w:cs="Arial"/>
          <w:b/>
          <w:bCs/>
          <w:lang w:val="en-US"/>
        </w:rPr>
        <w:t xml:space="preserve">Add </w:t>
      </w:r>
      <w:bookmarkStart w:id="0" w:name="_Hlk220574736"/>
      <w:r w:rsidR="004D12E0">
        <w:rPr>
          <w:rFonts w:ascii="Arial" w:hAnsi="Arial" w:cs="Arial" w:hint="eastAsia"/>
          <w:b/>
          <w:bCs/>
          <w:lang w:val="en-US" w:eastAsia="zh-CN"/>
        </w:rPr>
        <w:t xml:space="preserve">use case on </w:t>
      </w:r>
      <w:r w:rsidR="004D12E0" w:rsidRPr="004D12E0">
        <w:rPr>
          <w:rFonts w:ascii="Arial" w:hAnsi="Arial" w:cs="Arial"/>
          <w:b/>
          <w:bCs/>
          <w:lang w:val="en-US"/>
        </w:rPr>
        <w:t>Management data handling and exposure to support the AI operations and services</w:t>
      </w:r>
      <w:bookmarkEnd w:id="0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1212B6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6.20.6</w:t>
      </w:r>
    </w:p>
    <w:p w14:paraId="369E83CA" w14:textId="0EC9D8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240">
        <w:rPr>
          <w:rFonts w:ascii="Arial" w:hAnsi="Arial" w:cs="Arial"/>
          <w:b/>
          <w:bCs/>
          <w:lang w:val="en-US"/>
        </w:rPr>
        <w:t>TR 32.801-01</w:t>
      </w:r>
    </w:p>
    <w:p w14:paraId="32E76F63" w14:textId="4CB5F6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0.0.0</w:t>
      </w:r>
    </w:p>
    <w:p w14:paraId="09C0AB02" w14:textId="0EE6C0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D1487" w:rsidRPr="005D1487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7DED692" w:rsidR="00C93D83" w:rsidRDefault="004D2240">
      <w:pPr>
        <w:rPr>
          <w:lang w:val="en-US" w:eastAsia="zh-CN"/>
        </w:rPr>
      </w:pPr>
      <w:r w:rsidRPr="004D2240">
        <w:rPr>
          <w:lang w:val="en-US"/>
        </w:rPr>
        <w:t xml:space="preserve">This contribution proposes to add </w:t>
      </w:r>
      <w:r w:rsidR="004D12E0" w:rsidRPr="004D12E0">
        <w:rPr>
          <w:lang w:val="en-US"/>
        </w:rPr>
        <w:t>use case on Management data handling and exposure to support the AI operations and services</w:t>
      </w:r>
      <w:r w:rsidRPr="004D2240">
        <w:rPr>
          <w:lang w:val="en-US"/>
        </w:rPr>
        <w:t xml:space="preserve"> for TR </w:t>
      </w:r>
      <w:r w:rsidR="00575A58">
        <w:rPr>
          <w:lang w:val="en-US"/>
        </w:rPr>
        <w:t>32.801-01</w:t>
      </w:r>
      <w:r w:rsidR="004D12E0">
        <w:rPr>
          <w:rFonts w:hint="eastAsia"/>
          <w:lang w:val="en-US"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0338D57" w14:textId="392D81AF" w:rsidR="000048EC" w:rsidRDefault="000048EC" w:rsidP="000048EC">
      <w:pPr>
        <w:pStyle w:val="1"/>
        <w:rPr>
          <w:ins w:id="1" w:author="SA5_#165" w:date="2026-01-08T22:31:00Z"/>
        </w:rPr>
      </w:pPr>
      <w:ins w:id="2" w:author="SA5_#165" w:date="2026-01-08T22:31:00Z">
        <w:r>
          <w:t>5</w:t>
        </w:r>
        <w:r>
          <w:tab/>
        </w:r>
        <w:r w:rsidRPr="00AA6566">
          <w:t>6G Management Architectur</w:t>
        </w:r>
      </w:ins>
      <w:ins w:id="3" w:author="SA5_#165" w:date="2026-01-08T22:32:00Z">
        <w:r>
          <w:t>e</w:t>
        </w:r>
      </w:ins>
      <w:ins w:id="4" w:author="SA5_#165" w:date="2026-01-08T22:31:00Z">
        <w:r w:rsidRPr="00AA6566">
          <w:t xml:space="preserve"> </w:t>
        </w:r>
        <w:r>
          <w:t>Principle</w:t>
        </w:r>
      </w:ins>
      <w:ins w:id="5" w:author="SA5_#165" w:date="2026-01-08T22:36:00Z">
        <w:r>
          <w:t>s</w:t>
        </w:r>
      </w:ins>
    </w:p>
    <w:p w14:paraId="0C7983F7" w14:textId="5713FDB7" w:rsidR="00A57E92" w:rsidRDefault="004A77C7" w:rsidP="00A57E92">
      <w:pPr>
        <w:rPr>
          <w:ins w:id="6" w:author="Yushuanghu" w:date="2026-01-27T15:31:00Z" w16du:dateUtc="2026-01-27T07:31:00Z"/>
          <w:i/>
          <w:color w:val="FF0000"/>
        </w:rPr>
      </w:pPr>
      <w:ins w:id="7" w:author="SA5_#165" w:date="2026-01-09T10:14:00Z">
        <w:r w:rsidRPr="004B6925">
          <w:rPr>
            <w:i/>
            <w:color w:val="FF0000"/>
          </w:rPr>
          <w:t xml:space="preserve">Editor's note: This clause will contain the common 6G management architecture </w:t>
        </w:r>
      </w:ins>
      <w:ins w:id="8" w:author="SA5_#165" w:date="2026-01-09T10:15:00Z">
        <w:r>
          <w:rPr>
            <w:i/>
            <w:color w:val="FF0000"/>
          </w:rPr>
          <w:t>principles</w:t>
        </w:r>
      </w:ins>
      <w:ins w:id="9" w:author="SA5_#165" w:date="2026-01-09T10:14:00Z">
        <w:r w:rsidRPr="004B6925">
          <w:rPr>
            <w:i/>
            <w:color w:val="FF0000"/>
          </w:rPr>
          <w:t xml:space="preserve"> identified for the study.</w:t>
        </w:r>
      </w:ins>
    </w:p>
    <w:p w14:paraId="731A4ED2" w14:textId="77777777" w:rsidR="008C2C14" w:rsidRPr="004A77C7" w:rsidRDefault="008C2C14" w:rsidP="00A57E92">
      <w:pPr>
        <w:rPr>
          <w:ins w:id="10" w:author="SADEGHI, BAHAR" w:date="2026-01-06T21:34:00Z"/>
          <w:i/>
          <w:color w:val="FF0000"/>
        </w:rPr>
      </w:pPr>
    </w:p>
    <w:p w14:paraId="2CC85F97" w14:textId="77777777" w:rsidR="00A57E92" w:rsidRDefault="00A57E92" w:rsidP="00A57E92">
      <w:pPr>
        <w:pStyle w:val="1"/>
        <w:rPr>
          <w:ins w:id="11" w:author="SADEGHI, BAHAR" w:date="2026-01-06T21:34:00Z"/>
        </w:rPr>
      </w:pPr>
      <w:ins w:id="12" w:author="SADEGHI, BAHAR" w:date="2026-01-06T21:34:00Z">
        <w:r>
          <w:t>6</w:t>
        </w:r>
        <w:r>
          <w:tab/>
        </w:r>
        <w:r w:rsidRPr="00AA6566">
          <w:t>6G Management Scenario</w:t>
        </w:r>
        <w:r>
          <w:t>s</w:t>
        </w:r>
      </w:ins>
    </w:p>
    <w:p w14:paraId="10CCCA50" w14:textId="77777777" w:rsidR="00913DE7" w:rsidRDefault="00913DE7" w:rsidP="00913DE7">
      <w:pPr>
        <w:pStyle w:val="2"/>
        <w:rPr>
          <w:ins w:id="13" w:author="Pengxiang" w:date="2026-01-28T11:16:00Z"/>
          <w:lang w:eastAsia="zh-CN"/>
        </w:rPr>
      </w:pPr>
      <w:ins w:id="14" w:author="SA5_#165" w:date="2026-01-08T21:40:00Z">
        <w:r>
          <w:rPr>
            <w:lang w:eastAsia="zh-CN"/>
          </w:rPr>
          <w:t xml:space="preserve">6.1 </w:t>
        </w:r>
      </w:ins>
      <w:ins w:id="15" w:author="SA5_#165" w:date="2026-01-08T22:40:00Z">
        <w:del w:id="16" w:author="Pengxiang" w:date="2026-01-28T11:14:00Z">
          <w:r w:rsidDel="00363CA7">
            <w:rPr>
              <w:lang w:eastAsia="zh-CN"/>
            </w:rPr>
            <w:delText>New</w:delText>
          </w:r>
        </w:del>
      </w:ins>
      <w:ins w:id="17" w:author="Pengxiang" w:date="2026-01-28T11:14:00Z">
        <w:r>
          <w:rPr>
            <w:lang w:eastAsia="zh-CN"/>
          </w:rPr>
          <w:t>Identified</w:t>
        </w:r>
      </w:ins>
      <w:ins w:id="18" w:author="SA5_#165" w:date="2026-01-08T21:40:00Z">
        <w:r>
          <w:rPr>
            <w:lang w:eastAsia="zh-CN"/>
          </w:rPr>
          <w:t xml:space="preserve"> </w:t>
        </w:r>
      </w:ins>
      <w:ins w:id="19" w:author="SA5_#165" w:date="2026-01-09T10:27:00Z">
        <w:r>
          <w:rPr>
            <w:lang w:eastAsia="zh-CN"/>
          </w:rPr>
          <w:t xml:space="preserve">6G </w:t>
        </w:r>
      </w:ins>
      <w:ins w:id="20" w:author="SA5_#165" w:date="2026-01-08T22:38:00Z">
        <w:r>
          <w:rPr>
            <w:lang w:eastAsia="zh-CN"/>
          </w:rPr>
          <w:t>management scenarios</w:t>
        </w:r>
      </w:ins>
    </w:p>
    <w:p w14:paraId="1B7A0AE6" w14:textId="77777777" w:rsidR="00913DE7" w:rsidRPr="00532C4D" w:rsidRDefault="00913DE7" w:rsidP="00913DE7">
      <w:pPr>
        <w:rPr>
          <w:ins w:id="21" w:author="Pengxiang" w:date="2026-01-28T11:16:00Z"/>
          <w:i/>
          <w:color w:val="FF0000"/>
        </w:rPr>
      </w:pPr>
      <w:ins w:id="22" w:author="Pengxiang" w:date="2026-01-28T11:16:00Z">
        <w:r w:rsidRPr="00532C4D">
          <w:rPr>
            <w:i/>
            <w:color w:val="FF0000"/>
          </w:rPr>
          <w:t xml:space="preserve">Editor's note 1: This clause will contain identified 6G management scenarios and the </w:t>
        </w:r>
        <w:del w:id="23" w:author="SADEGHI, BAHAR" w:date="2026-01-28T11:26:00Z" w16du:dateUtc="2026-01-28T19:26:00Z">
          <w:r w:rsidRPr="00532C4D" w:rsidDel="006D5592">
            <w:rPr>
              <w:i/>
              <w:color w:val="FF0000"/>
            </w:rPr>
            <w:delText>corresponding</w:delText>
          </w:r>
        </w:del>
      </w:ins>
      <w:ins w:id="24" w:author="SADEGHI, BAHAR" w:date="2026-01-28T11:26:00Z" w16du:dateUtc="2026-01-28T19:26:00Z">
        <w:r w:rsidRPr="00532C4D">
          <w:rPr>
            <w:i/>
            <w:color w:val="FF0000"/>
          </w:rPr>
          <w:t>related</w:t>
        </w:r>
      </w:ins>
      <w:ins w:id="25" w:author="Pengxiang" w:date="2026-01-28T11:16:00Z">
        <w:r w:rsidRPr="00532C4D">
          <w:rPr>
            <w:i/>
            <w:color w:val="FF0000"/>
          </w:rPr>
          <w:t xml:space="preserve"> requirements.</w:t>
        </w:r>
      </w:ins>
    </w:p>
    <w:p w14:paraId="07E7E3FD" w14:textId="6709B100" w:rsidR="00BC503F" w:rsidRPr="00BC503F" w:rsidRDefault="00BC503F" w:rsidP="00BC503F">
      <w:pPr>
        <w:pStyle w:val="3"/>
        <w:rPr>
          <w:ins w:id="26" w:author="SA5_#165" w:date="2026-01-08T22:44:00Z"/>
          <w:lang w:eastAsia="zh-CN"/>
        </w:rPr>
      </w:pPr>
      <w:ins w:id="27" w:author="SA5_#165" w:date="2026-01-09T10:35:00Z">
        <w:r w:rsidRPr="004A77C7">
          <w:rPr>
            <w:lang w:eastAsia="zh-CN"/>
          </w:rPr>
          <w:t xml:space="preserve">6.1.1 </w:t>
        </w:r>
        <w:r>
          <w:rPr>
            <w:lang w:eastAsia="zh-CN"/>
          </w:rPr>
          <w:t>&lt;</w:t>
        </w:r>
        <w:r w:rsidRPr="004A77C7">
          <w:rPr>
            <w:lang w:eastAsia="zh-CN"/>
          </w:rPr>
          <w:t xml:space="preserve">Management Scenario </w:t>
        </w:r>
        <w:r>
          <w:rPr>
            <w:lang w:eastAsia="zh-CN"/>
          </w:rPr>
          <w:t>Category</w:t>
        </w:r>
        <w:r w:rsidRPr="004A77C7">
          <w:rPr>
            <w:lang w:eastAsia="zh-CN"/>
          </w:rPr>
          <w:t>#</w:t>
        </w:r>
      </w:ins>
      <w:ins w:id="28" w:author="Yushuanghu" w:date="2026-01-28T16:32:00Z" w16du:dateUtc="2026-01-28T08:32:00Z">
        <w:r w:rsidR="008E5DA4">
          <w:rPr>
            <w:rFonts w:hint="eastAsia"/>
            <w:lang w:eastAsia="zh-CN"/>
          </w:rPr>
          <w:t xml:space="preserve"> </w:t>
        </w:r>
      </w:ins>
      <w:ins w:id="29" w:author="SA5_#165" w:date="2026-01-09T10:35:00Z">
        <w:del w:id="30" w:author="Yushuanghu" w:date="2026-01-28T16:32:00Z" w16du:dateUtc="2026-01-28T08:32:00Z">
          <w:r w:rsidDel="008E5DA4">
            <w:rPr>
              <w:lang w:eastAsia="zh-CN"/>
            </w:rPr>
            <w:delText>1</w:delText>
          </w:r>
        </w:del>
        <w:r>
          <w:rPr>
            <w:lang w:eastAsia="zh-CN"/>
          </w:rPr>
          <w:t>&gt;</w:t>
        </w:r>
      </w:ins>
    </w:p>
    <w:p w14:paraId="77CF64C0" w14:textId="615BF933" w:rsidR="00593E9E" w:rsidRPr="004A77C7" w:rsidRDefault="00593E9E" w:rsidP="00BC503F">
      <w:pPr>
        <w:pStyle w:val="4"/>
        <w:rPr>
          <w:ins w:id="31" w:author="SA5_#165" w:date="2026-01-08T21:40:00Z"/>
          <w:sz w:val="28"/>
          <w:lang w:eastAsia="zh-CN"/>
        </w:rPr>
      </w:pPr>
      <w:ins w:id="32" w:author="SA5_#165" w:date="2026-01-08T21:40:00Z">
        <w:r w:rsidRPr="004A77C7">
          <w:rPr>
            <w:sz w:val="28"/>
            <w:lang w:eastAsia="zh-CN"/>
          </w:rPr>
          <w:t>6.1.</w:t>
        </w:r>
      </w:ins>
      <w:ins w:id="33" w:author="SA5_#165" w:date="2026-01-09T10:35:00Z">
        <w:r w:rsidR="00BC503F" w:rsidRPr="008122BD">
          <w:rPr>
            <w:sz w:val="28"/>
            <w:szCs w:val="21"/>
            <w:lang w:eastAsia="zh-CN"/>
          </w:rPr>
          <w:t>1</w:t>
        </w:r>
        <w:r w:rsidR="00BC503F">
          <w:rPr>
            <w:lang w:eastAsia="zh-CN"/>
          </w:rPr>
          <w:t>.</w:t>
        </w:r>
      </w:ins>
      <w:ins w:id="34" w:author="Yushuanghu" w:date="2026-01-29T11:26:00Z" w16du:dateUtc="2026-01-29T03:26:00Z">
        <w:r w:rsidR="00B60562">
          <w:rPr>
            <w:rFonts w:hint="eastAsia"/>
            <w:sz w:val="28"/>
            <w:lang w:eastAsia="zh-CN"/>
          </w:rPr>
          <w:t>x</w:t>
        </w:r>
      </w:ins>
      <w:ins w:id="35" w:author="SA5_#165" w:date="2026-01-08T21:40:00Z">
        <w:del w:id="36" w:author="Yushuanghu" w:date="2026-01-29T11:26:00Z" w16du:dateUtc="2026-01-29T03:26:00Z">
          <w:r w:rsidRPr="004A77C7" w:rsidDel="00B60562">
            <w:rPr>
              <w:sz w:val="28"/>
              <w:lang w:eastAsia="zh-CN"/>
            </w:rPr>
            <w:delText>1</w:delText>
          </w:r>
        </w:del>
        <w:r w:rsidRPr="004A77C7">
          <w:rPr>
            <w:sz w:val="28"/>
            <w:lang w:eastAsia="zh-CN"/>
          </w:rPr>
          <w:t xml:space="preserve"> Management Scenario #&lt;1&gt;: </w:t>
        </w:r>
      </w:ins>
      <w:bookmarkStart w:id="37" w:name="_Hlk220574691"/>
      <w:ins w:id="38" w:author="Yushuanghu" w:date="2026-01-28T16:41:00Z" w16du:dateUtc="2026-01-28T08:41:00Z">
        <w:r w:rsidR="008E5DA4">
          <w:rPr>
            <w:sz w:val="28"/>
            <w:lang w:eastAsia="zh-CN"/>
          </w:rPr>
          <w:t>Management</w:t>
        </w:r>
        <w:r w:rsidR="008E5DA4">
          <w:rPr>
            <w:rFonts w:hint="eastAsia"/>
            <w:sz w:val="28"/>
            <w:lang w:eastAsia="zh-CN"/>
          </w:rPr>
          <w:t xml:space="preserve"> </w:t>
        </w:r>
      </w:ins>
      <w:ins w:id="39" w:author="Yushuanghu" w:date="2026-01-27T12:33:00Z" w16du:dateUtc="2026-01-27T04:33:00Z">
        <w:r w:rsidR="008122BD" w:rsidRPr="008122BD">
          <w:rPr>
            <w:sz w:val="28"/>
            <w:lang w:eastAsia="zh-CN"/>
          </w:rPr>
          <w:t>data</w:t>
        </w:r>
        <w:r w:rsidR="008122BD">
          <w:rPr>
            <w:rFonts w:hint="eastAsia"/>
            <w:sz w:val="28"/>
            <w:lang w:eastAsia="zh-CN"/>
          </w:rPr>
          <w:t xml:space="preserve"> </w:t>
        </w:r>
      </w:ins>
      <w:ins w:id="40" w:author="Yushuanghu" w:date="2026-01-27T17:18:00Z" w16du:dateUtc="2026-01-27T09:18:00Z">
        <w:r w:rsidR="00FF7577">
          <w:rPr>
            <w:rFonts w:hint="eastAsia"/>
            <w:sz w:val="28"/>
            <w:lang w:eastAsia="zh-CN"/>
          </w:rPr>
          <w:t xml:space="preserve">handling </w:t>
        </w:r>
      </w:ins>
      <w:ins w:id="41" w:author="Yushuanghu" w:date="2026-01-27T12:33:00Z" w16du:dateUtc="2026-01-27T04:33:00Z">
        <w:r w:rsidR="008122BD" w:rsidRPr="008122BD">
          <w:rPr>
            <w:sz w:val="28"/>
            <w:lang w:eastAsia="zh-CN"/>
          </w:rPr>
          <w:t xml:space="preserve">and exposure </w:t>
        </w:r>
      </w:ins>
      <w:ins w:id="42" w:author="Yushuanghu" w:date="2026-01-27T15:43:00Z" w16du:dateUtc="2026-01-27T07:43:00Z">
        <w:r w:rsidR="00070DF4">
          <w:rPr>
            <w:rFonts w:hint="eastAsia"/>
            <w:sz w:val="28"/>
            <w:lang w:eastAsia="zh-CN"/>
          </w:rPr>
          <w:t xml:space="preserve">to </w:t>
        </w:r>
      </w:ins>
      <w:ins w:id="43" w:author="Yushuanghu" w:date="2026-01-27T15:44:00Z" w16du:dateUtc="2026-01-27T07:44:00Z">
        <w:r w:rsidR="00070DF4">
          <w:rPr>
            <w:rFonts w:hint="eastAsia"/>
            <w:sz w:val="28"/>
            <w:lang w:eastAsia="zh-CN"/>
          </w:rPr>
          <w:t>support the AI operations</w:t>
        </w:r>
      </w:ins>
      <w:ins w:id="44" w:author="Yushuanghu" w:date="2026-01-27T17:18:00Z" w16du:dateUtc="2026-01-27T09:18:00Z">
        <w:r w:rsidR="00FF7577">
          <w:rPr>
            <w:rFonts w:hint="eastAsia"/>
            <w:sz w:val="28"/>
            <w:lang w:eastAsia="zh-CN"/>
          </w:rPr>
          <w:t xml:space="preserve"> and services</w:t>
        </w:r>
        <w:bookmarkEnd w:id="37"/>
        <w:r w:rsidR="00FF7577">
          <w:rPr>
            <w:rFonts w:hint="eastAsia"/>
            <w:sz w:val="28"/>
            <w:lang w:eastAsia="zh-CN"/>
          </w:rPr>
          <w:t xml:space="preserve"> </w:t>
        </w:r>
      </w:ins>
    </w:p>
    <w:p w14:paraId="6A590711" w14:textId="6A139B79" w:rsidR="00593E9E" w:rsidRDefault="00593E9E" w:rsidP="00BC503F">
      <w:pPr>
        <w:pStyle w:val="5"/>
        <w:rPr>
          <w:ins w:id="45" w:author="Yushuanghu" w:date="2026-01-27T12:34:00Z" w16du:dateUtc="2026-01-27T04:34:00Z"/>
          <w:sz w:val="28"/>
          <w:lang w:eastAsia="zh-CN"/>
        </w:rPr>
      </w:pPr>
      <w:ins w:id="46" w:author="SA5_#165" w:date="2026-01-08T21:40:00Z">
        <w:r w:rsidRPr="004A77C7">
          <w:rPr>
            <w:sz w:val="28"/>
            <w:lang w:eastAsia="zh-CN"/>
          </w:rPr>
          <w:t>6.1.1.</w:t>
        </w:r>
      </w:ins>
      <w:ins w:id="47" w:author="Yushuanghu" w:date="2026-01-29T11:26:00Z" w16du:dateUtc="2026-01-29T03:26:00Z">
        <w:r w:rsidR="00B60562">
          <w:rPr>
            <w:rFonts w:hint="eastAsia"/>
            <w:sz w:val="28"/>
            <w:lang w:eastAsia="zh-CN"/>
          </w:rPr>
          <w:t>x</w:t>
        </w:r>
      </w:ins>
      <w:ins w:id="48" w:author="SA5_#165" w:date="2026-01-09T10:37:00Z">
        <w:del w:id="49" w:author="Yushuanghu" w:date="2026-01-29T11:26:00Z" w16du:dateUtc="2026-01-29T03:26:00Z">
          <w:r w:rsidR="00BC503F" w:rsidDel="00B60562">
            <w:rPr>
              <w:sz w:val="28"/>
              <w:lang w:eastAsia="zh-CN"/>
            </w:rPr>
            <w:delText>1</w:delText>
          </w:r>
        </w:del>
        <w:r w:rsidR="00BC503F">
          <w:rPr>
            <w:sz w:val="28"/>
            <w:lang w:eastAsia="zh-CN"/>
          </w:rPr>
          <w:t>.1</w:t>
        </w:r>
      </w:ins>
      <w:ins w:id="50" w:author="SA5_#165" w:date="2026-01-08T21:40:00Z">
        <w:r w:rsidRPr="004A77C7">
          <w:rPr>
            <w:sz w:val="28"/>
            <w:lang w:eastAsia="zh-CN"/>
          </w:rPr>
          <w:t xml:space="preserve"> Description</w:t>
        </w:r>
      </w:ins>
    </w:p>
    <w:p w14:paraId="28AACB92" w14:textId="77777777" w:rsidR="0045745B" w:rsidRDefault="0045745B" w:rsidP="008122BD">
      <w:pPr>
        <w:rPr>
          <w:lang w:eastAsia="zh-CN"/>
        </w:rPr>
      </w:pPr>
    </w:p>
    <w:p w14:paraId="49F99E0D" w14:textId="106C5FFB" w:rsidR="008122BD" w:rsidRDefault="00FF7577" w:rsidP="0045745B">
      <w:pPr>
        <w:rPr>
          <w:lang w:eastAsia="zh-CN"/>
        </w:rPr>
      </w:pPr>
      <w:ins w:id="51" w:author="Yushuanghu" w:date="2026-01-27T17:23:00Z" w16du:dateUtc="2026-01-27T09:23:00Z">
        <w:r w:rsidRPr="00FF7577">
          <w:rPr>
            <w:lang w:eastAsia="zh-CN"/>
          </w:rPr>
          <w:t>In the 3GPP management system, the systematic management, processing, and utilization of network</w:t>
        </w:r>
      </w:ins>
      <w:ins w:id="52" w:author="Yushuanghu" w:date="2026-01-27T17:46:00Z" w16du:dateUtc="2026-01-27T09:46:00Z">
        <w:r w:rsidR="00984DC2">
          <w:rPr>
            <w:rFonts w:hint="eastAsia"/>
            <w:lang w:eastAsia="zh-CN"/>
          </w:rPr>
          <w:t xml:space="preserve"> </w:t>
        </w:r>
      </w:ins>
      <w:ins w:id="53" w:author="Yushuanghu" w:date="2026-01-27T17:23:00Z" w16du:dateUtc="2026-01-27T09:23:00Z">
        <w:r w:rsidRPr="00FF7577">
          <w:rPr>
            <w:lang w:eastAsia="zh-CN"/>
          </w:rPr>
          <w:t xml:space="preserve">data are essential to </w:t>
        </w:r>
      </w:ins>
      <w:ins w:id="54" w:author="Yushuanghu" w:date="2026-01-27T17:31:00Z" w16du:dateUtc="2026-01-27T09:31:00Z">
        <w:r w:rsidR="001A7AF7" w:rsidRPr="001A7AF7">
          <w:rPr>
            <w:lang w:eastAsia="zh-CN"/>
          </w:rPr>
          <w:t>realize data-driven value addition</w:t>
        </w:r>
      </w:ins>
      <w:ins w:id="55" w:author="Yushuanghu" w:date="2026-01-27T17:24:00Z" w16du:dateUtc="2026-01-27T09:24:00Z">
        <w:r w:rsidRPr="00FF7577">
          <w:rPr>
            <w:lang w:eastAsia="zh-CN"/>
          </w:rPr>
          <w:t xml:space="preserve"> for operators' networks</w:t>
        </w:r>
      </w:ins>
      <w:ins w:id="56" w:author="Yushuanghu" w:date="2026-01-27T17:23:00Z" w16du:dateUtc="2026-01-27T09:23:00Z">
        <w:r w:rsidRPr="00FF7577">
          <w:rPr>
            <w:lang w:eastAsia="zh-CN"/>
          </w:rPr>
          <w:t xml:space="preserve"> in 6G:</w:t>
        </w:r>
      </w:ins>
    </w:p>
    <w:p w14:paraId="641D9950" w14:textId="77777777" w:rsidR="0045745B" w:rsidRPr="0045745B" w:rsidDel="00D26D45" w:rsidRDefault="0045745B" w:rsidP="0045745B">
      <w:pPr>
        <w:pStyle w:val="af4"/>
        <w:numPr>
          <w:ilvl w:val="0"/>
          <w:numId w:val="2"/>
        </w:numPr>
        <w:rPr>
          <w:del w:id="57" w:author="Yushuanghu" w:date="2026-01-27T15:52:00Z" w16du:dateUtc="2026-01-27T07:52:00Z"/>
          <w:rFonts w:ascii="Times New Roman" w:eastAsia="宋体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7BE52F74" w14:textId="65170D6A" w:rsidR="001A7AF7" w:rsidRPr="0045745B" w:rsidRDefault="001A7AF7" w:rsidP="0045745B">
      <w:pPr>
        <w:pStyle w:val="af4"/>
        <w:numPr>
          <w:ilvl w:val="0"/>
          <w:numId w:val="2"/>
        </w:numPr>
        <w:rPr>
          <w:ins w:id="58" w:author="Yushuanghu" w:date="2026-01-27T17:31:00Z" w16du:dateUtc="2026-01-27T09:31:00Z"/>
          <w:rFonts w:ascii="Times New Roman" w:eastAsia="宋体" w:hAnsi="Times New Roman" w:cs="Times New Roman"/>
          <w:kern w:val="0"/>
          <w:sz w:val="20"/>
          <w:szCs w:val="20"/>
          <w:lang w:val="en-GB"/>
          <w14:ligatures w14:val="none"/>
        </w:rPr>
      </w:pPr>
      <w:ins w:id="59" w:author="Yushuanghu" w:date="2026-01-27T17:31:00Z" w16du:dateUtc="2026-01-27T09:31:00Z">
        <w:r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Advancing </w:t>
        </w:r>
        <w:bookmarkStart w:id="60" w:name="_Hlk220578495"/>
        <w:r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network intelligent operations and maintenance</w:t>
        </w:r>
        <w:bookmarkEnd w:id="60"/>
        <w:r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(O&amp;M) as well as network autonomy capabilities</w:t>
        </w:r>
      </w:ins>
      <w:ins w:id="61" w:author="Yushuanghu" w:date="2026-01-27T17:55:00Z" w16du:dateUtc="2026-01-27T09:55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, </w:t>
        </w:r>
      </w:ins>
      <w:ins w:id="62" w:author="Yushuanghu" w:date="2026-01-27T17:56:00Z" w16du:dateUtc="2026-01-27T09:56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when</w:t>
        </w:r>
      </w:ins>
      <w:ins w:id="63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support</w:t>
        </w:r>
      </w:ins>
      <w:ins w:id="64" w:author="Yushuanghu" w:date="2026-01-27T17:56:00Z" w16du:dateUtc="2026-01-27T09:56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s</w:t>
        </w:r>
      </w:ins>
      <w:ins w:id="65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66" w:author="Yushuanghu" w:date="2026-01-27T17:57:00Z" w16du:dateUtc="2026-01-27T09:57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the management services on </w:t>
        </w:r>
      </w:ins>
      <w:ins w:id="67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fault prediction, network status analysis, network service mode</w:t>
        </w:r>
      </w:ins>
      <w:ins w:id="68" w:author="Yushuanghu" w:date="2026-01-27T17:53:00Z" w16du:dateUtc="2026-01-27T09:53:00Z">
        <w:r w:rsidR="00984DC2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l</w:t>
        </w:r>
      </w:ins>
      <w:ins w:id="69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ling prior to new service launches</w:t>
        </w:r>
      </w:ins>
      <w:ins w:id="70" w:author="Yushuanghu" w:date="2026-01-27T18:16:00Z" w16du:dateUtc="2026-01-27T10:16:00Z">
        <w:r w:rsidR="00D1020B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by l</w:t>
        </w:r>
      </w:ins>
      <w:ins w:id="71" w:author="Yushuanghu" w:date="2026-01-27T18:17:00Z" w16du:dateUtc="2026-01-27T10:17:00Z">
        <w:r w:rsidR="00D1020B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everaging the management capabilities (e.g., NDT, AIML, Intent)</w:t>
        </w:r>
      </w:ins>
      <w:ins w:id="72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. As described </w:t>
        </w:r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lastRenderedPageBreak/>
          <w:t xml:space="preserve">in TS 28.561, the Network Digital Twin (NDT) </w:t>
        </w:r>
      </w:ins>
      <w:ins w:id="73" w:author="Yushuanghu" w:date="2026-01-27T17:59:00Z" w16du:dateUtc="2026-01-27T09:59:00Z">
        <w:r w:rsidR="002D48DE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facilitates modelling the behaviour of a mobile network, and the analytic data from automation functions (e.g., MDA) may also be utilized when needed.</w:t>
        </w:r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And</w:t>
        </w:r>
        <w:r w:rsidR="002D48DE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network digital twins could provide modelling capabilities that support network automation functions (e.g. MDA, SON) to accomplish their automation objectives</w:t>
        </w:r>
      </w:ins>
      <w:ins w:id="74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. To </w:t>
        </w:r>
      </w:ins>
      <w:ins w:id="75" w:author="Yushuanghu" w:date="2026-01-27T18:18:00Z" w16du:dateUtc="2026-01-27T10:18:00Z">
        <w:r w:rsidR="00280194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fulfil</w:t>
        </w:r>
      </w:ins>
      <w:ins w:id="76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this role, NDT requires synchronized acquisition of scenario</w:t>
        </w:r>
      </w:ins>
      <w:ins w:id="77" w:author="Yushuanghu" w:date="2026-01-27T18:00:00Z" w16du:dateUtc="2026-01-27T10:00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78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specific data during mode</w:t>
        </w:r>
      </w:ins>
      <w:ins w:id="79" w:author="Yushuanghu" w:date="2026-01-27T18:00:00Z" w16du:dateUtc="2026-01-27T10:00:00Z">
        <w:r w:rsidR="002D48DE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l</w:t>
        </w:r>
      </w:ins>
      <w:ins w:id="80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ling, including network data, service traffic data, and user behavio</w:t>
        </w:r>
      </w:ins>
      <w:ins w:id="81" w:author="Yushuanghu" w:date="2026-01-27T18:37:00Z" w16du:dateUtc="2026-01-27T10:37:00Z">
        <w:r w:rsidR="00A60171" w:rsidRPr="0045745B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u</w:t>
        </w:r>
      </w:ins>
      <w:ins w:id="82" w:author="Yushuanghu" w:date="2026-01-27T17:49:00Z" w16du:dateUtc="2026-01-27T09:49:00Z">
        <w:r w:rsidR="00984DC2" w:rsidRPr="0045745B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r data, ensuring accurate simulation and effective support for intelligent O&amp;M decisions.</w:t>
        </w:r>
      </w:ins>
    </w:p>
    <w:p w14:paraId="225A77AB" w14:textId="7667F83A" w:rsidR="001A7AF7" w:rsidRPr="001A7AF7" w:rsidRDefault="001A7AF7" w:rsidP="001A7AF7">
      <w:pPr>
        <w:pStyle w:val="af4"/>
        <w:numPr>
          <w:ilvl w:val="0"/>
          <w:numId w:val="2"/>
        </w:numPr>
        <w:rPr>
          <w:ins w:id="83" w:author="Yushuanghu" w:date="2026-01-27T17:31:00Z" w16du:dateUtc="2026-01-27T09:31:00Z"/>
          <w:rFonts w:ascii="Times New Roman" w:eastAsia="宋体" w:hAnsi="Times New Roman" w:cs="Times New Roman"/>
          <w:kern w:val="0"/>
          <w:sz w:val="20"/>
          <w:szCs w:val="20"/>
          <w:lang w:val="en-GB"/>
          <w14:ligatures w14:val="none"/>
        </w:rPr>
      </w:pPr>
      <w:ins w:id="84" w:author="Yushuanghu" w:date="2026-01-27T17:34:00Z" w16du:dateUtc="2026-01-27T09:34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Enabling the </w:t>
        </w:r>
      </w:ins>
      <w:ins w:id="85" w:author="Yushuanghu" w:date="2026-01-27T17:31:00Z" w16du:dateUtc="2026-01-27T09:31:00Z">
        <w:r w:rsidRPr="008E5DA4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third </w:t>
        </w:r>
      </w:ins>
      <w:ins w:id="86" w:author="Yushuanghu" w:date="2026-01-27T17:35:00Z" w16du:dateUtc="2026-01-27T09:35:00Z">
        <w:r w:rsidRPr="008E5DA4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parties’</w:t>
        </w:r>
        <w:r w:rsidRPr="008E5DA4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services.</w:t>
        </w:r>
      </w:ins>
      <w:ins w:id="87" w:author="Yushuanghu" w:date="2026-01-27T17:34:00Z" w16du:dateUtc="2026-01-27T09:34:00Z">
        <w:r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88" w:author="Yushuanghu" w:date="2026-01-27T18:01:00Z" w16du:dateUtc="2026-01-27T10:01:00Z"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the </w:t>
        </w:r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3GPP management </w:t>
        </w:r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system </w:t>
        </w:r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could </w:t>
        </w:r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expos</w:t>
        </w:r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>e</w:t>
        </w:r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properly processed network data to authorized third parties, fostering innovation </w:t>
        </w:r>
      </w:ins>
      <w:ins w:id="89" w:author="Yushuanghu" w:date="2026-01-27T18:14:00Z" w16du:dateUtc="2026-01-27T10:14:00Z">
        <w:r w:rsidR="00223AC6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for </w:t>
        </w:r>
      </w:ins>
      <w:ins w:id="90" w:author="Yushuanghu" w:date="2026-01-27T18:01:00Z" w16du:dateUtc="2026-01-27T10:01:00Z"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industries. Typical scenarios include supporting Vehicle-to-Everything (V2X) services</w:t>
        </w:r>
      </w:ins>
      <w:ins w:id="91" w:author="Yushuanghu" w:date="2026-01-27T18:02:00Z" w16du:dateUtc="2026-01-27T10:02:00Z"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, </w:t>
        </w:r>
      </w:ins>
      <w:ins w:id="92" w:author="Yushuanghu" w:date="2026-01-27T18:01:00Z" w16du:dateUtc="2026-01-27T10:01:00Z"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where anonymized user mobility patterns and traffic condition data enhance situational awareness for vehicles and enable emergency rerouting</w:t>
        </w:r>
      </w:ins>
      <w:ins w:id="93" w:author="Yushuanghu" w:date="2026-01-27T18:02:00Z" w16du:dateUtc="2026-01-27T10:02:00Z"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, </w:t>
        </w:r>
      </w:ins>
      <w:ins w:id="94" w:author="Yushuanghu" w:date="2026-01-27T18:01:00Z" w16du:dateUtc="2026-01-27T10:01:00Z"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and facilitating global digital twin initiatives (e.g., India’s "Digital Twin Sangam") by providing multi-source integrated data for large-scale event management or industrial digital twin construction. Additionally, anonymized and aggregated network data can serve as a valuable resource for third parties to conduct AI inference, train industrial models, and develop industry</w:t>
        </w:r>
      </w:ins>
      <w:ins w:id="95" w:author="Yushuanghu" w:date="2026-01-27T18:02:00Z" w16du:dateUtc="2026-01-27T10:02:00Z">
        <w:r w:rsidR="002D48DE">
          <w:rPr>
            <w:rFonts w:ascii="Times New Roman" w:eastAsia="宋体" w:hAnsi="Times New Roman" w:cs="Times New Roman" w:hint="eastAsia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96" w:author="Yushuanghu" w:date="2026-01-27T18:01:00Z" w16du:dateUtc="2026-01-27T10:01:00Z">
        <w:r w:rsidR="002D48DE" w:rsidRPr="002D48D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specific digital twins, creating new monetization avenues for operators</w:t>
        </w:r>
      </w:ins>
      <w:ins w:id="97" w:author="Yushuanghu" w:date="2026-01-27T17:31:00Z" w16du:dateUtc="2026-01-27T09:31:00Z">
        <w:r w:rsidRPr="001A7AF7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  <w14:ligatures w14:val="none"/>
          </w:rPr>
          <w:t>.</w:t>
        </w:r>
      </w:ins>
    </w:p>
    <w:p w14:paraId="45E7054D" w14:textId="419492A9" w:rsidR="00B10DCC" w:rsidRDefault="00B10DCC" w:rsidP="0045745B">
      <w:pPr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7E946F3D" wp14:editId="0A87ED9A">
            <wp:extent cx="3724910" cy="3780155"/>
            <wp:effectExtent l="0" t="0" r="0" b="0"/>
            <wp:docPr id="15282984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378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8AED5" w14:textId="77777777" w:rsidR="0045745B" w:rsidRPr="002D48DE" w:rsidDel="00FF7577" w:rsidRDefault="0045745B" w:rsidP="00B10DCC">
      <w:pPr>
        <w:jc w:val="center"/>
        <w:rPr>
          <w:del w:id="98" w:author="Yushuanghu" w:date="2026-01-27T17:16:00Z" w16du:dateUtc="2026-01-27T09:16:00Z"/>
          <w:lang w:eastAsia="zh-CN"/>
        </w:rPr>
      </w:pPr>
    </w:p>
    <w:p w14:paraId="0C1DF89F" w14:textId="5890190C" w:rsidR="00984DC2" w:rsidDel="00C407B1" w:rsidRDefault="00A60171" w:rsidP="008122BD">
      <w:pPr>
        <w:rPr>
          <w:del w:id="99" w:author="Yushuanghu" w:date="2026-01-27T18:32:00Z" w16du:dateUtc="2026-01-27T10:32:00Z"/>
          <w:lang w:eastAsia="zh-CN"/>
        </w:rPr>
      </w:pPr>
      <w:ins w:id="100" w:author="Yushuanghu" w:date="2026-01-27T18:32:00Z" w16du:dateUtc="2026-01-27T10:32:00Z">
        <w:r w:rsidRPr="00A60171">
          <w:rPr>
            <w:lang w:eastAsia="zh-CN"/>
          </w:rPr>
          <w:t>To achieve these two objectives</w:t>
        </w:r>
        <w:r>
          <w:rPr>
            <w:rFonts w:hint="eastAsia"/>
            <w:lang w:eastAsia="zh-CN"/>
          </w:rPr>
          <w:t xml:space="preserve">, </w:t>
        </w:r>
        <w:r w:rsidRPr="00A60171">
          <w:rPr>
            <w:lang w:eastAsia="zh-CN"/>
          </w:rPr>
          <w:t>advancing network intelligent O&amp;M and empowering third part</w:t>
        </w:r>
        <w:r w:rsidRPr="00E533CA">
          <w:rPr>
            <w:lang w:eastAsia="zh-CN"/>
          </w:rPr>
          <w:t>ies</w:t>
        </w:r>
        <w:r w:rsidRPr="00E533CA">
          <w:rPr>
            <w:rFonts w:hint="eastAsia"/>
            <w:lang w:eastAsia="zh-CN"/>
          </w:rPr>
          <w:t>,</w:t>
        </w:r>
        <w:bookmarkStart w:id="101" w:name="_Hlk220578423"/>
        <w:r w:rsidRPr="00E533CA">
          <w:rPr>
            <w:rFonts w:hint="eastAsia"/>
            <w:lang w:eastAsia="zh-CN"/>
          </w:rPr>
          <w:t xml:space="preserve"> </w:t>
        </w:r>
        <w:r w:rsidRPr="00E533CA">
          <w:rPr>
            <w:lang w:eastAsia="zh-CN"/>
          </w:rPr>
          <w:t xml:space="preserve">the 3GPP management system </w:t>
        </w:r>
      </w:ins>
      <w:ins w:id="102" w:author="Yushuanghu" w:date="2026-01-27T19:20:00Z" w16du:dateUtc="2026-01-27T11:20:00Z">
        <w:r w:rsidR="00B84ABC" w:rsidRPr="00E533CA">
          <w:rPr>
            <w:rFonts w:hint="eastAsia"/>
            <w:lang w:eastAsia="zh-CN"/>
          </w:rPr>
          <w:t>should support</w:t>
        </w:r>
      </w:ins>
      <w:ins w:id="103" w:author="Yushuanghu" w:date="2026-01-27T18:32:00Z" w16du:dateUtc="2026-01-27T10:32:00Z">
        <w:r w:rsidRPr="00E533CA">
          <w:rPr>
            <w:lang w:eastAsia="zh-CN"/>
          </w:rPr>
          <w:t xml:space="preserve"> more flexible and enhanced mechanisms for the</w:t>
        </w:r>
      </w:ins>
      <w:r w:rsidR="00E533CA" w:rsidRPr="00E533CA">
        <w:rPr>
          <w:rFonts w:hint="eastAsia"/>
          <w:lang w:eastAsia="zh-CN"/>
        </w:rPr>
        <w:t xml:space="preserve"> </w:t>
      </w:r>
      <w:ins w:id="104" w:author="Yushuanghu" w:date="2026-01-29T10:44:00Z" w16du:dateUtc="2026-01-29T02:44:00Z">
        <w:r w:rsidR="00E533CA" w:rsidRPr="00E533CA">
          <w:rPr>
            <w:rFonts w:hint="eastAsia"/>
            <w:lang w:eastAsia="zh-CN"/>
          </w:rPr>
          <w:t>handling</w:t>
        </w:r>
      </w:ins>
      <w:ins w:id="105" w:author="Yushuanghu" w:date="2026-01-27T18:32:00Z" w16du:dateUtc="2026-01-27T10:32:00Z">
        <w:r w:rsidRPr="00E533CA">
          <w:rPr>
            <w:lang w:eastAsia="zh-CN"/>
          </w:rPr>
          <w:t xml:space="preserve"> and exposure of management data. </w:t>
        </w:r>
      </w:ins>
      <w:bookmarkEnd w:id="101"/>
      <w:ins w:id="106" w:author="Yushuanghu" w:date="2026-01-27T19:14:00Z" w16du:dateUtc="2026-01-27T11:14:00Z">
        <w:r w:rsidR="003F04AB" w:rsidRPr="00E533CA">
          <w:rPr>
            <w:lang w:eastAsia="zh-CN"/>
          </w:rPr>
          <w:t xml:space="preserve">This involves integrating fragmented data distributed </w:t>
        </w:r>
      </w:ins>
      <w:ins w:id="107" w:author="Yushuanghu" w:date="2026-01-27T19:15:00Z" w16du:dateUtc="2026-01-27T11:15:00Z">
        <w:r w:rsidR="003F04AB" w:rsidRPr="00E533CA">
          <w:rPr>
            <w:rFonts w:hint="eastAsia"/>
            <w:lang w:eastAsia="zh-CN"/>
          </w:rPr>
          <w:t xml:space="preserve">in </w:t>
        </w:r>
      </w:ins>
      <w:ins w:id="108" w:author="Yushuanghu" w:date="2026-01-27T19:14:00Z" w16du:dateUtc="2026-01-27T11:14:00Z">
        <w:r w:rsidR="003F04AB" w:rsidRPr="00E533CA">
          <w:rPr>
            <w:lang w:eastAsia="zh-CN"/>
          </w:rPr>
          <w:t>the network,</w:t>
        </w:r>
        <w:bookmarkStart w:id="109" w:name="_Hlk220579671"/>
        <w:r w:rsidR="003F04AB" w:rsidRPr="00E533CA">
          <w:rPr>
            <w:lang w:eastAsia="zh-CN"/>
          </w:rPr>
          <w:t xml:space="preserve"> such as CM/PM</w:t>
        </w:r>
        <w:r w:rsidR="003F04AB" w:rsidRPr="003F04AB">
          <w:rPr>
            <w:lang w:eastAsia="zh-CN"/>
          </w:rPr>
          <w:t xml:space="preserve">/FM data, user traffic data, </w:t>
        </w:r>
      </w:ins>
      <w:ins w:id="110" w:author="Yushuanghu" w:date="2026-01-28T12:39:00Z" w16du:dateUtc="2026-01-28T04:39:00Z">
        <w:r w:rsidR="009233E4">
          <w:rPr>
            <w:rFonts w:hint="eastAsia"/>
            <w:lang w:eastAsia="zh-CN"/>
          </w:rPr>
          <w:t>C</w:t>
        </w:r>
      </w:ins>
      <w:ins w:id="111" w:author="Yushuanghu" w:date="2026-01-28T12:40:00Z" w16du:dateUtc="2026-01-28T04:40:00Z">
        <w:r w:rsidR="009233E4">
          <w:rPr>
            <w:rFonts w:hint="eastAsia"/>
            <w:lang w:eastAsia="zh-CN"/>
          </w:rPr>
          <w:t xml:space="preserve">N </w:t>
        </w:r>
      </w:ins>
      <w:ins w:id="112" w:author="Yushuanghu" w:date="2026-01-27T19:14:00Z" w16du:dateUtc="2026-01-27T11:14:00Z">
        <w:r w:rsidR="003F04AB" w:rsidRPr="003F04AB">
          <w:rPr>
            <w:lang w:eastAsia="zh-CN"/>
          </w:rPr>
          <w:t>network function</w:t>
        </w:r>
      </w:ins>
      <w:ins w:id="113" w:author="Yushuanghu" w:date="2026-01-28T12:40:00Z" w16du:dateUtc="2026-01-28T04:40:00Z">
        <w:r w:rsidR="009233E4">
          <w:rPr>
            <w:rFonts w:hint="eastAsia"/>
            <w:lang w:eastAsia="zh-CN"/>
          </w:rPr>
          <w:t xml:space="preserve"> </w:t>
        </w:r>
      </w:ins>
      <w:ins w:id="114" w:author="Yushuanghu" w:date="2026-01-27T19:14:00Z" w16du:dateUtc="2026-01-27T11:14:00Z">
        <w:r w:rsidR="003F04AB" w:rsidRPr="003F04AB">
          <w:rPr>
            <w:lang w:eastAsia="zh-CN"/>
          </w:rPr>
          <w:t xml:space="preserve">data, </w:t>
        </w:r>
      </w:ins>
      <w:ins w:id="115" w:author="Yushuanghu" w:date="2026-01-28T12:38:00Z" w16du:dateUtc="2026-01-28T04:38:00Z">
        <w:r w:rsidR="009233E4">
          <w:rPr>
            <w:rFonts w:hint="eastAsia"/>
            <w:lang w:eastAsia="zh-CN"/>
          </w:rPr>
          <w:t>RAN</w:t>
        </w:r>
      </w:ins>
      <w:ins w:id="116" w:author="Yushuanghu" w:date="2026-01-28T12:39:00Z" w16du:dateUtc="2026-01-28T04:39:00Z">
        <w:r w:rsidR="009233E4">
          <w:rPr>
            <w:rFonts w:hint="eastAsia"/>
            <w:lang w:eastAsia="zh-CN"/>
          </w:rPr>
          <w:t xml:space="preserve"> management</w:t>
        </w:r>
      </w:ins>
      <w:ins w:id="117" w:author="Yushuanghu" w:date="2026-01-28T12:38:00Z" w16du:dateUtc="2026-01-28T04:38:00Z">
        <w:r w:rsidR="009233E4">
          <w:rPr>
            <w:rFonts w:hint="eastAsia"/>
            <w:lang w:eastAsia="zh-CN"/>
          </w:rPr>
          <w:t xml:space="preserve"> </w:t>
        </w:r>
      </w:ins>
      <w:ins w:id="118" w:author="Yushuanghu" w:date="2026-01-27T19:14:00Z" w16du:dateUtc="2026-01-27T11:14:00Z">
        <w:r w:rsidR="003F04AB" w:rsidRPr="003F04AB">
          <w:rPr>
            <w:lang w:eastAsia="zh-CN"/>
          </w:rPr>
          <w:t>data, and external data, to enable the provision of data services (e.g., AI training, AI inference, NDT)</w:t>
        </w:r>
        <w:bookmarkEnd w:id="109"/>
        <w:r w:rsidR="003F04AB" w:rsidRPr="003F04AB">
          <w:rPr>
            <w:lang w:eastAsia="zh-CN"/>
          </w:rPr>
          <w:t>, thereby seamlessly supporting both intelligent network O&amp;M and diversified third-party services.</w:t>
        </w:r>
      </w:ins>
      <w:ins w:id="119" w:author="Yushuanghu" w:date="2026-01-29T16:55:00Z" w16du:dateUtc="2026-01-29T08:55:00Z">
        <w:r w:rsidR="00C407B1">
          <w:rPr>
            <w:rFonts w:hint="eastAsia"/>
            <w:lang w:eastAsia="zh-CN"/>
          </w:rPr>
          <w:t xml:space="preserve"> </w:t>
        </w:r>
      </w:ins>
    </w:p>
    <w:p w14:paraId="16889988" w14:textId="77777777" w:rsidR="00C407B1" w:rsidRDefault="00C407B1" w:rsidP="008122BD">
      <w:pPr>
        <w:rPr>
          <w:ins w:id="120" w:author="Yushuanghu" w:date="2026-01-29T16:55:00Z" w16du:dateUtc="2026-01-29T08:55:00Z"/>
          <w:lang w:eastAsia="zh-CN"/>
        </w:rPr>
      </w:pPr>
    </w:p>
    <w:p w14:paraId="747117FA" w14:textId="51CB9553" w:rsidR="00593E9E" w:rsidDel="00C13B1D" w:rsidRDefault="00593E9E" w:rsidP="00BC503F">
      <w:pPr>
        <w:pStyle w:val="5"/>
        <w:rPr>
          <w:ins w:id="121" w:author="SA5_#165" w:date="2026-01-09T10:38:00Z"/>
          <w:del w:id="122" w:author="Yushuang-after online" w:date="2026-02-12T17:35:00Z" w16du:dateUtc="2026-02-12T12:05:00Z"/>
          <w:sz w:val="28"/>
          <w:lang w:eastAsia="zh-CN"/>
        </w:rPr>
      </w:pPr>
      <w:ins w:id="123" w:author="SA5_#165" w:date="2026-01-08T21:40:00Z">
        <w:del w:id="124" w:author="Yushuang-after online" w:date="2026-02-12T17:35:00Z" w16du:dateUtc="2026-02-12T12:05:00Z">
          <w:r w:rsidRPr="004A77C7" w:rsidDel="00C13B1D">
            <w:rPr>
              <w:sz w:val="28"/>
              <w:lang w:eastAsia="zh-CN"/>
            </w:rPr>
            <w:delText>6.1.1.</w:delText>
          </w:r>
        </w:del>
      </w:ins>
      <w:ins w:id="125" w:author="Yushuanghu" w:date="2026-01-29T11:26:00Z" w16du:dateUtc="2026-01-29T03:26:00Z">
        <w:del w:id="126" w:author="Yushuang-after online" w:date="2026-02-12T17:35:00Z" w16du:dateUtc="2026-02-12T12:05:00Z">
          <w:r w:rsidR="00B60562" w:rsidDel="00C13B1D">
            <w:rPr>
              <w:rFonts w:hint="eastAsia"/>
              <w:sz w:val="28"/>
              <w:lang w:eastAsia="zh-CN"/>
            </w:rPr>
            <w:delText>x</w:delText>
          </w:r>
        </w:del>
      </w:ins>
      <w:ins w:id="127" w:author="SA5_#165" w:date="2026-01-09T10:37:00Z">
        <w:del w:id="128" w:author="Yushuang-after online" w:date="2026-02-12T17:35:00Z" w16du:dateUtc="2026-02-12T12:05:00Z">
          <w:r w:rsidR="00BC503F" w:rsidDel="00C13B1D">
            <w:rPr>
              <w:sz w:val="28"/>
              <w:lang w:eastAsia="zh-CN"/>
            </w:rPr>
            <w:delText>1.2</w:delText>
          </w:r>
        </w:del>
      </w:ins>
      <w:ins w:id="129" w:author="SA5_#165" w:date="2026-01-08T21:40:00Z">
        <w:del w:id="130" w:author="Yushuang-after online" w:date="2026-02-12T17:35:00Z" w16du:dateUtc="2026-02-12T12:05:00Z">
          <w:r w:rsidRPr="004A77C7" w:rsidDel="00C13B1D">
            <w:rPr>
              <w:sz w:val="28"/>
              <w:lang w:eastAsia="zh-CN"/>
            </w:rPr>
            <w:delText xml:space="preserve"> Potential Requirements</w:delText>
          </w:r>
        </w:del>
      </w:ins>
    </w:p>
    <w:p w14:paraId="3FA83F15" w14:textId="55F73B19" w:rsidR="00BC503F" w:rsidDel="00C13B1D" w:rsidRDefault="00B60562" w:rsidP="00BC503F">
      <w:pPr>
        <w:rPr>
          <w:ins w:id="131" w:author="Yushuanghu" w:date="2026-01-27T19:25:00Z" w16du:dateUtc="2026-01-27T11:25:00Z"/>
          <w:del w:id="132" w:author="Yushuang-after online" w:date="2026-02-12T17:35:00Z" w16du:dateUtc="2026-02-12T12:05:00Z"/>
          <w:lang w:eastAsia="zh-CN"/>
        </w:rPr>
      </w:pPr>
      <w:ins w:id="133" w:author="Yushuanghu" w:date="2026-01-29T11:24:00Z" w16du:dateUtc="2026-01-29T03:24:00Z">
        <w:del w:id="134" w:author="Yushuang-after online" w:date="2026-02-12T17:35:00Z" w16du:dateUtc="2026-02-12T12:05:00Z">
          <w:r w:rsidDel="00C13B1D">
            <w:rPr>
              <w:lang w:eastAsia="zh-CN"/>
            </w:rPr>
            <w:delText>[PR 6.1.</w:delText>
          </w:r>
        </w:del>
      </w:ins>
      <w:ins w:id="135" w:author="Yushuanghu" w:date="2026-01-29T11:26:00Z" w16du:dateUtc="2026-01-29T03:26:00Z">
        <w:del w:id="136" w:author="Yushuang-after online" w:date="2026-02-12T17:35:00Z" w16du:dateUtc="2026-02-12T12:05:00Z">
          <w:r w:rsidDel="00C13B1D">
            <w:rPr>
              <w:rFonts w:hint="eastAsia"/>
              <w:lang w:eastAsia="zh-CN"/>
            </w:rPr>
            <w:delText>1</w:delText>
          </w:r>
        </w:del>
      </w:ins>
      <w:ins w:id="137" w:author="Yushuanghu" w:date="2026-01-29T11:24:00Z" w16du:dateUtc="2026-01-29T03:24:00Z">
        <w:del w:id="138" w:author="Yushuang-after online" w:date="2026-02-12T17:35:00Z" w16du:dateUtc="2026-02-12T12:05:00Z">
          <w:r w:rsidDel="00C13B1D">
            <w:rPr>
              <w:lang w:eastAsia="zh-CN"/>
            </w:rPr>
            <w:delText>.</w:delText>
          </w:r>
        </w:del>
      </w:ins>
      <w:ins w:id="139" w:author="Yushuanghu" w:date="2026-01-29T11:26:00Z" w16du:dateUtc="2026-01-29T03:26:00Z">
        <w:del w:id="140" w:author="Yushuang-after online" w:date="2026-02-12T17:35:00Z" w16du:dateUtc="2026-02-12T12:05:00Z">
          <w:r w:rsidDel="00C13B1D">
            <w:rPr>
              <w:rFonts w:hint="eastAsia"/>
              <w:lang w:eastAsia="zh-CN"/>
            </w:rPr>
            <w:delText>x</w:delText>
          </w:r>
        </w:del>
      </w:ins>
      <w:ins w:id="141" w:author="Yushuanghu" w:date="2026-01-29T11:24:00Z" w16du:dateUtc="2026-01-29T03:24:00Z">
        <w:del w:id="142" w:author="Yushuang-after online" w:date="2026-02-12T17:35:00Z" w16du:dateUtc="2026-02-12T12:05:00Z">
          <w:r w:rsidDel="00C13B1D">
            <w:rPr>
              <w:lang w:eastAsia="zh-CN"/>
            </w:rPr>
            <w:delText>.2-1]</w:delText>
          </w:r>
        </w:del>
      </w:ins>
      <w:ins w:id="143" w:author="Yushuanghu" w:date="2026-01-29T11:26:00Z" w16du:dateUtc="2026-01-29T03:26:00Z">
        <w:del w:id="144" w:author="Yushuang-after online" w:date="2026-02-12T17:35:00Z" w16du:dateUtc="2026-02-12T12:05:00Z">
          <w:r w:rsidRPr="00B60562" w:rsidDel="00C13B1D">
            <w:rPr>
              <w:lang w:eastAsia="zh-CN"/>
            </w:rPr>
            <w:delText xml:space="preserve"> </w:delText>
          </w:r>
          <w:r w:rsidDel="00C13B1D">
            <w:rPr>
              <w:rFonts w:hint="eastAsia"/>
              <w:lang w:eastAsia="zh-CN"/>
            </w:rPr>
            <w:delText>T</w:delText>
          </w:r>
          <w:r w:rsidRPr="00B60562" w:rsidDel="00C13B1D">
            <w:rPr>
              <w:lang w:eastAsia="zh-CN"/>
            </w:rPr>
            <w:delText xml:space="preserve">he </w:delText>
          </w:r>
        </w:del>
        <w:del w:id="145" w:author="Yushuang-after online" w:date="2026-02-12T16:49:00Z" w16du:dateUtc="2026-02-12T11:19:00Z">
          <w:r w:rsidRPr="00B60562" w:rsidDel="00380E35">
            <w:rPr>
              <w:lang w:eastAsia="zh-CN"/>
            </w:rPr>
            <w:delText>3GPP</w:delText>
          </w:r>
        </w:del>
        <w:del w:id="146" w:author="Yushuang-after online" w:date="2026-02-12T17:35:00Z" w16du:dateUtc="2026-02-12T12:05:00Z">
          <w:r w:rsidRPr="00B60562" w:rsidDel="00C13B1D">
            <w:rPr>
              <w:lang w:eastAsia="zh-CN"/>
            </w:rPr>
            <w:delText xml:space="preserve"> management system </w:delText>
          </w:r>
        </w:del>
      </w:ins>
      <w:ins w:id="147" w:author="Yushuanghu" w:date="2026-01-29T11:32:00Z" w16du:dateUtc="2026-01-29T03:32:00Z">
        <w:del w:id="148" w:author="Yushuang-after online" w:date="2026-02-12T17:35:00Z" w16du:dateUtc="2026-02-12T12:05:00Z">
          <w:r w:rsidDel="00C13B1D">
            <w:rPr>
              <w:rFonts w:hint="eastAsia"/>
              <w:lang w:eastAsia="zh-CN"/>
            </w:rPr>
            <w:delText>sh</w:delText>
          </w:r>
        </w:del>
        <w:del w:id="149" w:author="Yushuang-after online" w:date="2026-02-12T16:47:00Z" w16du:dateUtc="2026-02-12T11:17:00Z">
          <w:r w:rsidDel="00F12352">
            <w:rPr>
              <w:rFonts w:hint="eastAsia"/>
              <w:lang w:eastAsia="zh-CN"/>
            </w:rPr>
            <w:delText>all</w:delText>
          </w:r>
        </w:del>
        <w:del w:id="150" w:author="Yushuang-after online" w:date="2026-02-12T17:35:00Z" w16du:dateUtc="2026-02-12T12:05:00Z">
          <w:r w:rsidDel="00C13B1D">
            <w:rPr>
              <w:rFonts w:hint="eastAsia"/>
              <w:lang w:eastAsia="zh-CN"/>
            </w:rPr>
            <w:delText xml:space="preserve"> be able to </w:delText>
          </w:r>
        </w:del>
      </w:ins>
      <w:ins w:id="151" w:author="Yushuanghu" w:date="2026-01-29T11:26:00Z" w16du:dateUtc="2026-01-29T03:26:00Z">
        <w:del w:id="152" w:author="Yushuang-after online" w:date="2026-02-12T17:35:00Z" w16du:dateUtc="2026-02-12T12:05:00Z">
          <w:r w:rsidRPr="00B60562" w:rsidDel="00C13B1D">
            <w:rPr>
              <w:lang w:eastAsia="zh-CN"/>
            </w:rPr>
            <w:delText xml:space="preserve">support </w:delText>
          </w:r>
        </w:del>
        <w:del w:id="153" w:author="Yushuang-after online" w:date="2026-02-12T16:47:00Z" w16du:dateUtc="2026-02-12T11:17:00Z">
          <w:r w:rsidRPr="00B60562" w:rsidDel="00F12352">
            <w:rPr>
              <w:lang w:eastAsia="zh-CN"/>
            </w:rPr>
            <w:delText xml:space="preserve">more flexible and </w:delText>
          </w:r>
        </w:del>
        <w:del w:id="154" w:author="Yushuang-after online" w:date="2026-02-12T17:35:00Z" w16du:dateUtc="2026-02-12T12:05:00Z">
          <w:r w:rsidRPr="00B60562" w:rsidDel="00C13B1D">
            <w:rPr>
              <w:lang w:eastAsia="zh-CN"/>
            </w:rPr>
            <w:delText>enhanced mechanisms for the handling and exposure of management data</w:delText>
          </w:r>
        </w:del>
      </w:ins>
      <w:ins w:id="155" w:author="Yushuanghu" w:date="2026-01-29T11:27:00Z" w16du:dateUtc="2026-01-29T03:27:00Z">
        <w:del w:id="156" w:author="Yushuang-after online" w:date="2026-02-12T17:35:00Z" w16du:dateUtc="2026-02-12T12:05:00Z">
          <w:r w:rsidDel="00C13B1D">
            <w:rPr>
              <w:rFonts w:hint="eastAsia"/>
              <w:lang w:eastAsia="zh-CN"/>
            </w:rPr>
            <w:delText xml:space="preserve"> to support </w:delText>
          </w:r>
        </w:del>
      </w:ins>
      <w:ins w:id="157" w:author="Yushuanghu" w:date="2026-01-29T11:28:00Z" w16du:dateUtc="2026-01-29T03:28:00Z">
        <w:del w:id="158" w:author="Yushuang-after online" w:date="2026-02-12T17:35:00Z" w16du:dateUtc="2026-02-12T12:05:00Z">
          <w:r w:rsidRPr="00B60562" w:rsidDel="00C13B1D">
            <w:rPr>
              <w:lang w:eastAsia="zh-CN"/>
            </w:rPr>
            <w:delText>network intelligent operations and maintenance</w:delText>
          </w:r>
        </w:del>
      </w:ins>
      <w:ins w:id="159" w:author="Yushuanghu" w:date="2026-01-29T11:26:00Z" w16du:dateUtc="2026-01-29T03:26:00Z">
        <w:del w:id="160" w:author="Yushuang-after online" w:date="2026-02-12T17:35:00Z" w16du:dateUtc="2026-02-12T12:05:00Z">
          <w:r w:rsidRPr="00B60562" w:rsidDel="00C13B1D">
            <w:rPr>
              <w:lang w:eastAsia="zh-CN"/>
            </w:rPr>
            <w:delText>.</w:delText>
          </w:r>
        </w:del>
      </w:ins>
    </w:p>
    <w:p w14:paraId="39CD0476" w14:textId="6D3B5E70" w:rsidR="00B60562" w:rsidDel="00380E35" w:rsidRDefault="00B60562" w:rsidP="00B60562">
      <w:pPr>
        <w:rPr>
          <w:ins w:id="161" w:author="Yushuanghu" w:date="2026-01-29T11:28:00Z" w16du:dateUtc="2026-01-29T03:28:00Z"/>
          <w:del w:id="162" w:author="Yushuang-after online" w:date="2026-02-12T16:49:00Z" w16du:dateUtc="2026-02-12T11:19:00Z"/>
          <w:lang w:eastAsia="zh-CN"/>
        </w:rPr>
      </w:pPr>
      <w:ins w:id="163" w:author="Yushuanghu" w:date="2026-01-29T11:25:00Z" w16du:dateUtc="2026-01-29T03:25:00Z">
        <w:del w:id="164" w:author="Yushuang-after online" w:date="2026-02-12T16:49:00Z" w16du:dateUtc="2026-02-12T11:19:00Z">
          <w:r w:rsidDel="00380E35">
            <w:rPr>
              <w:lang w:eastAsia="zh-CN"/>
            </w:rPr>
            <w:delText>[PR 6.1.</w:delText>
          </w:r>
        </w:del>
      </w:ins>
      <w:ins w:id="165" w:author="Yushuanghu" w:date="2026-01-29T11:26:00Z" w16du:dateUtc="2026-01-29T03:26:00Z">
        <w:del w:id="166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1</w:delText>
          </w:r>
        </w:del>
      </w:ins>
      <w:ins w:id="167" w:author="Yushuanghu" w:date="2026-01-29T11:25:00Z" w16du:dateUtc="2026-01-29T03:25:00Z">
        <w:del w:id="168" w:author="Yushuang-after online" w:date="2026-02-12T16:49:00Z" w16du:dateUtc="2026-02-12T11:19:00Z">
          <w:r w:rsidDel="00380E35">
            <w:rPr>
              <w:lang w:eastAsia="zh-CN"/>
            </w:rPr>
            <w:delText>.</w:delText>
          </w:r>
        </w:del>
      </w:ins>
      <w:ins w:id="169" w:author="Yushuanghu" w:date="2026-01-29T11:26:00Z" w16du:dateUtc="2026-01-29T03:26:00Z">
        <w:del w:id="170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x</w:delText>
          </w:r>
        </w:del>
      </w:ins>
      <w:ins w:id="171" w:author="Yushuanghu" w:date="2026-01-29T11:25:00Z" w16du:dateUtc="2026-01-29T03:25:00Z">
        <w:del w:id="172" w:author="Yushuang-after online" w:date="2026-02-12T16:49:00Z" w16du:dateUtc="2026-02-12T11:19:00Z">
          <w:r w:rsidDel="00380E35">
            <w:rPr>
              <w:lang w:eastAsia="zh-CN"/>
            </w:rPr>
            <w:delText>.2-</w:delText>
          </w:r>
        </w:del>
      </w:ins>
      <w:ins w:id="173" w:author="Yushuanghu" w:date="2026-01-29T11:46:00Z" w16du:dateUtc="2026-01-29T03:46:00Z">
        <w:del w:id="174" w:author="Yushuang-after online" w:date="2026-02-12T16:49:00Z" w16du:dateUtc="2026-02-12T11:19:00Z">
          <w:r w:rsidR="00AD7894" w:rsidDel="00380E35">
            <w:rPr>
              <w:rFonts w:hint="eastAsia"/>
              <w:lang w:eastAsia="zh-CN"/>
            </w:rPr>
            <w:delText>2</w:delText>
          </w:r>
        </w:del>
      </w:ins>
      <w:ins w:id="175" w:author="Yushuanghu" w:date="2026-01-29T11:25:00Z" w16du:dateUtc="2026-01-29T03:25:00Z">
        <w:del w:id="176" w:author="Yushuang-after online" w:date="2026-02-12T16:49:00Z" w16du:dateUtc="2026-02-12T11:19:00Z">
          <w:r w:rsidDel="00380E35">
            <w:rPr>
              <w:lang w:eastAsia="zh-CN"/>
            </w:rPr>
            <w:delText>]</w:delText>
          </w:r>
        </w:del>
      </w:ins>
      <w:ins w:id="177" w:author="Yushuanghu" w:date="2026-01-29T11:28:00Z" w16du:dateUtc="2026-01-29T03:28:00Z">
        <w:del w:id="178" w:author="Yushuang-after online" w:date="2026-02-12T16:49:00Z" w16du:dateUtc="2026-02-12T11:19:00Z">
          <w:r w:rsidRPr="00B60562" w:rsidDel="00380E35">
            <w:rPr>
              <w:rFonts w:hint="eastAsia"/>
              <w:lang w:eastAsia="zh-CN"/>
            </w:rPr>
            <w:delText xml:space="preserve"> </w:delText>
          </w:r>
          <w:r w:rsidDel="00380E35">
            <w:rPr>
              <w:rFonts w:hint="eastAsia"/>
              <w:lang w:eastAsia="zh-CN"/>
            </w:rPr>
            <w:delText>T</w:delText>
          </w:r>
          <w:r w:rsidRPr="00B60562" w:rsidDel="00380E35">
            <w:rPr>
              <w:lang w:eastAsia="zh-CN"/>
            </w:rPr>
            <w:delText>he 3GPP management system</w:delText>
          </w:r>
        </w:del>
      </w:ins>
      <w:ins w:id="179" w:author="Yushuanghu" w:date="2026-01-29T11:32:00Z" w16du:dateUtc="2026-01-29T03:32:00Z">
        <w:del w:id="180" w:author="Yushuang-after online" w:date="2026-02-12T16:49:00Z" w16du:dateUtc="2026-02-12T11:19:00Z">
          <w:r w:rsidRPr="00B60562" w:rsidDel="00380E35">
            <w:rPr>
              <w:rFonts w:hint="eastAsia"/>
              <w:lang w:eastAsia="zh-CN"/>
            </w:rPr>
            <w:delText xml:space="preserve"> </w:delText>
          </w:r>
          <w:r w:rsidDel="00380E35">
            <w:rPr>
              <w:rFonts w:hint="eastAsia"/>
              <w:lang w:eastAsia="zh-CN"/>
            </w:rPr>
            <w:delText>sh</w:delText>
          </w:r>
        </w:del>
        <w:del w:id="181" w:author="Yushuang-after online" w:date="2026-02-12T16:48:00Z" w16du:dateUtc="2026-02-12T11:18:00Z">
          <w:r w:rsidDel="00F12352">
            <w:rPr>
              <w:rFonts w:hint="eastAsia"/>
              <w:lang w:eastAsia="zh-CN"/>
            </w:rPr>
            <w:delText>all</w:delText>
          </w:r>
        </w:del>
        <w:del w:id="182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be able to</w:delText>
          </w:r>
        </w:del>
      </w:ins>
      <w:ins w:id="183" w:author="Yushuanghu" w:date="2026-01-29T11:28:00Z" w16du:dateUtc="2026-01-29T03:28:00Z">
        <w:del w:id="184" w:author="Yushuang-after online" w:date="2026-02-12T16:49:00Z" w16du:dateUtc="2026-02-12T11:19:00Z">
          <w:r w:rsidRPr="00B60562" w:rsidDel="00380E35">
            <w:rPr>
              <w:lang w:eastAsia="zh-CN"/>
            </w:rPr>
            <w:delText xml:space="preserve"> support more flexible and enhanced mechanisms for the handling and exposure of management data</w:delText>
          </w:r>
          <w:r w:rsidDel="00380E35">
            <w:rPr>
              <w:rFonts w:hint="eastAsia"/>
              <w:lang w:eastAsia="zh-CN"/>
            </w:rPr>
            <w:delText xml:space="preserve"> to </w:delText>
          </w:r>
        </w:del>
      </w:ins>
      <w:ins w:id="185" w:author="Yushuanghu" w:date="2026-01-29T11:33:00Z" w16du:dateUtc="2026-01-29T03:33:00Z">
        <w:del w:id="186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enable the third parties</w:delText>
          </w:r>
          <w:r w:rsidDel="00380E35">
            <w:rPr>
              <w:lang w:eastAsia="zh-CN"/>
            </w:rPr>
            <w:delText>’</w:delText>
          </w:r>
          <w:r w:rsidDel="00380E35">
            <w:rPr>
              <w:rFonts w:hint="eastAsia"/>
              <w:lang w:eastAsia="zh-CN"/>
            </w:rPr>
            <w:delText xml:space="preserve"> service</w:delText>
          </w:r>
        </w:del>
      </w:ins>
      <w:ins w:id="187" w:author="Yushuanghu" w:date="2026-01-29T11:28:00Z" w16du:dateUtc="2026-01-29T03:28:00Z">
        <w:del w:id="188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s</w:delText>
          </w:r>
          <w:r w:rsidRPr="00B60562" w:rsidDel="00380E35">
            <w:rPr>
              <w:lang w:eastAsia="zh-CN"/>
            </w:rPr>
            <w:delText>.</w:delText>
          </w:r>
        </w:del>
      </w:ins>
    </w:p>
    <w:p w14:paraId="0493ABFE" w14:textId="7DACF6B1" w:rsidR="00AD7894" w:rsidDel="00380E35" w:rsidRDefault="00AD7894" w:rsidP="00B60562">
      <w:pPr>
        <w:rPr>
          <w:ins w:id="189" w:author="Yushuanghu" w:date="2026-01-29T11:46:00Z" w16du:dateUtc="2026-01-29T03:46:00Z"/>
          <w:del w:id="190" w:author="Yushuang-after online" w:date="2026-02-12T16:49:00Z" w16du:dateUtc="2026-02-12T11:19:00Z"/>
          <w:lang w:eastAsia="zh-CN"/>
        </w:rPr>
      </w:pPr>
      <w:ins w:id="191" w:author="Yushuanghu" w:date="2026-01-29T11:46:00Z" w16du:dateUtc="2026-01-29T03:46:00Z">
        <w:del w:id="192" w:author="Yushuang-after online" w:date="2026-02-12T16:49:00Z" w16du:dateUtc="2026-02-12T11:19:00Z">
          <w:r w:rsidDel="00380E35">
            <w:rPr>
              <w:lang w:eastAsia="zh-CN"/>
            </w:rPr>
            <w:delText>[PR 6.1.</w:delText>
          </w:r>
          <w:r w:rsidDel="00380E35">
            <w:rPr>
              <w:rFonts w:hint="eastAsia"/>
              <w:lang w:eastAsia="zh-CN"/>
            </w:rPr>
            <w:delText>1</w:delText>
          </w:r>
          <w:r w:rsidDel="00380E35">
            <w:rPr>
              <w:lang w:eastAsia="zh-CN"/>
            </w:rPr>
            <w:delText>.</w:delText>
          </w:r>
          <w:r w:rsidDel="00380E35">
            <w:rPr>
              <w:rFonts w:hint="eastAsia"/>
              <w:lang w:eastAsia="zh-CN"/>
            </w:rPr>
            <w:delText>x</w:delText>
          </w:r>
          <w:r w:rsidDel="00380E35">
            <w:rPr>
              <w:lang w:eastAsia="zh-CN"/>
            </w:rPr>
            <w:delText>.2-</w:delText>
          </w:r>
          <w:r w:rsidDel="00380E35">
            <w:rPr>
              <w:rFonts w:hint="eastAsia"/>
              <w:lang w:eastAsia="zh-CN"/>
            </w:rPr>
            <w:delText>3</w:delText>
          </w:r>
          <w:r w:rsidDel="00380E35">
            <w:rPr>
              <w:lang w:eastAsia="zh-CN"/>
            </w:rPr>
            <w:delText>]</w:delText>
          </w:r>
          <w:r w:rsidRPr="00B60562" w:rsidDel="00380E35">
            <w:rPr>
              <w:rFonts w:hint="eastAsia"/>
              <w:lang w:eastAsia="zh-CN"/>
            </w:rPr>
            <w:delText xml:space="preserve"> </w:delText>
          </w:r>
        </w:del>
      </w:ins>
      <w:ins w:id="193" w:author="Yushuanghu" w:date="2026-01-29T11:47:00Z" w16du:dateUtc="2026-01-29T03:47:00Z">
        <w:del w:id="194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T</w:delText>
          </w:r>
          <w:r w:rsidRPr="00B60562" w:rsidDel="00380E35">
            <w:rPr>
              <w:lang w:eastAsia="zh-CN"/>
            </w:rPr>
            <w:delText>he 3GPP management system</w:delText>
          </w:r>
          <w:r w:rsidRPr="00B60562" w:rsidDel="00380E35">
            <w:rPr>
              <w:rFonts w:hint="eastAsia"/>
              <w:lang w:eastAsia="zh-CN"/>
            </w:rPr>
            <w:delText xml:space="preserve"> </w:delText>
          </w:r>
          <w:r w:rsidDel="00380E35">
            <w:rPr>
              <w:rFonts w:hint="eastAsia"/>
              <w:lang w:eastAsia="zh-CN"/>
            </w:rPr>
            <w:delText>sh</w:delText>
          </w:r>
        </w:del>
        <w:del w:id="195" w:author="Yushuang-after online" w:date="2026-02-12T16:48:00Z" w16du:dateUtc="2026-02-12T11:18:00Z">
          <w:r w:rsidDel="00F12352">
            <w:rPr>
              <w:rFonts w:hint="eastAsia"/>
              <w:lang w:eastAsia="zh-CN"/>
            </w:rPr>
            <w:delText>all</w:delText>
          </w:r>
        </w:del>
        <w:del w:id="196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be able</w:delText>
          </w:r>
        </w:del>
      </w:ins>
      <w:ins w:id="197" w:author="Yushuanghu" w:date="2026-01-29T11:46:00Z" w16du:dateUtc="2026-01-29T03:46:00Z">
        <w:del w:id="198" w:author="Yushuang-after online" w:date="2026-02-12T16:49:00Z" w16du:dateUtc="2026-02-12T11:19:00Z">
          <w:r w:rsidRPr="00AD7894" w:rsidDel="00380E35">
            <w:rPr>
              <w:lang w:eastAsia="zh-CN"/>
            </w:rPr>
            <w:delText xml:space="preserve"> to </w:delText>
          </w:r>
        </w:del>
      </w:ins>
      <w:ins w:id="199" w:author="Yushuanghu" w:date="2026-01-29T11:49:00Z" w16du:dateUtc="2026-01-29T03:49:00Z">
        <w:del w:id="200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support the </w:delText>
          </w:r>
        </w:del>
      </w:ins>
      <w:ins w:id="201" w:author="Yushuanghu" w:date="2026-01-29T11:50:00Z" w16du:dateUtc="2026-01-29T03:50:00Z">
        <w:del w:id="202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handling </w:delText>
          </w:r>
        </w:del>
      </w:ins>
      <w:ins w:id="203" w:author="Yushuanghu" w:date="2026-01-29T11:49:00Z" w16du:dateUtc="2026-01-29T03:49:00Z">
        <w:del w:id="204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of </w:delText>
          </w:r>
        </w:del>
      </w:ins>
      <w:ins w:id="205" w:author="Yushuanghu" w:date="2026-01-29T11:46:00Z" w16du:dateUtc="2026-01-29T03:46:00Z">
        <w:del w:id="206" w:author="Yushuang-after online" w:date="2026-02-12T16:49:00Z" w16du:dateUtc="2026-02-12T11:19:00Z">
          <w:r w:rsidRPr="00AD7894" w:rsidDel="00380E35">
            <w:rPr>
              <w:lang w:eastAsia="zh-CN"/>
            </w:rPr>
            <w:delText xml:space="preserve">multiple types of </w:delText>
          </w:r>
        </w:del>
      </w:ins>
      <w:ins w:id="207" w:author="Yushuanghu" w:date="2026-01-29T11:47:00Z" w16du:dateUtc="2026-01-29T03:47:00Z">
        <w:del w:id="208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management </w:delText>
          </w:r>
        </w:del>
      </w:ins>
      <w:ins w:id="209" w:author="Yushuanghu" w:date="2026-01-29T11:46:00Z" w16du:dateUtc="2026-01-29T03:46:00Z">
        <w:del w:id="210" w:author="Yushuang-after online" w:date="2026-02-12T16:49:00Z" w16du:dateUtc="2026-02-12T11:19:00Z">
          <w:r w:rsidRPr="00AD7894" w:rsidDel="00380E35">
            <w:rPr>
              <w:lang w:eastAsia="zh-CN"/>
            </w:rPr>
            <w:delText xml:space="preserve">data, </w:delText>
          </w:r>
        </w:del>
      </w:ins>
      <w:ins w:id="211" w:author="Yushuanghu" w:date="2026-01-29T11:47:00Z" w16du:dateUtc="2026-01-29T03:47:00Z">
        <w:del w:id="212" w:author="Yushuang-after online" w:date="2026-02-12T16:49:00Z" w16du:dateUtc="2026-02-12T11:19:00Z">
          <w:r w:rsidRPr="00AD7894" w:rsidDel="00380E35">
            <w:rPr>
              <w:lang w:eastAsia="zh-CN"/>
            </w:rPr>
            <w:delText>such as CM/PM/FM data, user traffic data, CN network function data, RAN management data, and external data, to enable the provision of data services (e.g., AI training, AI inference, NDT)</w:delText>
          </w:r>
        </w:del>
      </w:ins>
      <w:ins w:id="213" w:author="Yushuanghu" w:date="2026-01-29T11:46:00Z" w16du:dateUtc="2026-01-29T03:46:00Z">
        <w:del w:id="214" w:author="Yushuang-after online" w:date="2026-02-12T16:49:00Z" w16du:dateUtc="2026-02-12T11:19:00Z">
          <w:r w:rsidRPr="00AD7894" w:rsidDel="00380E35">
            <w:rPr>
              <w:lang w:eastAsia="zh-CN"/>
            </w:rPr>
            <w:delText xml:space="preserve"> etc. </w:delText>
          </w:r>
        </w:del>
      </w:ins>
      <w:ins w:id="215" w:author="Yushuanghu" w:date="2026-01-29T11:49:00Z" w16du:dateUtc="2026-01-29T03:49:00Z">
        <w:del w:id="216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</w:delText>
          </w:r>
        </w:del>
      </w:ins>
    </w:p>
    <w:p w14:paraId="634B0C08" w14:textId="13CB6BB3" w:rsidR="008A2064" w:rsidRPr="00B46C3A" w:rsidDel="00380E35" w:rsidRDefault="00AD7894" w:rsidP="00BC503F">
      <w:pPr>
        <w:rPr>
          <w:ins w:id="217" w:author="Yushuanghu" w:date="2026-01-27T15:47:00Z" w16du:dateUtc="2026-01-27T07:47:00Z"/>
          <w:del w:id="218" w:author="Yushuang-after online" w:date="2026-02-12T16:49:00Z" w16du:dateUtc="2026-02-12T11:19:00Z"/>
          <w:lang w:eastAsia="zh-CN"/>
        </w:rPr>
      </w:pPr>
      <w:ins w:id="219" w:author="Yushuanghu" w:date="2026-01-29T11:48:00Z" w16du:dateUtc="2026-01-29T03:48:00Z">
        <w:del w:id="220" w:author="Yushuang-after online" w:date="2026-02-12T16:49:00Z" w16du:dateUtc="2026-02-12T11:19:00Z">
          <w:r w:rsidDel="00380E35">
            <w:rPr>
              <w:lang w:eastAsia="zh-CN"/>
            </w:rPr>
            <w:delText>[PR 6.1.</w:delText>
          </w:r>
          <w:r w:rsidDel="00380E35">
            <w:rPr>
              <w:rFonts w:hint="eastAsia"/>
              <w:lang w:eastAsia="zh-CN"/>
            </w:rPr>
            <w:delText>1</w:delText>
          </w:r>
          <w:r w:rsidDel="00380E35">
            <w:rPr>
              <w:lang w:eastAsia="zh-CN"/>
            </w:rPr>
            <w:delText>.</w:delText>
          </w:r>
          <w:r w:rsidDel="00380E35">
            <w:rPr>
              <w:rFonts w:hint="eastAsia"/>
              <w:lang w:eastAsia="zh-CN"/>
            </w:rPr>
            <w:delText>x</w:delText>
          </w:r>
          <w:r w:rsidDel="00380E35">
            <w:rPr>
              <w:lang w:eastAsia="zh-CN"/>
            </w:rPr>
            <w:delText>.2-</w:delText>
          </w:r>
          <w:r w:rsidDel="00380E35">
            <w:rPr>
              <w:rFonts w:hint="eastAsia"/>
              <w:lang w:eastAsia="zh-CN"/>
            </w:rPr>
            <w:delText>4</w:delText>
          </w:r>
          <w:r w:rsidDel="00380E35">
            <w:rPr>
              <w:lang w:eastAsia="zh-CN"/>
            </w:rPr>
            <w:delText>]</w:delText>
          </w:r>
          <w:r w:rsidRPr="00AD7894" w:rsidDel="00380E35">
            <w:rPr>
              <w:rFonts w:hint="eastAsia"/>
              <w:lang w:eastAsia="zh-CN"/>
            </w:rPr>
            <w:delText xml:space="preserve"> </w:delText>
          </w:r>
          <w:r w:rsidDel="00380E35">
            <w:rPr>
              <w:rFonts w:hint="eastAsia"/>
              <w:lang w:eastAsia="zh-CN"/>
            </w:rPr>
            <w:delText>T</w:delText>
          </w:r>
          <w:r w:rsidRPr="00B60562" w:rsidDel="00380E35">
            <w:rPr>
              <w:lang w:eastAsia="zh-CN"/>
            </w:rPr>
            <w:delText>he 3GPP management system</w:delText>
          </w:r>
          <w:r w:rsidRPr="00B60562" w:rsidDel="00380E35">
            <w:rPr>
              <w:rFonts w:hint="eastAsia"/>
              <w:lang w:eastAsia="zh-CN"/>
            </w:rPr>
            <w:delText xml:space="preserve"> </w:delText>
          </w:r>
          <w:r w:rsidDel="00380E35">
            <w:rPr>
              <w:rFonts w:hint="eastAsia"/>
              <w:lang w:eastAsia="zh-CN"/>
            </w:rPr>
            <w:delText>sh</w:delText>
          </w:r>
        </w:del>
        <w:del w:id="221" w:author="Yushuang-after online" w:date="2026-02-12T16:48:00Z" w16du:dateUtc="2026-02-12T11:18:00Z">
          <w:r w:rsidDel="00F12352">
            <w:rPr>
              <w:rFonts w:hint="eastAsia"/>
              <w:lang w:eastAsia="zh-CN"/>
            </w:rPr>
            <w:delText>all</w:delText>
          </w:r>
        </w:del>
        <w:del w:id="222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be able</w:delText>
          </w:r>
          <w:r w:rsidRPr="00AD7894" w:rsidDel="00380E35">
            <w:rPr>
              <w:lang w:eastAsia="zh-CN"/>
            </w:rPr>
            <w:delText xml:space="preserve"> to</w:delText>
          </w:r>
        </w:del>
      </w:ins>
      <w:ins w:id="223" w:author="Yushuanghu" w:date="2026-01-29T11:43:00Z" w16du:dateUtc="2026-01-29T03:43:00Z">
        <w:del w:id="224" w:author="Yushuang-after online" w:date="2026-02-12T16:49:00Z" w16du:dateUtc="2026-02-12T11:19:00Z">
          <w:r w:rsidR="00B46C3A" w:rsidRPr="00B46C3A" w:rsidDel="00380E35">
            <w:rPr>
              <w:lang w:eastAsia="zh-CN"/>
            </w:rPr>
            <w:delText xml:space="preserve"> expose </w:delText>
          </w:r>
        </w:del>
      </w:ins>
      <w:ins w:id="225" w:author="Yushuanghu" w:date="2026-01-29T11:51:00Z" w16du:dateUtc="2026-01-29T03:51:00Z">
        <w:del w:id="226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the data</w:delText>
          </w:r>
        </w:del>
      </w:ins>
      <w:ins w:id="227" w:author="Yushuanghu" w:date="2026-01-29T11:58:00Z" w16du:dateUtc="2026-01-29T03:58:00Z">
        <w:del w:id="228" w:author="Yushuang-after online" w:date="2026-02-12T16:49:00Z" w16du:dateUtc="2026-02-12T11:19:00Z">
          <w:r w:rsidR="0066092D" w:rsidDel="00380E35">
            <w:rPr>
              <w:rFonts w:hint="eastAsia"/>
              <w:lang w:eastAsia="zh-CN"/>
            </w:rPr>
            <w:delText xml:space="preserve"> (e.g.,</w:delText>
          </w:r>
        </w:del>
      </w:ins>
      <w:ins w:id="229" w:author="Yushuanghu" w:date="2026-01-29T11:59:00Z" w16du:dateUtc="2026-01-29T03:59:00Z">
        <w:del w:id="230" w:author="Yushuang-after online" w:date="2026-02-12T16:49:00Z" w16du:dateUtc="2026-02-12T11:19:00Z">
          <w:r w:rsidR="0066092D" w:rsidRPr="0066092D" w:rsidDel="00380E35">
            <w:delText xml:space="preserve"> </w:delText>
          </w:r>
          <w:r w:rsidR="0066092D" w:rsidRPr="0066092D" w:rsidDel="00380E35">
            <w:rPr>
              <w:lang w:eastAsia="zh-CN"/>
            </w:rPr>
            <w:delText>processed network data, model</w:delText>
          </w:r>
          <w:r w:rsidR="0066092D" w:rsidDel="00380E35">
            <w:rPr>
              <w:rFonts w:hint="eastAsia"/>
              <w:lang w:eastAsia="zh-CN"/>
            </w:rPr>
            <w:delText xml:space="preserve"> parameters</w:delText>
          </w:r>
          <w:r w:rsidR="0066092D" w:rsidRPr="0066092D" w:rsidDel="00380E35">
            <w:rPr>
              <w:lang w:eastAsia="zh-CN"/>
            </w:rPr>
            <w:delText>, or the</w:delText>
          </w:r>
        </w:del>
      </w:ins>
      <w:ins w:id="231" w:author="Yushuanghu" w:date="2026-01-29T12:00:00Z" w16du:dateUtc="2026-01-29T04:00:00Z">
        <w:del w:id="232" w:author="Yushuang-after online" w:date="2026-02-12T16:49:00Z" w16du:dateUtc="2026-02-12T11:19:00Z">
          <w:r w:rsidR="0066092D" w:rsidDel="00380E35">
            <w:rPr>
              <w:rFonts w:hint="eastAsia"/>
              <w:lang w:eastAsia="zh-CN"/>
            </w:rPr>
            <w:delText xml:space="preserve"> </w:delText>
          </w:r>
        </w:del>
      </w:ins>
      <w:ins w:id="233" w:author="Yushuanghu" w:date="2026-01-29T11:59:00Z" w16du:dateUtc="2026-01-29T03:59:00Z">
        <w:del w:id="234" w:author="Yushuang-after online" w:date="2026-02-12T16:49:00Z" w16du:dateUtc="2026-02-12T11:19:00Z">
          <w:r w:rsidR="0066092D" w:rsidRPr="0066092D" w:rsidDel="00380E35">
            <w:rPr>
              <w:lang w:eastAsia="zh-CN"/>
            </w:rPr>
            <w:delText>model training validation performance report</w:delText>
          </w:r>
        </w:del>
      </w:ins>
      <w:ins w:id="235" w:author="Yushuanghu" w:date="2026-01-29T11:58:00Z" w16du:dateUtc="2026-01-29T03:58:00Z">
        <w:del w:id="236" w:author="Yushuang-after online" w:date="2026-02-12T16:49:00Z" w16du:dateUtc="2026-02-12T11:19:00Z">
          <w:r w:rsidR="0066092D" w:rsidDel="00380E35">
            <w:rPr>
              <w:rFonts w:hint="eastAsia"/>
              <w:lang w:eastAsia="zh-CN"/>
            </w:rPr>
            <w:delText>)</w:delText>
          </w:r>
        </w:del>
      </w:ins>
      <w:ins w:id="237" w:author="Yushuanghu" w:date="2026-01-29T11:51:00Z" w16du:dateUtc="2026-01-29T03:51:00Z">
        <w:del w:id="238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</w:delText>
          </w:r>
        </w:del>
      </w:ins>
      <w:ins w:id="239" w:author="Yushuanghu" w:date="2026-01-29T11:43:00Z" w16du:dateUtc="2026-01-29T03:43:00Z">
        <w:del w:id="240" w:author="Yushuang-after online" w:date="2026-02-12T16:49:00Z" w16du:dateUtc="2026-02-12T11:19:00Z">
          <w:r w:rsidR="00B46C3A" w:rsidRPr="00B46C3A" w:rsidDel="00380E35">
            <w:rPr>
              <w:lang w:eastAsia="zh-CN"/>
            </w:rPr>
            <w:delText>to the 3rd party</w:delText>
          </w:r>
        </w:del>
      </w:ins>
      <w:ins w:id="241" w:author="Yushuanghu" w:date="2026-01-29T11:52:00Z" w16du:dateUtc="2026-01-29T03:52:00Z">
        <w:del w:id="242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>, based on the policies</w:delText>
          </w:r>
        </w:del>
      </w:ins>
      <w:ins w:id="243" w:author="Yushuanghu" w:date="2026-01-29T11:58:00Z" w16du:dateUtc="2026-01-29T03:58:00Z">
        <w:del w:id="244" w:author="Yushuang-after online" w:date="2026-02-12T16:49:00Z" w16du:dateUtc="2026-02-12T11:19:00Z">
          <w:r w:rsidR="0066092D" w:rsidDel="00380E35">
            <w:rPr>
              <w:rFonts w:hint="eastAsia"/>
              <w:lang w:eastAsia="zh-CN"/>
            </w:rPr>
            <w:delText xml:space="preserve"> </w:delText>
          </w:r>
          <w:r w:rsidR="0066092D" w:rsidRPr="0066092D" w:rsidDel="00380E35">
            <w:rPr>
              <w:lang w:eastAsia="zh-CN"/>
            </w:rPr>
            <w:delText>agreed upon with the operators</w:delText>
          </w:r>
          <w:r w:rsidR="0066092D" w:rsidDel="00380E35">
            <w:rPr>
              <w:rFonts w:hint="eastAsia"/>
              <w:lang w:eastAsia="zh-CN"/>
            </w:rPr>
            <w:delText>.</w:delText>
          </w:r>
        </w:del>
      </w:ins>
      <w:ins w:id="245" w:author="Yushuanghu" w:date="2026-01-29T11:52:00Z" w16du:dateUtc="2026-01-29T03:52:00Z">
        <w:del w:id="246" w:author="Yushuang-after online" w:date="2026-02-12T16:49:00Z" w16du:dateUtc="2026-02-12T11:19:00Z">
          <w:r w:rsidDel="00380E35">
            <w:rPr>
              <w:rFonts w:hint="eastAsia"/>
              <w:lang w:eastAsia="zh-CN"/>
            </w:rPr>
            <w:delText xml:space="preserve"> </w:delText>
          </w:r>
        </w:del>
      </w:ins>
    </w:p>
    <w:p w14:paraId="740EC8EA" w14:textId="67BD8028" w:rsidR="00070DF4" w:rsidRPr="00AD7894" w:rsidDel="00E533CA" w:rsidRDefault="00070DF4" w:rsidP="00BC503F">
      <w:pPr>
        <w:rPr>
          <w:ins w:id="247" w:author="SA5_#165" w:date="2026-01-08T21:40:00Z"/>
          <w:del w:id="248" w:author="Yushuanghu" w:date="2026-01-29T10:45:00Z" w16du:dateUtc="2026-01-29T02:45:00Z"/>
          <w:lang w:eastAsia="zh-CN"/>
        </w:rPr>
      </w:pPr>
    </w:p>
    <w:p w14:paraId="09575E75" w14:textId="77777777" w:rsidR="00593E9E" w:rsidRPr="00BC503F" w:rsidRDefault="00593E9E" w:rsidP="008122BD">
      <w:pPr>
        <w:pStyle w:val="EditorsNote"/>
        <w:ind w:left="0" w:firstLine="0"/>
        <w:rPr>
          <w:ins w:id="249" w:author="SA5_#165" w:date="2026-01-08T21:39:00Z"/>
          <w:lang w:eastAsia="zh-CN"/>
        </w:rPr>
      </w:pPr>
    </w:p>
    <w:p w14:paraId="166C64CF" w14:textId="77777777" w:rsidR="00C93D83" w:rsidRPr="008122BD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367C" w14:textId="77777777" w:rsidR="00C63D10" w:rsidRDefault="00C63D10">
      <w:r>
        <w:separator/>
      </w:r>
    </w:p>
  </w:endnote>
  <w:endnote w:type="continuationSeparator" w:id="0">
    <w:p w14:paraId="7CD242B0" w14:textId="77777777" w:rsidR="00C63D10" w:rsidRDefault="00C6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D503" w14:textId="77777777" w:rsidR="00C63D10" w:rsidRDefault="00C63D10">
      <w:r>
        <w:separator/>
      </w:r>
    </w:p>
  </w:footnote>
  <w:footnote w:type="continuationSeparator" w:id="0">
    <w:p w14:paraId="05E2E635" w14:textId="77777777" w:rsidR="00C63D10" w:rsidRDefault="00C6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4082A"/>
    <w:multiLevelType w:val="hybridMultilevel"/>
    <w:tmpl w:val="E1E836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B030327"/>
    <w:multiLevelType w:val="hybridMultilevel"/>
    <w:tmpl w:val="5E9A91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6850174">
    <w:abstractNumId w:val="0"/>
  </w:num>
  <w:num w:numId="2" w16cid:durableId="526941970">
    <w:abstractNumId w:val="1"/>
  </w:num>
  <w:num w:numId="3" w16cid:durableId="6167615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5_#165">
    <w15:presenceInfo w15:providerId="None" w15:userId="SA5_#165"/>
  </w15:person>
  <w15:person w15:author="Yushuanghu">
    <w15:presenceInfo w15:providerId="None" w15:userId="Yushuanghu"/>
  </w15:person>
  <w15:person w15:author="SADEGHI, BAHAR">
    <w15:presenceInfo w15:providerId="AD" w15:userId="S::bs8014@att.com::a62d7ac0-389d-4fa3-a09a-a277d7ad5b01"/>
  </w15:person>
  <w15:person w15:author="Pengxiang">
    <w15:presenceInfo w15:providerId="None" w15:userId="Pengxiang"/>
  </w15:person>
  <w15:person w15:author="Yushuang-after online">
    <w15:presenceInfo w15:providerId="None" w15:userId="Yushuang-after on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8EC"/>
    <w:rsid w:val="00032590"/>
    <w:rsid w:val="00033919"/>
    <w:rsid w:val="0004361A"/>
    <w:rsid w:val="00070DF4"/>
    <w:rsid w:val="0007670C"/>
    <w:rsid w:val="000841C6"/>
    <w:rsid w:val="00092108"/>
    <w:rsid w:val="000B59EB"/>
    <w:rsid w:val="000D6254"/>
    <w:rsid w:val="000E1C4C"/>
    <w:rsid w:val="0010504F"/>
    <w:rsid w:val="00111134"/>
    <w:rsid w:val="001152C8"/>
    <w:rsid w:val="001169EF"/>
    <w:rsid w:val="00117B18"/>
    <w:rsid w:val="001227FF"/>
    <w:rsid w:val="0012494A"/>
    <w:rsid w:val="001604A8"/>
    <w:rsid w:val="00167EFD"/>
    <w:rsid w:val="00187CE4"/>
    <w:rsid w:val="001A7AF7"/>
    <w:rsid w:val="001B093A"/>
    <w:rsid w:val="001B09D9"/>
    <w:rsid w:val="001C5CF1"/>
    <w:rsid w:val="001D48D5"/>
    <w:rsid w:val="001F48F6"/>
    <w:rsid w:val="00214DF0"/>
    <w:rsid w:val="00220791"/>
    <w:rsid w:val="00223AC6"/>
    <w:rsid w:val="002474B7"/>
    <w:rsid w:val="00250362"/>
    <w:rsid w:val="00266561"/>
    <w:rsid w:val="00276850"/>
    <w:rsid w:val="00280194"/>
    <w:rsid w:val="0028054E"/>
    <w:rsid w:val="002B504E"/>
    <w:rsid w:val="002D48DE"/>
    <w:rsid w:val="002D4AE7"/>
    <w:rsid w:val="002D6214"/>
    <w:rsid w:val="002F57F7"/>
    <w:rsid w:val="00304A54"/>
    <w:rsid w:val="003071D7"/>
    <w:rsid w:val="00317E0F"/>
    <w:rsid w:val="00324029"/>
    <w:rsid w:val="003268EC"/>
    <w:rsid w:val="00326CE4"/>
    <w:rsid w:val="003804E5"/>
    <w:rsid w:val="00380E35"/>
    <w:rsid w:val="003B1570"/>
    <w:rsid w:val="003D3FEE"/>
    <w:rsid w:val="003E5E77"/>
    <w:rsid w:val="003F04AB"/>
    <w:rsid w:val="004054C1"/>
    <w:rsid w:val="00420D26"/>
    <w:rsid w:val="0044235F"/>
    <w:rsid w:val="00446AE4"/>
    <w:rsid w:val="00446DFB"/>
    <w:rsid w:val="0045745B"/>
    <w:rsid w:val="004721C0"/>
    <w:rsid w:val="004A151A"/>
    <w:rsid w:val="004A77C7"/>
    <w:rsid w:val="004B6925"/>
    <w:rsid w:val="004B769F"/>
    <w:rsid w:val="004C313B"/>
    <w:rsid w:val="004D12E0"/>
    <w:rsid w:val="004D2240"/>
    <w:rsid w:val="004E0C7B"/>
    <w:rsid w:val="004E2F92"/>
    <w:rsid w:val="004F29F6"/>
    <w:rsid w:val="0051513A"/>
    <w:rsid w:val="0051688C"/>
    <w:rsid w:val="00526772"/>
    <w:rsid w:val="00535FEC"/>
    <w:rsid w:val="00550B97"/>
    <w:rsid w:val="00575A58"/>
    <w:rsid w:val="00584298"/>
    <w:rsid w:val="005933D7"/>
    <w:rsid w:val="00593E9E"/>
    <w:rsid w:val="005A2F3A"/>
    <w:rsid w:val="005C3C81"/>
    <w:rsid w:val="005D1487"/>
    <w:rsid w:val="00600CC0"/>
    <w:rsid w:val="00653E2A"/>
    <w:rsid w:val="0066092D"/>
    <w:rsid w:val="00662AC3"/>
    <w:rsid w:val="00664EB8"/>
    <w:rsid w:val="006704EC"/>
    <w:rsid w:val="006830AD"/>
    <w:rsid w:val="0069541A"/>
    <w:rsid w:val="006B621B"/>
    <w:rsid w:val="006C0A8E"/>
    <w:rsid w:val="006C225A"/>
    <w:rsid w:val="006E0F12"/>
    <w:rsid w:val="006E1280"/>
    <w:rsid w:val="00711F26"/>
    <w:rsid w:val="00717CB4"/>
    <w:rsid w:val="0073515D"/>
    <w:rsid w:val="00740324"/>
    <w:rsid w:val="0074212B"/>
    <w:rsid w:val="00742FCB"/>
    <w:rsid w:val="00780A06"/>
    <w:rsid w:val="00785301"/>
    <w:rsid w:val="00793D77"/>
    <w:rsid w:val="007E3CF8"/>
    <w:rsid w:val="00802641"/>
    <w:rsid w:val="00805AB6"/>
    <w:rsid w:val="008076B6"/>
    <w:rsid w:val="00810C37"/>
    <w:rsid w:val="00811C5B"/>
    <w:rsid w:val="008122BD"/>
    <w:rsid w:val="008171CF"/>
    <w:rsid w:val="00824D19"/>
    <w:rsid w:val="0082707E"/>
    <w:rsid w:val="00827E26"/>
    <w:rsid w:val="00842229"/>
    <w:rsid w:val="0085201E"/>
    <w:rsid w:val="008609BF"/>
    <w:rsid w:val="00875FA3"/>
    <w:rsid w:val="00880B26"/>
    <w:rsid w:val="008864EE"/>
    <w:rsid w:val="00896317"/>
    <w:rsid w:val="008A2064"/>
    <w:rsid w:val="008B1673"/>
    <w:rsid w:val="008B4AAF"/>
    <w:rsid w:val="008C2C14"/>
    <w:rsid w:val="008E5DA4"/>
    <w:rsid w:val="00913DE7"/>
    <w:rsid w:val="009158D2"/>
    <w:rsid w:val="009233E4"/>
    <w:rsid w:val="009255E7"/>
    <w:rsid w:val="0094216E"/>
    <w:rsid w:val="00943C2B"/>
    <w:rsid w:val="00956964"/>
    <w:rsid w:val="00956E21"/>
    <w:rsid w:val="009613B4"/>
    <w:rsid w:val="00973581"/>
    <w:rsid w:val="00982BA7"/>
    <w:rsid w:val="00984DC2"/>
    <w:rsid w:val="00990DE3"/>
    <w:rsid w:val="00990F96"/>
    <w:rsid w:val="00995C58"/>
    <w:rsid w:val="009A0899"/>
    <w:rsid w:val="009A21B0"/>
    <w:rsid w:val="009B5CE1"/>
    <w:rsid w:val="009C1282"/>
    <w:rsid w:val="009C236D"/>
    <w:rsid w:val="00A117D5"/>
    <w:rsid w:val="00A15DE9"/>
    <w:rsid w:val="00A22104"/>
    <w:rsid w:val="00A34787"/>
    <w:rsid w:val="00A44B2E"/>
    <w:rsid w:val="00A57E92"/>
    <w:rsid w:val="00A60171"/>
    <w:rsid w:val="00A67DAD"/>
    <w:rsid w:val="00A7277A"/>
    <w:rsid w:val="00A841C9"/>
    <w:rsid w:val="00A93572"/>
    <w:rsid w:val="00AA3DBE"/>
    <w:rsid w:val="00AA6566"/>
    <w:rsid w:val="00AA7E59"/>
    <w:rsid w:val="00AB6990"/>
    <w:rsid w:val="00AB7F8F"/>
    <w:rsid w:val="00AD5ED5"/>
    <w:rsid w:val="00AD7894"/>
    <w:rsid w:val="00AE35AD"/>
    <w:rsid w:val="00AF2709"/>
    <w:rsid w:val="00B00BEC"/>
    <w:rsid w:val="00B05360"/>
    <w:rsid w:val="00B10DCC"/>
    <w:rsid w:val="00B36038"/>
    <w:rsid w:val="00B41104"/>
    <w:rsid w:val="00B4673E"/>
    <w:rsid w:val="00B46C3A"/>
    <w:rsid w:val="00B50FED"/>
    <w:rsid w:val="00B54590"/>
    <w:rsid w:val="00B60562"/>
    <w:rsid w:val="00B61CD8"/>
    <w:rsid w:val="00B775A0"/>
    <w:rsid w:val="00B84ABC"/>
    <w:rsid w:val="00BA4BE2"/>
    <w:rsid w:val="00BB0383"/>
    <w:rsid w:val="00BB6C44"/>
    <w:rsid w:val="00BC0E70"/>
    <w:rsid w:val="00BC156C"/>
    <w:rsid w:val="00BC503F"/>
    <w:rsid w:val="00BD1620"/>
    <w:rsid w:val="00BE1BDC"/>
    <w:rsid w:val="00BF09DF"/>
    <w:rsid w:val="00BF3721"/>
    <w:rsid w:val="00C13B1D"/>
    <w:rsid w:val="00C407B1"/>
    <w:rsid w:val="00C44D05"/>
    <w:rsid w:val="00C601CB"/>
    <w:rsid w:val="00C611CF"/>
    <w:rsid w:val="00C63D10"/>
    <w:rsid w:val="00C67ABB"/>
    <w:rsid w:val="00C86F41"/>
    <w:rsid w:val="00C87441"/>
    <w:rsid w:val="00C93D83"/>
    <w:rsid w:val="00C9644D"/>
    <w:rsid w:val="00CC4471"/>
    <w:rsid w:val="00CE781D"/>
    <w:rsid w:val="00CF15F8"/>
    <w:rsid w:val="00CF32D8"/>
    <w:rsid w:val="00CF6236"/>
    <w:rsid w:val="00CF7FB7"/>
    <w:rsid w:val="00D07287"/>
    <w:rsid w:val="00D0742F"/>
    <w:rsid w:val="00D1020B"/>
    <w:rsid w:val="00D21C04"/>
    <w:rsid w:val="00D26906"/>
    <w:rsid w:val="00D26D45"/>
    <w:rsid w:val="00D318B2"/>
    <w:rsid w:val="00D34AD3"/>
    <w:rsid w:val="00D41531"/>
    <w:rsid w:val="00D47AC2"/>
    <w:rsid w:val="00D50482"/>
    <w:rsid w:val="00D55FB4"/>
    <w:rsid w:val="00D61D7B"/>
    <w:rsid w:val="00D63136"/>
    <w:rsid w:val="00D7427D"/>
    <w:rsid w:val="00D82F47"/>
    <w:rsid w:val="00D95029"/>
    <w:rsid w:val="00DA0140"/>
    <w:rsid w:val="00DC6E45"/>
    <w:rsid w:val="00DF20A1"/>
    <w:rsid w:val="00DF4192"/>
    <w:rsid w:val="00E06393"/>
    <w:rsid w:val="00E1464D"/>
    <w:rsid w:val="00E1787B"/>
    <w:rsid w:val="00E24818"/>
    <w:rsid w:val="00E25D01"/>
    <w:rsid w:val="00E45439"/>
    <w:rsid w:val="00E533CA"/>
    <w:rsid w:val="00E5455E"/>
    <w:rsid w:val="00E54C0A"/>
    <w:rsid w:val="00E62061"/>
    <w:rsid w:val="00E72992"/>
    <w:rsid w:val="00E80CE4"/>
    <w:rsid w:val="00E90BC0"/>
    <w:rsid w:val="00EA6271"/>
    <w:rsid w:val="00EB40BA"/>
    <w:rsid w:val="00EC4FDE"/>
    <w:rsid w:val="00ED460F"/>
    <w:rsid w:val="00ED4CD7"/>
    <w:rsid w:val="00EF2882"/>
    <w:rsid w:val="00F12352"/>
    <w:rsid w:val="00F21090"/>
    <w:rsid w:val="00F30FD1"/>
    <w:rsid w:val="00F431B2"/>
    <w:rsid w:val="00F539D4"/>
    <w:rsid w:val="00F57C87"/>
    <w:rsid w:val="00F6525A"/>
    <w:rsid w:val="00F65B36"/>
    <w:rsid w:val="00F663E1"/>
    <w:rsid w:val="00F705F6"/>
    <w:rsid w:val="00F71347"/>
    <w:rsid w:val="00F725B2"/>
    <w:rsid w:val="00F72610"/>
    <w:rsid w:val="00F82760"/>
    <w:rsid w:val="00FB1A54"/>
    <w:rsid w:val="00FB40D6"/>
    <w:rsid w:val="00FD2B15"/>
    <w:rsid w:val="00FD36A3"/>
    <w:rsid w:val="00FF730F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semiHidden/>
    <w:rPr>
      <w:sz w:val="16"/>
    </w:rPr>
  </w:style>
  <w:style w:type="paragraph" w:styleId="ad">
    <w:name w:val="annotation text"/>
    <w:basedOn w:val="a"/>
    <w:link w:val="ae"/>
    <w:uiPriority w:val="99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af3">
    <w:name w:val="Subtle Emphasis"/>
    <w:uiPriority w:val="19"/>
    <w:qFormat/>
    <w:rsid w:val="00092108"/>
    <w:rPr>
      <w:i/>
      <w:iCs/>
      <w:color w:val="404040"/>
    </w:rPr>
  </w:style>
  <w:style w:type="character" w:customStyle="1" w:styleId="ae">
    <w:name w:val="批注文字 字符"/>
    <w:basedOn w:val="a0"/>
    <w:link w:val="ad"/>
    <w:uiPriority w:val="99"/>
    <w:semiHidden/>
    <w:rsid w:val="00AA6566"/>
    <w:rPr>
      <w:rFonts w:ascii="Times New Roman" w:hAnsi="Times New Roman"/>
      <w:lang w:eastAsia="en-US"/>
    </w:rPr>
  </w:style>
  <w:style w:type="paragraph" w:styleId="af4">
    <w:name w:val="List Paragraph"/>
    <w:basedOn w:val="a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af5">
    <w:name w:val="Revision"/>
    <w:hidden/>
    <w:uiPriority w:val="99"/>
    <w:semiHidden/>
    <w:rsid w:val="0012494A"/>
    <w:rPr>
      <w:rFonts w:ascii="Times New Roman" w:hAnsi="Times New Roman"/>
      <w:lang w:eastAsia="en-US"/>
    </w:rPr>
  </w:style>
  <w:style w:type="paragraph" w:styleId="af6">
    <w:name w:val="Date"/>
    <w:basedOn w:val="a"/>
    <w:next w:val="a"/>
    <w:link w:val="af7"/>
    <w:rsid w:val="00593E9E"/>
    <w:pPr>
      <w:ind w:leftChars="2500" w:left="100"/>
    </w:pPr>
  </w:style>
  <w:style w:type="character" w:customStyle="1" w:styleId="af7">
    <w:name w:val="日期 字符"/>
    <w:basedOn w:val="a0"/>
    <w:link w:val="af6"/>
    <w:rsid w:val="00593E9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Yushuang-after online</cp:lastModifiedBy>
  <cp:revision>2</cp:revision>
  <cp:lastPrinted>1900-01-01T08:00:00Z</cp:lastPrinted>
  <dcterms:created xsi:type="dcterms:W3CDTF">2026-02-12T12:06:00Z</dcterms:created>
  <dcterms:modified xsi:type="dcterms:W3CDTF">2026-02-12T12:06:00Z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