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tabs>
          <w:tab w:val="right" w:pos="9639"/>
        </w:tabs>
        <w:spacing w:after="0"/>
        <w:rPr>
          <w:rFonts w:hint="eastAsia" w:eastAsia="宋体"/>
          <w:b/>
          <w:i/>
          <w:sz w:val="28"/>
          <w:lang w:val="en-US" w:eastAsia="zh-CN"/>
        </w:rPr>
      </w:pPr>
      <w:r>
        <w:rPr>
          <w:b/>
          <w:sz w:val="24"/>
        </w:rPr>
        <w:t>3GPP TSG SA5 Meeting #165</w:t>
      </w:r>
      <w:r>
        <w:rPr>
          <w:b/>
          <w:i/>
          <w:sz w:val="28"/>
        </w:rPr>
        <w:tab/>
      </w:r>
      <w:r>
        <w:rPr>
          <w:b/>
          <w:i/>
          <w:sz w:val="28"/>
        </w:rPr>
        <w:t>S5-26</w:t>
      </w:r>
      <w:r>
        <w:rPr>
          <w:rFonts w:hint="eastAsia" w:eastAsia="宋体"/>
          <w:b/>
          <w:i/>
          <w:sz w:val="28"/>
          <w:lang w:val="en-US" w:eastAsia="zh-CN"/>
        </w:rPr>
        <w:t>0407</w:t>
      </w:r>
    </w:p>
    <w:p>
      <w:pPr>
        <w:pStyle w:val="11"/>
        <w:rPr>
          <w:rFonts w:ascii="Arial" w:hAnsi="Arial"/>
          <w:b/>
          <w:sz w:val="24"/>
        </w:rPr>
      </w:pPr>
      <w:r>
        <w:rPr>
          <w:rFonts w:ascii="Arial" w:hAnsi="Arial"/>
          <w:b/>
          <w:sz w:val="24"/>
        </w:rPr>
        <w:t>Goa, India, 9-13 February 2026</w:t>
      </w:r>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Unicom</w:t>
      </w:r>
    </w:p>
    <w:p>
      <w:pPr>
        <w:tabs>
          <w:tab w:val="left" w:pos="2127"/>
        </w:tabs>
        <w:ind w:left="2127" w:hanging="2127"/>
        <w:jc w:val="both"/>
        <w:outlineLvl w:val="0"/>
        <w:rPr>
          <w:rFonts w:ascii="Arial" w:hAnsi="Arial" w:eastAsia="Batang" w:cs="Arial"/>
          <w:b/>
          <w:sz w:val="24"/>
          <w:szCs w:val="24"/>
          <w:lang w:val="en-US"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r>
        <w:rPr>
          <w:rFonts w:ascii="Arial" w:hAnsi="Arial" w:eastAsia="Batang" w:cs="Arial"/>
          <w:b/>
          <w:sz w:val="24"/>
          <w:szCs w:val="24"/>
          <w:lang w:eastAsia="zh-CN"/>
        </w:rPr>
        <w:t>New</w:t>
      </w:r>
      <w:r>
        <w:rPr>
          <w:rFonts w:hint="eastAsia" w:ascii="Arial" w:hAnsi="Arial" w:eastAsia="Batang" w:cs="Arial"/>
          <w:b/>
          <w:sz w:val="24"/>
          <w:szCs w:val="24"/>
          <w:lang w:val="en-US" w:eastAsia="zh-CN"/>
        </w:rPr>
        <w:t xml:space="preserve"> SID on management enhancements related to NR MIMO</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6.2.1</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Study on management enhancements related to NR MIMO</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4"/>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FS_NR_MIMO_OAM</w:t>
      </w:r>
    </w:p>
    <w:p>
      <w:pPr>
        <w:pStyle w:val="24"/>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4"/>
      </w:pPr>
      <w:r>
        <w:t xml:space="preserve"> </w:t>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20</w:t>
      </w:r>
    </w:p>
    <w:p>
      <w:pPr>
        <w:pStyle w:val="24"/>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4"/>
      </w:pPr>
      <w:r>
        <w:t>{For Normative work, identify the anticipated impacts. For a Study, identify the scope of the study}</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7"/>
            </w:pPr>
            <w:r>
              <w:t>Affects:</w:t>
            </w:r>
          </w:p>
        </w:tc>
        <w:tc>
          <w:tcPr>
            <w:tcW w:w="1275" w:type="dxa"/>
            <w:tcBorders>
              <w:left w:val="nil"/>
              <w:bottom w:val="single" w:color="auto" w:sz="12" w:space="0"/>
            </w:tcBorders>
            <w:shd w:val="clear" w:color="auto" w:fill="E0E0E0"/>
          </w:tcPr>
          <w:p>
            <w:pPr>
              <w:pStyle w:val="27"/>
            </w:pPr>
            <w:r>
              <w:t>UICC apps</w:t>
            </w:r>
          </w:p>
        </w:tc>
        <w:tc>
          <w:tcPr>
            <w:tcW w:w="1037" w:type="dxa"/>
            <w:tcBorders>
              <w:bottom w:val="single" w:color="auto" w:sz="12" w:space="0"/>
            </w:tcBorders>
            <w:shd w:val="clear" w:color="auto" w:fill="E0E0E0"/>
          </w:tcPr>
          <w:p>
            <w:pPr>
              <w:pStyle w:val="27"/>
            </w:pPr>
            <w:r>
              <w:t>ME</w:t>
            </w:r>
          </w:p>
        </w:tc>
        <w:tc>
          <w:tcPr>
            <w:tcW w:w="850" w:type="dxa"/>
            <w:tcBorders>
              <w:bottom w:val="single" w:color="auto" w:sz="12" w:space="0"/>
            </w:tcBorders>
            <w:shd w:val="clear" w:color="auto" w:fill="E0E0E0"/>
          </w:tcPr>
          <w:p>
            <w:pPr>
              <w:pStyle w:val="27"/>
            </w:pPr>
            <w:r>
              <w:t>AN</w:t>
            </w:r>
          </w:p>
        </w:tc>
        <w:tc>
          <w:tcPr>
            <w:tcW w:w="851" w:type="dxa"/>
            <w:tcBorders>
              <w:bottom w:val="single" w:color="auto" w:sz="12" w:space="0"/>
            </w:tcBorders>
            <w:shd w:val="clear" w:color="auto" w:fill="E0E0E0"/>
          </w:tcPr>
          <w:p>
            <w:pPr>
              <w:pStyle w:val="27"/>
            </w:pPr>
            <w:r>
              <w:t>CN</w:t>
            </w:r>
          </w:p>
        </w:tc>
        <w:tc>
          <w:tcPr>
            <w:tcW w:w="1752" w:type="dxa"/>
            <w:tcBorders>
              <w:bottom w:val="single" w:color="auto" w:sz="12" w:space="0"/>
            </w:tcBorders>
            <w:shd w:val="clear" w:color="auto" w:fill="E0E0E0"/>
          </w:tcPr>
          <w:p>
            <w:pPr>
              <w:pStyle w:val="27"/>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7"/>
            </w:pPr>
            <w:r>
              <w:t>Yes</w:t>
            </w:r>
          </w:p>
        </w:tc>
        <w:tc>
          <w:tcPr>
            <w:tcW w:w="1275" w:type="dxa"/>
            <w:tcBorders>
              <w:top w:val="nil"/>
              <w:left w:val="nil"/>
            </w:tcBorders>
          </w:tcPr>
          <w:p>
            <w:pPr>
              <w:pStyle w:val="28"/>
            </w:pPr>
          </w:p>
        </w:tc>
        <w:tc>
          <w:tcPr>
            <w:tcW w:w="1037" w:type="dxa"/>
            <w:tcBorders>
              <w:top w:val="nil"/>
            </w:tcBorders>
          </w:tcPr>
          <w:p>
            <w:pPr>
              <w:pStyle w:val="28"/>
            </w:pPr>
          </w:p>
        </w:tc>
        <w:tc>
          <w:tcPr>
            <w:tcW w:w="850" w:type="dxa"/>
            <w:tcBorders>
              <w:top w:val="nil"/>
            </w:tcBorders>
          </w:tcPr>
          <w:p>
            <w:pPr>
              <w:pStyle w:val="28"/>
              <w:rPr>
                <w:rFonts w:eastAsia="宋体"/>
                <w:lang w:val="en-US" w:eastAsia="zh-CN"/>
              </w:rPr>
            </w:pPr>
            <w:r>
              <w:rPr>
                <w:rFonts w:hint="eastAsia" w:eastAsia="宋体"/>
                <w:lang w:val="en-US" w:eastAsia="zh-CN"/>
              </w:rPr>
              <w:t>X</w:t>
            </w:r>
          </w:p>
        </w:tc>
        <w:tc>
          <w:tcPr>
            <w:tcW w:w="851" w:type="dxa"/>
            <w:tcBorders>
              <w:top w:val="nil"/>
            </w:tcBorders>
          </w:tcPr>
          <w:p>
            <w:pPr>
              <w:pStyle w:val="28"/>
            </w:pPr>
          </w:p>
        </w:tc>
        <w:tc>
          <w:tcPr>
            <w:tcW w:w="1752" w:type="dxa"/>
            <w:tcBorders>
              <w:top w:val="nil"/>
            </w:tcBorders>
          </w:tcPr>
          <w:p>
            <w:pPr>
              <w:pStyle w:val="2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7"/>
            </w:pPr>
            <w:r>
              <w:t>No</w:t>
            </w:r>
          </w:p>
        </w:tc>
        <w:tc>
          <w:tcPr>
            <w:tcW w:w="1275" w:type="dxa"/>
            <w:tcBorders>
              <w:left w:val="nil"/>
            </w:tcBorders>
          </w:tcPr>
          <w:p>
            <w:pPr>
              <w:pStyle w:val="28"/>
              <w:rPr>
                <w:rFonts w:eastAsia="宋体"/>
                <w:lang w:val="en-US" w:eastAsia="zh-CN"/>
              </w:rPr>
            </w:pPr>
            <w:r>
              <w:rPr>
                <w:rFonts w:hint="eastAsia" w:eastAsia="宋体"/>
                <w:lang w:val="en-US" w:eastAsia="zh-CN"/>
              </w:rPr>
              <w:t>X</w:t>
            </w:r>
          </w:p>
        </w:tc>
        <w:tc>
          <w:tcPr>
            <w:tcW w:w="1037" w:type="dxa"/>
          </w:tcPr>
          <w:p>
            <w:pPr>
              <w:pStyle w:val="28"/>
              <w:rPr>
                <w:rFonts w:eastAsia="宋体"/>
                <w:lang w:val="en-US" w:eastAsia="zh-CN"/>
              </w:rPr>
            </w:pPr>
            <w:r>
              <w:rPr>
                <w:rFonts w:hint="eastAsia" w:eastAsia="宋体"/>
                <w:lang w:val="en-US" w:eastAsia="zh-CN"/>
              </w:rPr>
              <w:t>X</w:t>
            </w:r>
          </w:p>
        </w:tc>
        <w:tc>
          <w:tcPr>
            <w:tcW w:w="850" w:type="dxa"/>
          </w:tcPr>
          <w:p>
            <w:pPr>
              <w:pStyle w:val="28"/>
            </w:pPr>
          </w:p>
        </w:tc>
        <w:tc>
          <w:tcPr>
            <w:tcW w:w="851" w:type="dxa"/>
          </w:tcPr>
          <w:p>
            <w:pPr>
              <w:pStyle w:val="28"/>
              <w:rPr>
                <w:rFonts w:eastAsia="宋体"/>
                <w:lang w:val="en-US" w:eastAsia="zh-CN"/>
              </w:rPr>
            </w:pPr>
            <w:r>
              <w:rPr>
                <w:rFonts w:hint="eastAsia" w:eastAsia="宋体"/>
                <w:lang w:val="en-US" w:eastAsia="zh-CN"/>
              </w:rPr>
              <w:t>X</w:t>
            </w:r>
          </w:p>
        </w:tc>
        <w:tc>
          <w:tcPr>
            <w:tcW w:w="1752" w:type="dxa"/>
          </w:tcPr>
          <w:p>
            <w:pPr>
              <w:pStyle w:val="28"/>
              <w:rPr>
                <w:rFonts w:eastAsia="宋体"/>
                <w:lang w:val="en-US" w:eastAsia="zh-CN"/>
              </w:rPr>
            </w:pPr>
            <w:r>
              <w:rPr>
                <w:rFonts w:hint="eastAsia" w:eastAsia="宋体"/>
                <w:lang w:val="en-US" w:eastAsia="zh-CN"/>
              </w:rPr>
              <w:t>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7"/>
            </w:pPr>
            <w:r>
              <w:t>Don't know</w:t>
            </w:r>
          </w:p>
        </w:tc>
        <w:tc>
          <w:tcPr>
            <w:tcW w:w="1275" w:type="dxa"/>
            <w:tcBorders>
              <w:left w:val="nil"/>
            </w:tcBorders>
          </w:tcPr>
          <w:p>
            <w:pPr>
              <w:pStyle w:val="28"/>
            </w:pPr>
          </w:p>
        </w:tc>
        <w:tc>
          <w:tcPr>
            <w:tcW w:w="1037" w:type="dxa"/>
          </w:tcPr>
          <w:p>
            <w:pPr>
              <w:pStyle w:val="28"/>
            </w:pPr>
          </w:p>
        </w:tc>
        <w:tc>
          <w:tcPr>
            <w:tcW w:w="850" w:type="dxa"/>
          </w:tcPr>
          <w:p>
            <w:pPr>
              <w:pStyle w:val="28"/>
            </w:pPr>
          </w:p>
        </w:tc>
        <w:tc>
          <w:tcPr>
            <w:tcW w:w="851" w:type="dxa"/>
          </w:tcPr>
          <w:p>
            <w:pPr>
              <w:pStyle w:val="28"/>
            </w:pPr>
          </w:p>
        </w:tc>
        <w:tc>
          <w:tcPr>
            <w:tcW w:w="1752" w:type="dxa"/>
          </w:tcPr>
          <w:p>
            <w:pPr>
              <w:pStyle w:val="28"/>
            </w:p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rPr>
                <w:rFonts w:eastAsia="宋体"/>
                <w:lang w:val="en-US" w:eastAsia="zh-CN"/>
              </w:rPr>
            </w:pPr>
            <w:r>
              <w:rPr>
                <w:rFonts w:hint="eastAsia" w:eastAsia="宋体"/>
                <w:lang w:val="en-US" w:eastAsia="zh-CN"/>
              </w:rPr>
              <w:t>X</w:t>
            </w:r>
          </w:p>
        </w:tc>
        <w:tc>
          <w:tcPr>
            <w:tcW w:w="2917" w:type="dxa"/>
            <w:shd w:val="clear" w:color="auto" w:fill="E0E0E0"/>
          </w:tcPr>
          <w:p>
            <w:pPr>
              <w:pStyle w:val="27"/>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8"/>
            </w:pPr>
          </w:p>
        </w:tc>
        <w:tc>
          <w:tcPr>
            <w:tcW w:w="2917" w:type="dxa"/>
            <w:shd w:val="clear" w:color="auto" w:fill="E0E0E0"/>
          </w:tcPr>
          <w:p>
            <w:pPr>
              <w:pStyle w:val="27"/>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r>
        <w:t xml:space="preserve"> </w:t>
      </w:r>
    </w:p>
    <w:p>
      <w:r>
        <w:t>For a brand-new topic, use “N/A” in the table below. Otherwise indicate the 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7"/>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7"/>
              <w:ind w:right="-99"/>
              <w:jc w:val="left"/>
            </w:pPr>
            <w:r>
              <w:t>Acronym</w:t>
            </w:r>
          </w:p>
        </w:tc>
        <w:tc>
          <w:tcPr>
            <w:tcW w:w="1101" w:type="dxa"/>
            <w:shd w:val="clear" w:color="auto" w:fill="E0E0E0"/>
          </w:tcPr>
          <w:p>
            <w:pPr>
              <w:pStyle w:val="27"/>
              <w:ind w:right="-99"/>
              <w:jc w:val="left"/>
            </w:pPr>
            <w:r>
              <w:t>Working Group</w:t>
            </w:r>
          </w:p>
        </w:tc>
        <w:tc>
          <w:tcPr>
            <w:tcW w:w="1101" w:type="dxa"/>
            <w:shd w:val="clear" w:color="auto" w:fill="E0E0E0"/>
          </w:tcPr>
          <w:p>
            <w:pPr>
              <w:pStyle w:val="27"/>
              <w:ind w:right="-99"/>
              <w:jc w:val="left"/>
            </w:pPr>
            <w:r>
              <w:t>Unique ID</w:t>
            </w:r>
          </w:p>
        </w:tc>
        <w:tc>
          <w:tcPr>
            <w:tcW w:w="6010" w:type="dxa"/>
            <w:shd w:val="clear" w:color="auto" w:fill="E0E0E0"/>
          </w:tcPr>
          <w:p>
            <w:pPr>
              <w:pStyle w:val="27"/>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6"/>
            </w:pPr>
          </w:p>
        </w:tc>
        <w:tc>
          <w:tcPr>
            <w:tcW w:w="1101" w:type="dxa"/>
          </w:tcPr>
          <w:p>
            <w:pPr>
              <w:pStyle w:val="26"/>
            </w:pPr>
          </w:p>
        </w:tc>
        <w:tc>
          <w:tcPr>
            <w:tcW w:w="1101" w:type="dxa"/>
          </w:tcPr>
          <w:p>
            <w:pPr>
              <w:pStyle w:val="26"/>
            </w:pPr>
          </w:p>
        </w:tc>
        <w:tc>
          <w:tcPr>
            <w:tcW w:w="6010" w:type="dxa"/>
          </w:tcPr>
          <w:p>
            <w:pPr>
              <w:pStyle w:val="26"/>
            </w:pPr>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526" w:type="dxa"/>
            <w:gridSpan w:val="3"/>
            <w:shd w:val="clear" w:color="auto" w:fill="E0E0E0"/>
          </w:tcPr>
          <w:p>
            <w:pPr>
              <w:pStyle w:val="27"/>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7"/>
            </w:pPr>
            <w:r>
              <w:t>Unique ID</w:t>
            </w:r>
          </w:p>
        </w:tc>
        <w:tc>
          <w:tcPr>
            <w:tcW w:w="3326" w:type="dxa"/>
            <w:shd w:val="clear" w:color="auto" w:fill="E0E0E0"/>
          </w:tcPr>
          <w:p>
            <w:pPr>
              <w:pStyle w:val="27"/>
            </w:pPr>
            <w:r>
              <w:t>Title</w:t>
            </w:r>
          </w:p>
        </w:tc>
        <w:tc>
          <w:tcPr>
            <w:tcW w:w="5099" w:type="dxa"/>
            <w:shd w:val="clear" w:color="auto" w:fill="E0E0E0"/>
          </w:tcPr>
          <w:p>
            <w:pPr>
              <w:pStyle w:val="27"/>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6"/>
            </w:pPr>
          </w:p>
        </w:tc>
        <w:tc>
          <w:tcPr>
            <w:tcW w:w="3326" w:type="dxa"/>
          </w:tcPr>
          <w:p>
            <w:pPr>
              <w:pStyle w:val="26"/>
            </w:pPr>
          </w:p>
        </w:tc>
        <w:tc>
          <w:tcPr>
            <w:tcW w:w="5099" w:type="dxa"/>
          </w:tcPr>
          <w:p>
            <w:pPr>
              <w:pStyle w:val="24"/>
            </w:pPr>
          </w:p>
        </w:tc>
      </w:tr>
    </w:tbl>
    <w:p>
      <w:pPr>
        <w:pStyle w:val="29"/>
      </w:pPr>
    </w:p>
    <w:p>
      <w:r>
        <w:rPr>
          <w:b/>
          <w:bCs/>
        </w:rPr>
        <w:t>Dependency on non-3GPP (draft) specification:</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pStyle w:val="24"/>
        <w:rPr>
          <w:rFonts w:hint="eastAsia" w:eastAsia="宋体"/>
          <w:i w:val="0"/>
          <w:iCs/>
          <w:lang w:val="en-US" w:eastAsia="zh-CN"/>
        </w:rPr>
      </w:pPr>
      <w:del w:id="0" w:author="user" w:date="2026-02-12T11:13:32Z">
        <w:r>
          <w:rPr>
            <w:rFonts w:hint="eastAsia" w:eastAsia="宋体"/>
            <w:i w:val="0"/>
            <w:iCs/>
            <w:lang w:val="en-US" w:eastAsia="zh-CN"/>
          </w:rPr>
          <w:delText>NR MIMO is a key 5G technology that enhances data transmission rates and overall system performance through the use of multiple transmit and receive antennas. The evolution of MIMO has not only improved spectrum efficiency but also significantly increased signal reliability and quality of service.</w:delText>
        </w:r>
      </w:del>
      <w:ins w:id="1" w:author="user" w:date="2026-02-12T11:13:43Z">
        <w:r>
          <w:rPr>
            <w:rFonts w:hint="eastAsia" w:eastAsia="宋体" w:cs="Times New Roman"/>
            <w:i w:val="0"/>
            <w:iCs/>
            <w:sz w:val="20"/>
            <w:szCs w:val="20"/>
            <w:lang w:val="en-US" w:eastAsia="zh-CN"/>
          </w:rPr>
          <w:t>NR</w:t>
        </w:r>
      </w:ins>
      <w:ins w:id="2" w:author="user" w:date="2026-02-12T10:57:26Z">
        <w:r>
          <w:rPr>
            <w:rFonts w:ascii="Times New Roman" w:hAnsi="Times New Roman" w:cs="Times New Roman"/>
            <w:i w:val="0"/>
            <w:iCs/>
            <w:sz w:val="20"/>
            <w:szCs w:val="20"/>
            <w:rPrChange w:id="3" w:author="user" w:date="2026-02-12T10:57:33Z">
              <w:rPr>
                <w:rFonts w:ascii="Times New Roman" w:hAnsi="Times New Roman" w:cs="Times New Roman"/>
                <w:sz w:val="20"/>
                <w:szCs w:val="20"/>
              </w:rPr>
            </w:rPrChange>
          </w:rPr>
          <w:t xml:space="preserve"> MIMO is among the key methods to increase performance and QoS in 5G networks. Capacity enhancement is obtained by means of beamforming of the transmitted signals, and by spatially multiplexing data streams. Beamforming can increase the received signal power and simultaneously decrease the interference generated for other users, hence resulting in higher SINR and higher user throughputs.</w:t>
        </w:r>
      </w:ins>
    </w:p>
    <w:p>
      <w:pPr>
        <w:pBdr>
          <w:top w:val="none" w:color="auto" w:sz="0" w:space="0"/>
          <w:left w:val="none" w:color="auto" w:sz="0" w:space="0"/>
          <w:bottom w:val="none" w:color="auto" w:sz="0" w:space="0"/>
          <w:right w:val="none" w:color="auto" w:sz="0" w:space="0"/>
        </w:pBdr>
        <w:spacing w:after="0" w:line="240" w:lineRule="atLeast"/>
        <w:rPr>
          <w:ins w:id="4" w:author="user" w:date="2026-02-12T11:15:44Z"/>
          <w:rFonts w:hint="eastAsia" w:eastAsia="宋体"/>
          <w:i w:val="0"/>
          <w:iCs/>
          <w:lang w:val="en-US" w:eastAsia="zh-CN"/>
        </w:rPr>
      </w:pPr>
      <w:r>
        <w:rPr>
          <w:rFonts w:hint="eastAsia" w:eastAsia="宋体"/>
          <w:i w:val="0"/>
          <w:iCs/>
          <w:lang w:val="en-US" w:eastAsia="zh-CN"/>
        </w:rPr>
        <w:t>With the rapid emergence of new services</w:t>
      </w:r>
      <w:ins w:id="5" w:author="user" w:date="2026-02-12T11:45:11Z">
        <w:r>
          <w:rPr>
            <w:rFonts w:hint="eastAsia" w:eastAsia="宋体"/>
            <w:i w:val="0"/>
            <w:iCs/>
            <w:lang w:val="en-US" w:eastAsia="zh-CN"/>
          </w:rPr>
          <w:t xml:space="preserve"> </w:t>
        </w:r>
      </w:ins>
      <w:ins w:id="6" w:author="user" w:date="2026-02-12T11:45:12Z">
        <w:r>
          <w:rPr>
            <w:rFonts w:hint="eastAsia" w:eastAsia="宋体"/>
            <w:i w:val="0"/>
            <w:iCs/>
            <w:lang w:val="en-US" w:eastAsia="zh-CN"/>
          </w:rPr>
          <w:t>in</w:t>
        </w:r>
      </w:ins>
      <w:ins w:id="7" w:author="user" w:date="2026-02-12T11:45:13Z">
        <w:r>
          <w:rPr>
            <w:rFonts w:hint="eastAsia" w:eastAsia="宋体"/>
            <w:i w:val="0"/>
            <w:iCs/>
            <w:lang w:val="en-US" w:eastAsia="zh-CN"/>
          </w:rPr>
          <w:t xml:space="preserve"> </w:t>
        </w:r>
      </w:ins>
      <w:ins w:id="8" w:author="user" w:date="2026-02-12T11:45:16Z">
        <w:r>
          <w:rPr>
            <w:rFonts w:hint="eastAsia" w:eastAsia="宋体" w:cs="Times New Roman"/>
            <w:b w:val="0"/>
            <w:bCs w:val="0"/>
            <w:i w:val="0"/>
            <w:iCs/>
            <w:color w:val="auto"/>
            <w:sz w:val="20"/>
            <w:szCs w:val="20"/>
            <w:lang w:val="en-US" w:eastAsia="zh-CN"/>
            <w:rPrChange w:id="9" w:author="user" w:date="2026-02-12T11:45:23Z">
              <w:rPr>
                <w:rFonts w:hint="eastAsia" w:eastAsia="宋体" w:cs="Times New Roman"/>
                <w:b/>
                <w:bCs/>
                <w:i w:val="0"/>
                <w:iCs/>
                <w:color w:val="auto"/>
                <w:sz w:val="20"/>
                <w:szCs w:val="20"/>
                <w:lang w:val="en-US" w:eastAsia="zh-CN"/>
              </w:rPr>
            </w:rPrChange>
          </w:rPr>
          <w:t>p</w:t>
        </w:r>
      </w:ins>
      <w:ins w:id="10" w:author="user" w:date="2026-02-12T11:45:14Z">
        <w:r>
          <w:rPr>
            <w:rFonts w:hint="eastAsia" w:ascii="Times New Roman" w:hAnsi="Times New Roman" w:eastAsia="宋体" w:cs="Times New Roman"/>
            <w:b w:val="0"/>
            <w:bCs w:val="0"/>
            <w:i w:val="0"/>
            <w:iCs/>
            <w:color w:val="auto"/>
            <w:sz w:val="20"/>
            <w:szCs w:val="20"/>
            <w:lang w:val="en-US" w:eastAsia="zh-CN"/>
            <w:rPrChange w:id="11" w:author="user" w:date="2026-02-12T11:45:23Z">
              <w:rPr>
                <w:rFonts w:hint="eastAsia" w:ascii="Times New Roman" w:hAnsi="Times New Roman" w:eastAsia="宋体" w:cs="Times New Roman"/>
                <w:b/>
                <w:bCs/>
                <w:i w:val="0"/>
                <w:iCs/>
                <w:color w:val="auto"/>
                <w:sz w:val="20"/>
                <w:szCs w:val="20"/>
                <w:lang w:val="en-US" w:eastAsia="zh-CN"/>
              </w:rPr>
            </w:rPrChange>
          </w:rPr>
          <w:t xml:space="preserve">ractical </w:t>
        </w:r>
      </w:ins>
      <w:ins w:id="12" w:author="user" w:date="2026-02-12T11:45:14Z">
        <w:r>
          <w:rPr>
            <w:rFonts w:hint="eastAsia" w:ascii="Times New Roman" w:hAnsi="Times New Roman" w:eastAsia="宋体" w:cs="Times New Roman"/>
            <w:b w:val="0"/>
            <w:bCs w:val="0"/>
            <w:i w:val="0"/>
            <w:iCs/>
            <w:color w:val="auto"/>
            <w:sz w:val="20"/>
            <w:lang w:val="en-US" w:eastAsia="zh-CN" w:bidi="ar-SA"/>
            <w:rPrChange w:id="13" w:author="user" w:date="2026-02-12T11:45:23Z">
              <w:rPr>
                <w:rFonts w:hint="eastAsia" w:ascii="Times New Roman" w:hAnsi="Times New Roman" w:eastAsia="宋体" w:cs="Times New Roman"/>
                <w:b/>
                <w:bCs/>
                <w:i w:val="0"/>
                <w:iCs/>
                <w:color w:val="auto"/>
                <w:sz w:val="20"/>
                <w:lang w:val="en-US" w:eastAsia="zh-CN" w:bidi="ar-SA"/>
              </w:rPr>
            </w:rPrChange>
          </w:rPr>
          <w:t>scenario</w:t>
        </w:r>
      </w:ins>
      <w:r>
        <w:rPr>
          <w:rFonts w:hint="eastAsia" w:eastAsia="宋体"/>
          <w:i w:val="0"/>
          <w:iCs/>
          <w:lang w:val="en-US" w:eastAsia="zh-CN"/>
        </w:rPr>
        <w:t xml:space="preserve"> such as UAV</w:t>
      </w:r>
      <w:del w:id="14" w:author="user" w:date="2026-02-10T14:01:28Z">
        <w:r>
          <w:rPr>
            <w:rFonts w:hint="default" w:eastAsia="宋体"/>
            <w:i w:val="0"/>
            <w:iCs/>
            <w:lang w:val="en-US" w:eastAsia="zh-CN"/>
          </w:rPr>
          <w:delText xml:space="preserve"> and</w:delText>
        </w:r>
      </w:del>
      <w:ins w:id="15" w:author="user" w:date="2026-02-10T14:01:28Z">
        <w:r>
          <w:rPr>
            <w:rFonts w:hint="eastAsia" w:eastAsia="宋体"/>
            <w:i w:val="0"/>
            <w:iCs/>
            <w:lang w:val="en-US" w:eastAsia="zh-CN"/>
          </w:rPr>
          <w:t>,</w:t>
        </w:r>
      </w:ins>
      <w:r>
        <w:rPr>
          <w:rFonts w:hint="eastAsia" w:eastAsia="宋体"/>
          <w:i w:val="0"/>
          <w:iCs/>
          <w:lang w:val="en-US" w:eastAsia="zh-CN"/>
        </w:rPr>
        <w:t xml:space="preserve"> NTN scenarios ,</w:t>
      </w:r>
      <w:ins w:id="16" w:author="user" w:date="2026-02-10T14:01:56Z">
        <w:r>
          <w:rPr>
            <w:rFonts w:hint="eastAsia" w:eastAsia="宋体"/>
            <w:i w:val="0"/>
            <w:iCs/>
            <w:lang w:val="en-US" w:eastAsia="zh-CN"/>
          </w:rPr>
          <w:t>and major activities assurance scenarios, the NR construction and operation cost increasing,</w:t>
        </w:r>
      </w:ins>
      <w:r>
        <w:rPr>
          <w:rFonts w:hint="eastAsia" w:eastAsia="宋体"/>
          <w:i w:val="0"/>
          <w:iCs/>
          <w:lang w:val="en-US" w:eastAsia="zh-CN"/>
        </w:rPr>
        <w:t xml:space="preserve"> a</w:t>
      </w:r>
      <w:del w:id="17" w:author="user" w:date="2026-02-10T14:02:14Z">
        <w:r>
          <w:rPr>
            <w:rFonts w:hint="eastAsia" w:eastAsia="宋体"/>
            <w:i w:val="0"/>
            <w:iCs/>
            <w:lang w:val="en-US" w:eastAsia="zh-CN"/>
          </w:rPr>
          <w:delText>n</w:delText>
        </w:r>
      </w:del>
      <w:r>
        <w:rPr>
          <w:rFonts w:hint="eastAsia" w:eastAsia="宋体"/>
          <w:i w:val="0"/>
          <w:iCs/>
          <w:lang w:val="en-US" w:eastAsia="zh-CN"/>
        </w:rPr>
        <w:t xml:space="preserve"> </w:t>
      </w:r>
      <w:del w:id="18" w:author="user" w:date="2026-02-10T14:02:11Z">
        <w:r>
          <w:rPr>
            <w:rFonts w:hint="eastAsia" w:eastAsia="宋体"/>
            <w:i w:val="0"/>
            <w:iCs/>
            <w:lang w:val="en-US" w:eastAsia="zh-CN"/>
          </w:rPr>
          <w:delText xml:space="preserve">efficient and </w:delText>
        </w:r>
      </w:del>
      <w:r>
        <w:rPr>
          <w:rFonts w:hint="eastAsia" w:eastAsia="宋体"/>
          <w:i w:val="0"/>
          <w:iCs/>
          <w:lang w:val="en-US" w:eastAsia="zh-CN"/>
        </w:rPr>
        <w:t xml:space="preserve">flexible NR MIMO management mechanism </w:t>
      </w:r>
      <w:ins w:id="19" w:author="user" w:date="2026-02-10T14:02:29Z">
        <w:r>
          <w:rPr>
            <w:rFonts w:hint="eastAsia" w:eastAsia="宋体"/>
            <w:i w:val="0"/>
            <w:iCs/>
            <w:lang w:val="en-US" w:eastAsia="zh-CN"/>
          </w:rPr>
          <w:t>with further considerations on resource and energy efficiency</w:t>
        </w:r>
      </w:ins>
      <w:ins w:id="20" w:author="user" w:date="2026-02-10T14:02:31Z">
        <w:r>
          <w:rPr>
            <w:rFonts w:hint="eastAsia" w:eastAsia="宋体"/>
            <w:i w:val="0"/>
            <w:iCs/>
            <w:lang w:val="en-US" w:eastAsia="zh-CN"/>
          </w:rPr>
          <w:t xml:space="preserve"> </w:t>
        </w:r>
      </w:ins>
      <w:r>
        <w:rPr>
          <w:rFonts w:hint="eastAsia" w:eastAsia="宋体"/>
          <w:i w:val="0"/>
          <w:iCs/>
          <w:lang w:val="en-US" w:eastAsia="zh-CN"/>
        </w:rPr>
        <w:t xml:space="preserve">is essential to </w:t>
      </w:r>
      <w:ins w:id="21" w:author="user" w:date="2026-02-10T14:03:03Z">
        <w:r>
          <w:rPr>
            <w:rFonts w:hint="eastAsia" w:eastAsia="宋体"/>
            <w:i w:val="0"/>
            <w:iCs/>
            <w:lang w:val="en-US" w:eastAsia="zh-CN"/>
          </w:rPr>
          <w:t xml:space="preserve">be studied. </w:t>
        </w:r>
      </w:ins>
    </w:p>
    <w:p>
      <w:pPr>
        <w:pBdr>
          <w:top w:val="none" w:color="auto" w:sz="0" w:space="0"/>
          <w:left w:val="none" w:color="auto" w:sz="0" w:space="0"/>
          <w:bottom w:val="none" w:color="auto" w:sz="0" w:space="0"/>
          <w:right w:val="none" w:color="auto" w:sz="0" w:space="0"/>
        </w:pBdr>
        <w:spacing w:after="0" w:line="240" w:lineRule="atLeast"/>
        <w:rPr>
          <w:ins w:id="22" w:author="user" w:date="2026-02-12T11:15:44Z"/>
          <w:rFonts w:hint="eastAsia" w:eastAsia="宋体"/>
          <w:i w:val="0"/>
          <w:iCs/>
          <w:lang w:val="en-US" w:eastAsia="zh-CN"/>
        </w:rPr>
      </w:pPr>
    </w:p>
    <w:p>
      <w:pPr>
        <w:pStyle w:val="24"/>
        <w:pBdr>
          <w:top w:val="none" w:color="auto" w:sz="0" w:space="0"/>
          <w:left w:val="none" w:color="auto" w:sz="0" w:space="0"/>
          <w:bottom w:val="none" w:color="auto" w:sz="0" w:space="0"/>
          <w:right w:val="none" w:color="auto" w:sz="0" w:space="0"/>
        </w:pBdr>
        <w:spacing w:after="0" w:line="240" w:lineRule="atLeast"/>
        <w:rPr>
          <w:ins w:id="24" w:author="user" w:date="2026-02-11T14:02:35Z"/>
          <w:rFonts w:hint="eastAsia" w:eastAsia="宋体" w:cs="Times New Roman"/>
          <w:b w:val="0"/>
          <w:bCs w:val="0"/>
          <w:i w:val="0"/>
          <w:iCs/>
          <w:color w:val="auto"/>
          <w:sz w:val="20"/>
          <w:lang w:val="en-US" w:eastAsia="zh-CN" w:bidi="ar-SA"/>
          <w:rPrChange w:id="25" w:author="user" w:date="2026-02-11T14:02:53Z">
            <w:rPr>
              <w:ins w:id="26" w:author="user" w:date="2026-02-11T14:02:35Z"/>
              <w:rFonts w:hint="eastAsia" w:eastAsia="宋体" w:cs="Times New Roman"/>
              <w:b/>
              <w:bCs/>
              <w:i w:val="0"/>
              <w:iCs/>
              <w:color w:val="auto"/>
              <w:sz w:val="20"/>
              <w:lang w:val="en-US" w:eastAsia="zh-CN" w:bidi="ar-SA"/>
            </w:rPr>
          </w:rPrChange>
        </w:rPr>
        <w:pPrChange w:id="23" w:author="user" w:date="2026-02-12T11:43:26Z">
          <w:pPr>
            <w:pBdr>
              <w:top w:val="none" w:color="auto" w:sz="0" w:space="0"/>
              <w:left w:val="none" w:color="auto" w:sz="0" w:space="0"/>
              <w:bottom w:val="none" w:color="auto" w:sz="0" w:space="0"/>
              <w:right w:val="none" w:color="auto" w:sz="0" w:space="0"/>
            </w:pBdr>
            <w:spacing w:after="0" w:line="240" w:lineRule="atLeast"/>
          </w:pPr>
        </w:pPrChange>
      </w:pPr>
      <w:ins w:id="27" w:author="user" w:date="2026-02-12T11:15:52Z">
        <w:r>
          <w:rPr>
            <w:rFonts w:hint="eastAsia" w:eastAsia="宋体"/>
            <w:i w:val="0"/>
            <w:iCs/>
            <w:lang w:val="en-US" w:eastAsia="zh-CN"/>
          </w:rPr>
          <w:t>Since Rel-15, RAN working groups have been developing NR MIMO-related work items, with NR_MIMO_Ph6 further studied in Rel-20. NR MIMO management features have remained largely unchanged since Rel-15, limiting management flexibility and constraining radio resource and energy scheduling.</w:t>
        </w:r>
      </w:ins>
      <w:ins w:id="28" w:author="user" w:date="2026-02-12T11:16:45Z">
        <w:r>
          <w:rPr>
            <w:rFonts w:hint="eastAsia" w:eastAsia="宋体"/>
            <w:i w:val="0"/>
            <w:iCs/>
            <w:lang w:val="en-US" w:eastAsia="zh-CN"/>
          </w:rPr>
          <w:t xml:space="preserve"> </w:t>
        </w:r>
      </w:ins>
      <w:ins w:id="29" w:author="user" w:date="2026-02-10T14:03:03Z">
        <w:r>
          <w:rPr>
            <w:rFonts w:hint="eastAsia" w:eastAsia="宋体"/>
            <w:i w:val="0"/>
            <w:iCs/>
            <w:lang w:val="en-US" w:eastAsia="zh-CN"/>
          </w:rPr>
          <w:t xml:space="preserve">Relevant use cases from </w:t>
        </w:r>
      </w:ins>
      <w:ins w:id="30" w:author="user" w:date="2026-02-10T14:03:03Z">
        <w:r>
          <w:rPr>
            <w:rFonts w:hint="eastAsia" w:eastAsia="宋体" w:cs="Times New Roman"/>
            <w:b w:val="0"/>
            <w:bCs w:val="0"/>
            <w:i w:val="0"/>
            <w:iCs/>
            <w:color w:val="000000"/>
            <w:sz w:val="20"/>
            <w:szCs w:val="20"/>
            <w:lang w:val="en-US" w:eastAsia="zh-CN"/>
          </w:rPr>
          <w:t>p</w:t>
        </w:r>
      </w:ins>
      <w:ins w:id="31" w:author="user" w:date="2026-02-10T14:03:03Z">
        <w:r>
          <w:rPr>
            <w:rFonts w:hint="eastAsia" w:ascii="Times New Roman" w:hAnsi="Times New Roman" w:eastAsia="宋体" w:cs="Times New Roman"/>
            <w:b w:val="0"/>
            <w:bCs w:val="0"/>
            <w:i w:val="0"/>
            <w:iCs/>
            <w:color w:val="000000"/>
            <w:sz w:val="20"/>
            <w:szCs w:val="20"/>
            <w:lang w:val="en-US" w:eastAsia="zh-CN"/>
          </w:rPr>
          <w:t xml:space="preserve">ractical </w:t>
        </w:r>
      </w:ins>
      <w:ins w:id="32" w:author="user" w:date="2026-02-10T14:03:03Z">
        <w:r>
          <w:rPr>
            <w:rFonts w:hint="eastAsia" w:ascii="Times New Roman" w:hAnsi="Times New Roman" w:eastAsia="宋体" w:cs="Times New Roman"/>
            <w:b w:val="0"/>
            <w:bCs w:val="0"/>
            <w:i w:val="0"/>
            <w:iCs/>
            <w:color w:val="000000"/>
            <w:sz w:val="20"/>
            <w:lang w:val="en-US" w:eastAsia="zh-CN" w:bidi="ar-SA"/>
          </w:rPr>
          <w:t>scenario</w:t>
        </w:r>
      </w:ins>
      <w:ins w:id="33" w:author="user" w:date="2026-02-10T14:03:03Z">
        <w:r>
          <w:rPr>
            <w:rFonts w:hint="eastAsia" w:eastAsia="宋体"/>
            <w:i w:val="0"/>
            <w:iCs/>
            <w:lang w:val="en-US" w:eastAsia="zh-CN"/>
          </w:rPr>
          <w:t>, Detailed analysis</w:t>
        </w:r>
      </w:ins>
      <w:ins w:id="34" w:author="user" w:date="2026-02-12T09:49:10Z">
        <w:r>
          <w:rPr>
            <w:rFonts w:hint="eastAsia" w:eastAsia="宋体"/>
            <w:i w:val="0"/>
            <w:iCs/>
            <w:lang w:val="en-US" w:eastAsia="zh-CN"/>
          </w:rPr>
          <w:t>,</w:t>
        </w:r>
      </w:ins>
      <w:ins w:id="35" w:author="user" w:date="2026-02-11T17:25:08Z">
        <w:r>
          <w:rPr>
            <w:rFonts w:hint="eastAsia" w:eastAsia="宋体"/>
            <w:i w:val="0"/>
            <w:iCs/>
            <w:lang w:val="en-US" w:eastAsia="zh-CN"/>
          </w:rPr>
          <w:t xml:space="preserve"> </w:t>
        </w:r>
      </w:ins>
      <w:ins w:id="36" w:author="user" w:date="2026-02-11T17:25:10Z">
        <w:r>
          <w:rPr>
            <w:rFonts w:hint="eastAsia" w:eastAsia="宋体" w:cs="Times New Roman"/>
            <w:b w:val="0"/>
            <w:bCs w:val="0"/>
            <w:i w:val="0"/>
            <w:iCs/>
            <w:color w:val="auto"/>
            <w:sz w:val="20"/>
            <w:lang w:val="en-US" w:eastAsia="zh-CN" w:bidi="ar-SA"/>
          </w:rPr>
          <w:t>GAP1 and GAP2</w:t>
        </w:r>
      </w:ins>
      <w:ins w:id="37" w:author="user" w:date="2026-02-11T17:25:11Z">
        <w:r>
          <w:rPr>
            <w:rFonts w:hint="eastAsia" w:eastAsia="宋体" w:cs="Times New Roman"/>
            <w:b w:val="0"/>
            <w:bCs w:val="0"/>
            <w:i w:val="0"/>
            <w:iCs/>
            <w:color w:val="auto"/>
            <w:sz w:val="20"/>
            <w:lang w:val="en-US" w:eastAsia="zh-CN" w:bidi="ar-SA"/>
          </w:rPr>
          <w:t xml:space="preserve"> </w:t>
        </w:r>
      </w:ins>
      <w:ins w:id="38" w:author="user" w:date="2026-02-11T17:25:13Z">
        <w:r>
          <w:rPr>
            <w:rFonts w:hint="eastAsia" w:eastAsia="宋体"/>
            <w:i w:val="0"/>
            <w:iCs/>
            <w:lang w:val="en-US" w:eastAsia="zh-CN"/>
          </w:rPr>
          <w:t>a</w:t>
        </w:r>
      </w:ins>
      <w:ins w:id="39" w:author="user" w:date="2026-02-11T17:25:14Z">
        <w:r>
          <w:rPr>
            <w:rFonts w:hint="eastAsia" w:eastAsia="宋体"/>
            <w:i w:val="0"/>
            <w:iCs/>
            <w:lang w:val="en-US" w:eastAsia="zh-CN"/>
          </w:rPr>
          <w:t>re</w:t>
        </w:r>
      </w:ins>
      <w:ins w:id="40" w:author="user" w:date="2026-02-10T14:03:03Z">
        <w:r>
          <w:rPr>
            <w:rFonts w:hint="eastAsia" w:eastAsia="宋体"/>
            <w:i w:val="0"/>
            <w:iCs/>
            <w:lang w:val="en-US" w:eastAsia="zh-CN"/>
          </w:rPr>
          <w:t xml:space="preserve"> described below</w:t>
        </w:r>
      </w:ins>
      <w:del w:id="41" w:author="user" w:date="2026-02-11T17:25:23Z">
        <w:r>
          <w:rPr>
            <w:rFonts w:hint="eastAsia" w:eastAsia="宋体"/>
            <w:i w:val="0"/>
            <w:iCs/>
            <w:lang w:val="en-US" w:eastAsia="zh-CN"/>
          </w:rPr>
          <w:delText>support 3-D coverage optimization</w:delText>
        </w:r>
      </w:del>
      <w:del w:id="42" w:author="user" w:date="2026-02-12T09:49:50Z">
        <w:r>
          <w:rPr>
            <w:rFonts w:hint="eastAsia" w:eastAsia="宋体"/>
            <w:b w:val="0"/>
            <w:bCs w:val="0"/>
            <w:i w:val="0"/>
            <w:iCs/>
            <w:lang w:val="en-US" w:eastAsia="zh-CN"/>
            <w:rPrChange w:id="43" w:author="user" w:date="2026-02-11T14:02:53Z">
              <w:rPr>
                <w:rFonts w:hint="eastAsia" w:eastAsia="宋体"/>
                <w:i w:val="0"/>
                <w:iCs/>
                <w:lang w:val="en-US" w:eastAsia="zh-CN"/>
              </w:rPr>
            </w:rPrChange>
          </w:rPr>
          <w:delText>.</w:delText>
        </w:r>
      </w:del>
      <w:ins w:id="44" w:author="user" w:date="2026-02-11T14:02:35Z">
        <w:r>
          <w:rPr>
            <w:rFonts w:hint="eastAsia" w:eastAsia="宋体" w:cs="Times New Roman"/>
            <w:b w:val="0"/>
            <w:bCs w:val="0"/>
            <w:i w:val="0"/>
            <w:iCs/>
            <w:color w:val="auto"/>
            <w:sz w:val="20"/>
            <w:lang w:val="en-US" w:eastAsia="zh-CN" w:bidi="ar-SA"/>
            <w:rPrChange w:id="45" w:author="user" w:date="2026-02-11T14:02:53Z">
              <w:rPr>
                <w:rFonts w:hint="eastAsia" w:eastAsia="宋体" w:cs="Times New Roman"/>
                <w:b/>
                <w:bCs/>
                <w:i w:val="0"/>
                <w:iCs/>
                <w:color w:val="auto"/>
                <w:sz w:val="20"/>
                <w:lang w:val="en-US" w:eastAsia="zh-CN" w:bidi="ar-SA"/>
              </w:rPr>
            </w:rPrChange>
          </w:rPr>
          <w:t>.</w:t>
        </w:r>
      </w:ins>
    </w:p>
    <w:p>
      <w:pPr>
        <w:pStyle w:val="24"/>
        <w:rPr>
          <w:del w:id="46" w:author="user" w:date="2026-02-12T11:16:47Z"/>
          <w:rFonts w:eastAsia="宋体"/>
          <w:i w:val="0"/>
          <w:iCs/>
          <w:lang w:val="en-US" w:eastAsia="zh-CN"/>
        </w:rPr>
      </w:pPr>
    </w:p>
    <w:p>
      <w:pPr>
        <w:pStyle w:val="24"/>
        <w:rPr>
          <w:ins w:id="47" w:author="user" w:date="2026-02-10T14:03:17Z"/>
          <w:rFonts w:hint="eastAsia" w:eastAsia="宋体"/>
          <w:i w:val="0"/>
          <w:iCs/>
          <w:lang w:val="en-US" w:eastAsia="zh-CN"/>
        </w:rPr>
      </w:pPr>
      <w:del w:id="48" w:author="user" w:date="2026-02-10T14:04:16Z">
        <w:r>
          <w:rPr>
            <w:rFonts w:hint="eastAsia" w:eastAsia="宋体"/>
            <w:i w:val="0"/>
            <w:iCs/>
            <w:lang w:val="en-US" w:eastAsia="zh-CN"/>
          </w:rPr>
          <w:delText>As the NR construction increases cost for operators , it is necessary to balance capex and opex in development. On the basis of traditional coverage optimization goals, an efficient and flexible NR MIMO management mechanism is essential to support and improve both radio resource and energy efficiency.</w:delText>
        </w:r>
      </w:del>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firstLine="201" w:firstLineChars="100"/>
        <w:rPr>
          <w:ins w:id="49" w:author="user" w:date="2026-02-10T14:03:30Z"/>
          <w:rFonts w:hint="eastAsia" w:ascii="Times New Roman" w:hAnsi="Times New Roman" w:eastAsia="宋体" w:cs="Times New Roman"/>
          <w:b/>
          <w:bCs/>
          <w:i w:val="0"/>
          <w:iCs/>
          <w:color w:val="auto"/>
          <w:sz w:val="20"/>
          <w:lang w:val="en-US" w:eastAsia="zh-CN" w:bidi="ar-SA"/>
        </w:rPr>
      </w:pPr>
      <w:ins w:id="50" w:author="user" w:date="2026-02-10T14:03:30Z">
        <w:r>
          <w:rPr>
            <w:rFonts w:hint="eastAsia" w:ascii="Times New Roman" w:hAnsi="Times New Roman" w:eastAsia="宋体" w:cs="Times New Roman"/>
            <w:b/>
            <w:bCs/>
            <w:i w:val="0"/>
            <w:iCs/>
            <w:color w:val="auto"/>
            <w:sz w:val="20"/>
            <w:lang w:val="en-US" w:eastAsia="zh-CN" w:bidi="ar-SA"/>
          </w:rPr>
          <w:t>-UAV scenario:</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left"/>
        <w:rPr>
          <w:ins w:id="51" w:author="user" w:date="2026-02-10T14:03:42Z"/>
          <w:rFonts w:hint="eastAsia" w:ascii="Times New Roman" w:hAnsi="Times New Roman" w:eastAsia="宋体" w:cs="Times New Roman"/>
          <w:b w:val="0"/>
          <w:i w:val="0"/>
          <w:iCs/>
          <w:color w:val="auto"/>
          <w:sz w:val="20"/>
          <w:lang w:val="en-US" w:eastAsia="zh-CN" w:bidi="ar-SA"/>
        </w:rPr>
      </w:pPr>
      <w:ins w:id="52" w:author="user" w:date="2026-02-10T14:03:42Z">
        <w:r>
          <w:rPr>
            <w:rFonts w:hint="eastAsia" w:ascii="Times New Roman" w:hAnsi="Times New Roman" w:eastAsia="宋体" w:cs="Times New Roman"/>
            <w:b/>
            <w:bCs/>
            <w:i w:val="0"/>
            <w:iCs/>
            <w:color w:val="auto"/>
            <w:sz w:val="20"/>
            <w:lang w:val="en-US" w:eastAsia="zh-CN" w:bidi="ar-SA"/>
          </w:rPr>
          <w:t>Existing Study:</w:t>
        </w:r>
      </w:ins>
      <w:ins w:id="53" w:author="user" w:date="2026-02-10T14:03:42Z">
        <w:r>
          <w:rPr>
            <w:rFonts w:hint="eastAsia" w:ascii="Times New Roman" w:hAnsi="Times New Roman" w:eastAsia="宋体" w:cs="Times New Roman"/>
            <w:b w:val="0"/>
            <w:i w:val="0"/>
            <w:iCs/>
            <w:color w:val="auto"/>
            <w:sz w:val="20"/>
            <w:lang w:val="en-US" w:eastAsia="zh-CN" w:bidi="ar-SA"/>
          </w:rPr>
          <w:t xml:space="preserve"> 3GPP TR 28.913 specifies radio network support for UAV pre-flight preparation.</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left"/>
        <w:rPr>
          <w:ins w:id="54" w:author="user" w:date="2026-02-10T14:03:42Z"/>
          <w:rFonts w:hint="eastAsia" w:ascii="Times New Roman" w:hAnsi="Times New Roman" w:eastAsia="宋体" w:cs="Times New Roman"/>
          <w:b w:val="0"/>
          <w:i w:val="0"/>
          <w:iCs/>
          <w:color w:val="auto"/>
          <w:sz w:val="20"/>
          <w:lang w:val="en-US" w:eastAsia="zh-CN" w:bidi="ar-SA"/>
        </w:rPr>
      </w:pPr>
      <w:ins w:id="55" w:author="user" w:date="2026-02-10T14:03:42Z">
        <w:r>
          <w:rPr>
            <w:rFonts w:hint="eastAsia" w:ascii="Times New Roman" w:hAnsi="Times New Roman" w:eastAsia="宋体" w:cs="Times New Roman"/>
            <w:b/>
            <w:bCs/>
            <w:i w:val="0"/>
            <w:iCs/>
            <w:color w:val="auto"/>
            <w:sz w:val="20"/>
            <w:lang w:val="en-US" w:eastAsia="zh-CN" w:bidi="ar-SA"/>
          </w:rPr>
          <w:t>Missing Part:</w:t>
        </w:r>
      </w:ins>
      <w:ins w:id="56" w:author="user" w:date="2026-02-10T14:03:42Z">
        <w:r>
          <w:rPr>
            <w:rFonts w:hint="eastAsia" w:ascii="Times New Roman" w:hAnsi="Times New Roman" w:eastAsia="宋体" w:cs="Times New Roman"/>
            <w:b w:val="0"/>
            <w:i w:val="0"/>
            <w:iCs/>
            <w:color w:val="auto"/>
            <w:sz w:val="20"/>
            <w:lang w:val="en-US" w:eastAsia="zh-CN" w:bidi="ar-SA"/>
          </w:rPr>
          <w:t xml:space="preserve"> Using SSB beams for the optimization of both ground and aerial coverage.</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600"/>
        <w:jc w:val="left"/>
        <w:rPr>
          <w:ins w:id="57" w:author="user" w:date="2026-02-10T14:03:42Z"/>
          <w:rFonts w:hint="eastAsia" w:ascii="Times New Roman" w:hAnsi="Times New Roman" w:eastAsia="宋体" w:cs="Times New Roman"/>
          <w:b w:val="0"/>
          <w:i w:val="0"/>
          <w:iCs/>
          <w:color w:val="auto"/>
          <w:sz w:val="20"/>
          <w:lang w:val="en-US" w:eastAsia="zh-CN" w:bidi="ar-SA"/>
        </w:rPr>
      </w:pPr>
      <w:ins w:id="58" w:author="user" w:date="2026-02-10T14:03:42Z">
        <w:r>
          <w:rPr>
            <w:rFonts w:hint="eastAsia" w:ascii="Times New Roman" w:hAnsi="Times New Roman" w:eastAsia="宋体" w:cs="Times New Roman"/>
            <w:b/>
            <w:bCs/>
            <w:i w:val="0"/>
            <w:iCs/>
            <w:color w:val="auto"/>
            <w:sz w:val="20"/>
            <w:lang w:val="en-US" w:eastAsia="zh-CN" w:bidi="ar-SA"/>
          </w:rPr>
          <w:t>Problems:</w:t>
        </w:r>
      </w:ins>
      <w:ins w:id="59" w:author="user" w:date="2026-02-10T14:03:42Z">
        <w:r>
          <w:rPr>
            <w:rFonts w:hint="eastAsia" w:ascii="Times New Roman" w:hAnsi="Times New Roman" w:eastAsia="宋体" w:cs="Times New Roman"/>
            <w:b w:val="0"/>
            <w:i w:val="0"/>
            <w:iCs/>
            <w:color w:val="auto"/>
            <w:sz w:val="20"/>
            <w:lang w:val="en-US" w:eastAsia="zh-CN" w:bidi="ar-SA"/>
          </w:rPr>
          <w:t xml:space="preserve"> Aerial signals are chaotic, and interference is difficult to control.</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60" w:author="user" w:date="2026-02-10T14:03:42Z"/>
          <w:rFonts w:hint="eastAsia" w:ascii="Times New Roman" w:hAnsi="Times New Roman" w:eastAsia="宋体" w:cs="Times New Roman"/>
          <w:b w:val="0"/>
          <w:i w:val="0"/>
          <w:iCs/>
          <w:color w:val="auto"/>
          <w:sz w:val="20"/>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1" w:firstLineChars="100"/>
        <w:rPr>
          <w:ins w:id="61" w:author="user" w:date="2026-02-10T14:03:42Z"/>
          <w:rFonts w:hint="eastAsia" w:ascii="Times New Roman" w:hAnsi="Times New Roman" w:eastAsia="宋体" w:cs="Times New Roman"/>
          <w:b/>
          <w:bCs/>
          <w:i w:val="0"/>
          <w:iCs/>
          <w:color w:val="auto"/>
          <w:sz w:val="20"/>
          <w:lang w:val="en-US" w:eastAsia="zh-CN" w:bidi="ar-SA"/>
        </w:rPr>
      </w:pPr>
      <w:ins w:id="62" w:author="user" w:date="2026-02-10T14:03:42Z">
        <w:r>
          <w:rPr>
            <w:rFonts w:hint="eastAsia" w:ascii="Times New Roman" w:hAnsi="Times New Roman" w:eastAsia="宋体" w:cs="Times New Roman"/>
            <w:b/>
            <w:bCs/>
            <w:i w:val="0"/>
            <w:iCs/>
            <w:color w:val="auto"/>
            <w:sz w:val="20"/>
            <w:lang w:val="en-US" w:eastAsia="zh-CN" w:bidi="ar-SA"/>
          </w:rPr>
          <w:t>-NTN scenario:</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63" w:author="user" w:date="2026-02-10T14:03:42Z"/>
          <w:rFonts w:hint="eastAsia" w:ascii="Times New Roman" w:hAnsi="Times New Roman" w:eastAsia="宋体" w:cs="Times New Roman"/>
          <w:b w:val="0"/>
          <w:i w:val="0"/>
          <w:iCs/>
          <w:color w:val="auto"/>
          <w:sz w:val="20"/>
          <w:lang w:val="en-US" w:eastAsia="zh-CN" w:bidi="ar-SA"/>
        </w:rPr>
      </w:pPr>
      <w:ins w:id="64" w:author="user" w:date="2026-02-10T14:03:42Z">
        <w:r>
          <w:rPr>
            <w:rFonts w:hint="eastAsia" w:ascii="Times New Roman" w:hAnsi="Times New Roman" w:eastAsia="宋体" w:cs="Times New Roman"/>
            <w:b/>
            <w:bCs/>
            <w:i w:val="0"/>
            <w:iCs/>
            <w:color w:val="auto"/>
            <w:sz w:val="20"/>
            <w:lang w:val="en-US" w:eastAsia="zh-CN" w:bidi="ar-SA"/>
          </w:rPr>
          <w:t>Existing Study:</w:t>
        </w:r>
      </w:ins>
      <w:ins w:id="65" w:author="user" w:date="2026-02-10T14:03:42Z">
        <w:r>
          <w:rPr>
            <w:rFonts w:hint="eastAsia" w:ascii="Times New Roman" w:hAnsi="Times New Roman" w:eastAsia="宋体" w:cs="Times New Roman"/>
            <w:b w:val="0"/>
            <w:i w:val="0"/>
            <w:iCs/>
            <w:color w:val="auto"/>
            <w:sz w:val="20"/>
            <w:lang w:val="en-US" w:eastAsia="zh-CN" w:bidi="ar-SA"/>
          </w:rPr>
          <w:t xml:space="preserve"> As described in 3GPP TS 28.540, satellite-mounted gNBs on successive satellites dynamically alternate beam services when traversing the coverage area.</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66" w:author="user" w:date="2026-02-10T14:03:42Z"/>
          <w:rFonts w:hint="eastAsia" w:ascii="Times New Roman" w:hAnsi="Times New Roman" w:eastAsia="宋体" w:cs="Times New Roman"/>
          <w:b w:val="0"/>
          <w:i w:val="0"/>
          <w:iCs/>
          <w:color w:val="auto"/>
          <w:sz w:val="20"/>
          <w:lang w:val="en-US" w:eastAsia="zh-CN" w:bidi="ar-SA"/>
        </w:rPr>
      </w:pPr>
      <w:ins w:id="67" w:author="user" w:date="2026-02-10T14:03:42Z">
        <w:r>
          <w:rPr>
            <w:rFonts w:hint="eastAsia" w:ascii="Times New Roman" w:hAnsi="Times New Roman" w:eastAsia="宋体" w:cs="Times New Roman"/>
            <w:b/>
            <w:bCs/>
            <w:i w:val="0"/>
            <w:iCs/>
            <w:color w:val="auto"/>
            <w:sz w:val="20"/>
            <w:lang w:val="en-US" w:eastAsia="zh-CN" w:bidi="ar-SA"/>
          </w:rPr>
          <w:t>Missing Part:</w:t>
        </w:r>
      </w:ins>
      <w:ins w:id="68" w:author="user" w:date="2026-02-10T14:03:42Z">
        <w:r>
          <w:rPr>
            <w:rFonts w:hint="eastAsia" w:ascii="Times New Roman" w:hAnsi="Times New Roman" w:eastAsia="宋体" w:cs="Times New Roman"/>
            <w:b w:val="0"/>
            <w:i w:val="0"/>
            <w:iCs/>
            <w:color w:val="auto"/>
            <w:sz w:val="20"/>
            <w:lang w:val="en-US" w:eastAsia="zh-CN" w:bidi="ar-SA"/>
          </w:rPr>
          <w:t xml:space="preserve"> Using SSB beams for cooperative coverage optimization between satellites and ground base stations.</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69" w:author="user" w:date="2026-02-10T14:03:42Z"/>
          <w:rFonts w:hint="eastAsia" w:ascii="Times New Roman" w:hAnsi="Times New Roman" w:eastAsia="宋体" w:cs="Times New Roman"/>
          <w:b w:val="0"/>
          <w:i w:val="0"/>
          <w:iCs/>
          <w:color w:val="auto"/>
          <w:sz w:val="20"/>
          <w:lang w:val="en-US" w:eastAsia="zh-CN" w:bidi="ar-SA"/>
        </w:rPr>
      </w:pPr>
      <w:ins w:id="70" w:author="user" w:date="2026-02-10T14:03:42Z">
        <w:r>
          <w:rPr>
            <w:rFonts w:hint="eastAsia" w:ascii="Times New Roman" w:hAnsi="Times New Roman" w:eastAsia="宋体" w:cs="Times New Roman"/>
            <w:b/>
            <w:bCs/>
            <w:i w:val="0"/>
            <w:iCs/>
            <w:color w:val="auto"/>
            <w:sz w:val="20"/>
            <w:lang w:val="en-US" w:eastAsia="zh-CN" w:bidi="ar-SA"/>
          </w:rPr>
          <w:t>Problems:</w:t>
        </w:r>
      </w:ins>
      <w:ins w:id="71" w:author="user" w:date="2026-02-10T14:03:42Z">
        <w:r>
          <w:rPr>
            <w:rFonts w:hint="eastAsia" w:ascii="Times New Roman" w:hAnsi="Times New Roman" w:eastAsia="宋体" w:cs="Times New Roman"/>
            <w:b w:val="0"/>
            <w:i w:val="0"/>
            <w:iCs/>
            <w:color w:val="auto"/>
            <w:sz w:val="20"/>
            <w:lang w:val="en-US" w:eastAsia="zh-CN" w:bidi="ar-SA"/>
          </w:rPr>
          <w:t xml:space="preserve"> How to ensure that ground base station beams can achieve continuous coverage with satellites in the vertical direction.</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72" w:author="user" w:date="2026-02-10T14:03:42Z"/>
          <w:rFonts w:hint="eastAsia" w:ascii="Times New Roman" w:hAnsi="Times New Roman" w:eastAsia="宋体" w:cs="Times New Roman"/>
          <w:b w:val="0"/>
          <w:i w:val="0"/>
          <w:iCs/>
          <w:color w:val="auto"/>
          <w:sz w:val="20"/>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1" w:firstLineChars="100"/>
        <w:rPr>
          <w:ins w:id="73" w:author="user" w:date="2026-02-10T14:03:42Z"/>
          <w:rFonts w:hint="eastAsia" w:ascii="Times New Roman" w:hAnsi="Times New Roman" w:eastAsia="宋体" w:cs="Times New Roman"/>
          <w:b/>
          <w:bCs/>
          <w:i w:val="0"/>
          <w:iCs/>
          <w:color w:val="auto"/>
          <w:sz w:val="20"/>
          <w:lang w:val="en-US" w:eastAsia="zh-CN" w:bidi="ar-SA"/>
        </w:rPr>
      </w:pPr>
      <w:ins w:id="74" w:author="user" w:date="2026-02-10T14:03:42Z">
        <w:r>
          <w:rPr>
            <w:rFonts w:hint="eastAsia" w:ascii="Times New Roman" w:hAnsi="Times New Roman" w:eastAsia="宋体" w:cs="Times New Roman"/>
            <w:b/>
            <w:bCs/>
            <w:i w:val="0"/>
            <w:iCs/>
            <w:color w:val="auto"/>
            <w:sz w:val="20"/>
            <w:lang w:val="en-US" w:eastAsia="zh-CN" w:bidi="ar-SA"/>
          </w:rPr>
          <w:t>-Major activities assurance scenario:</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75" w:author="user" w:date="2026-02-10T14:03:42Z"/>
          <w:rFonts w:hint="eastAsia" w:ascii="Times New Roman" w:hAnsi="Times New Roman" w:eastAsia="宋体" w:cs="Times New Roman"/>
          <w:b w:val="0"/>
          <w:i w:val="0"/>
          <w:iCs/>
          <w:color w:val="auto"/>
          <w:sz w:val="20"/>
          <w:lang w:val="en-US" w:eastAsia="zh-CN" w:bidi="ar-SA"/>
        </w:rPr>
      </w:pPr>
      <w:ins w:id="76" w:author="user" w:date="2026-02-10T14:03:42Z">
        <w:r>
          <w:rPr>
            <w:rFonts w:hint="eastAsia" w:ascii="Times New Roman" w:hAnsi="Times New Roman" w:eastAsia="宋体" w:cs="Times New Roman"/>
            <w:b/>
            <w:bCs/>
            <w:i w:val="0"/>
            <w:iCs/>
            <w:color w:val="auto"/>
            <w:sz w:val="20"/>
            <w:lang w:val="en-US" w:eastAsia="zh-CN" w:bidi="ar-SA"/>
          </w:rPr>
          <w:t>Existing Study:</w:t>
        </w:r>
      </w:ins>
      <w:ins w:id="77" w:author="user" w:date="2026-02-10T14:03:42Z">
        <w:r>
          <w:rPr>
            <w:rFonts w:hint="eastAsia" w:ascii="Times New Roman" w:hAnsi="Times New Roman" w:eastAsia="宋体" w:cs="Times New Roman"/>
            <w:b w:val="0"/>
            <w:i w:val="0"/>
            <w:iCs/>
            <w:color w:val="auto"/>
            <w:sz w:val="20"/>
            <w:lang w:val="en-US" w:eastAsia="zh-CN" w:bidi="ar-SA"/>
          </w:rPr>
          <w:t xml:space="preserve"> None</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firstLine="0" w:firstLineChars="0"/>
        <w:jc w:val="left"/>
        <w:rPr>
          <w:ins w:id="78" w:author="user" w:date="2026-02-10T14:03:42Z"/>
          <w:rFonts w:hint="eastAsia" w:ascii="Times New Roman" w:hAnsi="Times New Roman" w:eastAsia="宋体" w:cs="Times New Roman"/>
          <w:b w:val="0"/>
          <w:i w:val="0"/>
          <w:iCs/>
          <w:color w:val="auto"/>
          <w:sz w:val="20"/>
          <w:lang w:val="en-US" w:eastAsia="zh-CN" w:bidi="ar-SA"/>
        </w:rPr>
      </w:pPr>
      <w:ins w:id="79" w:author="user" w:date="2026-02-10T14:03:42Z">
        <w:r>
          <w:rPr>
            <w:rFonts w:hint="eastAsia" w:ascii="Times New Roman" w:hAnsi="Times New Roman" w:eastAsia="宋体" w:cs="Times New Roman"/>
            <w:b/>
            <w:bCs/>
            <w:i w:val="0"/>
            <w:iCs/>
            <w:color w:val="auto"/>
            <w:sz w:val="20"/>
            <w:lang w:val="en-US" w:eastAsia="zh-CN" w:bidi="ar-SA"/>
          </w:rPr>
          <w:t>Missing Part:</w:t>
        </w:r>
      </w:ins>
      <w:ins w:id="80" w:author="user" w:date="2026-02-10T14:03:42Z">
        <w:r>
          <w:rPr>
            <w:rFonts w:hint="eastAsia" w:ascii="Times New Roman" w:hAnsi="Times New Roman" w:eastAsia="宋体" w:cs="Times New Roman"/>
            <w:b w:val="0"/>
            <w:i w:val="0"/>
            <w:iCs/>
            <w:color w:val="auto"/>
            <w:sz w:val="20"/>
            <w:lang w:val="en-US" w:eastAsia="zh-CN" w:bidi="ar-SA"/>
          </w:rPr>
          <w:t xml:space="preserve"> Using SSB beams for large stadiums with multiple areas, where user distribution varies unpredictably during competitions or concerts within a single day.</w:t>
        </w:r>
      </w:ins>
    </w:p>
    <w:p>
      <w:pPr>
        <w:pBdr>
          <w:top w:val="none" w:color="auto" w:sz="0" w:space="0"/>
          <w:left w:val="none" w:color="auto" w:sz="0" w:space="0"/>
          <w:bottom w:val="none" w:color="auto" w:sz="0" w:space="0"/>
          <w:right w:val="none" w:color="auto" w:sz="0" w:space="0"/>
        </w:pBdr>
        <w:spacing w:line="240" w:lineRule="atLeast"/>
        <w:ind w:left="600" w:leftChars="300"/>
        <w:jc w:val="left"/>
        <w:rPr>
          <w:ins w:id="82" w:author="user" w:date="2026-02-12T13:42:55Z"/>
          <w:rFonts w:hint="eastAsia" w:ascii="Times New Roman" w:hAnsi="Times New Roman" w:eastAsia="宋体" w:cs="Times New Roman"/>
          <w:b w:val="0"/>
          <w:i w:val="0"/>
          <w:iCs/>
          <w:color w:val="auto"/>
          <w:sz w:val="20"/>
          <w:lang w:val="en-US" w:eastAsia="zh-CN" w:bidi="ar-SA"/>
        </w:rPr>
        <w:pPrChange w:id="81" w:author="user" w:date="2026-02-12T11:41:25Z">
          <w:pPr>
            <w:pBdr>
              <w:top w:val="none" w:color="auto" w:sz="0" w:space="0"/>
              <w:left w:val="none" w:color="auto" w:sz="0" w:space="0"/>
              <w:bottom w:val="none" w:color="auto" w:sz="0" w:space="0"/>
              <w:right w:val="none" w:color="auto" w:sz="0" w:space="0"/>
            </w:pBdr>
            <w:spacing w:line="240" w:lineRule="atLeast"/>
            <w:ind w:left="600" w:leftChars="300"/>
          </w:pPr>
        </w:pPrChange>
      </w:pPr>
      <w:ins w:id="83" w:author="user" w:date="2026-02-10T14:03:42Z">
        <w:r>
          <w:rPr>
            <w:rFonts w:hint="eastAsia" w:ascii="Times New Roman" w:hAnsi="Times New Roman" w:eastAsia="宋体" w:cs="Times New Roman"/>
            <w:b/>
            <w:bCs/>
            <w:i w:val="0"/>
            <w:iCs/>
            <w:color w:val="auto"/>
            <w:sz w:val="20"/>
            <w:lang w:val="en-US" w:eastAsia="zh-CN" w:bidi="ar-SA"/>
          </w:rPr>
          <w:t>Problems:</w:t>
        </w:r>
      </w:ins>
      <w:ins w:id="84" w:author="user" w:date="2026-02-10T14:03:42Z">
        <w:r>
          <w:rPr>
            <w:rFonts w:hint="eastAsia" w:ascii="Times New Roman" w:hAnsi="Times New Roman" w:eastAsia="宋体" w:cs="Times New Roman"/>
            <w:b w:val="0"/>
            <w:i w:val="0"/>
            <w:iCs/>
            <w:color w:val="auto"/>
            <w:sz w:val="20"/>
            <w:lang w:val="en-US" w:eastAsia="zh-CN" w:bidi="ar-SA"/>
          </w:rPr>
          <w:t xml:space="preserve"> UE distribution changes significantly and rapidly and is hard to predict; SSB beam configuration needs to be adjusted frequently and rapidly.</w:t>
        </w:r>
      </w:ins>
    </w:p>
    <w:p>
      <w:pPr>
        <w:pBdr>
          <w:top w:val="none" w:color="auto" w:sz="0" w:space="0"/>
          <w:left w:val="none" w:color="auto" w:sz="0" w:space="0"/>
          <w:bottom w:val="none" w:color="auto" w:sz="0" w:space="0"/>
          <w:right w:val="none" w:color="auto" w:sz="0" w:space="0"/>
        </w:pBdr>
        <w:spacing w:line="240" w:lineRule="atLeast"/>
        <w:ind w:left="600" w:leftChars="300"/>
        <w:jc w:val="left"/>
        <w:rPr>
          <w:del w:id="86" w:author="user" w:date="2026-02-12T11:41:14Z"/>
          <w:rFonts w:hint="eastAsia" w:eastAsia="宋体" w:cs="Times New Roman"/>
          <w:iCs/>
          <w:color w:val="auto"/>
          <w:sz w:val="20"/>
          <w:szCs w:val="20"/>
          <w:lang w:val="en-US" w:eastAsia="zh-CN"/>
        </w:rPr>
        <w:pPrChange w:id="85" w:author="user" w:date="2026-02-12T11:41:25Z">
          <w:pPr>
            <w:pBdr>
              <w:top w:val="none" w:color="auto" w:sz="0" w:space="0"/>
              <w:left w:val="none" w:color="auto" w:sz="0" w:space="0"/>
              <w:bottom w:val="none" w:color="auto" w:sz="0" w:space="0"/>
              <w:right w:val="none" w:color="auto" w:sz="0" w:space="0"/>
            </w:pBdr>
            <w:spacing w:line="240" w:lineRule="atLeast"/>
            <w:ind w:left="600" w:leftChars="300"/>
          </w:pPr>
        </w:pPrChange>
      </w:pPr>
      <w:del w:id="87" w:author="user" w:date="2026-02-12T11:41:20Z">
        <w:bookmarkStart w:id="0" w:name="_GoBack"/>
        <w:bookmarkEnd w:id="0"/>
        <w:r>
          <w:rPr>
            <w:rFonts w:hint="default" w:eastAsia="宋体" w:cs="Times New Roman"/>
            <w:iCs/>
            <w:color w:val="auto"/>
            <w:sz w:val="20"/>
            <w:szCs w:val="20"/>
            <w:lang w:val="en-US" w:eastAsia="zh-CN"/>
          </w:rPr>
          <w:delText>.</w:delText>
        </w:r>
      </w:del>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89" w:author="user" w:date="2026-02-10T14:03:42Z"/>
          <w:rFonts w:hint="eastAsia" w:ascii="Times New Roman" w:hAnsi="Times New Roman" w:eastAsia="宋体" w:cs="Times New Roman"/>
          <w:b w:val="0"/>
          <w:i w:val="0"/>
          <w:iCs/>
          <w:color w:val="auto"/>
          <w:sz w:val="20"/>
          <w:lang w:val="en-US" w:eastAsia="zh-CN" w:bidi="ar-SA"/>
        </w:rPr>
        <w:pPrChange w:id="88" w:author="user" w:date="2026-02-12T11:41:25Z">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pPr>
        </w:pPrChange>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90" w:author="user" w:date="2026-02-10T14:03:42Z"/>
          <w:rFonts w:hint="eastAsia" w:ascii="Times New Roman" w:hAnsi="Times New Roman" w:eastAsia="宋体" w:cs="Times New Roman"/>
          <w:b w:val="0"/>
          <w:i w:val="0"/>
          <w:iCs/>
          <w:color w:val="auto"/>
          <w:sz w:val="20"/>
          <w:highlight w:val="yellow"/>
          <w:lang w:val="en-US" w:eastAsia="zh-CN" w:bidi="ar-SA"/>
          <w:rPrChange w:id="91" w:author="user" w:date="2026-02-12T09:54:06Z">
            <w:rPr>
              <w:ins w:id="92" w:author="user" w:date="2026-02-10T14:03:42Z"/>
              <w:rFonts w:hint="eastAsia" w:ascii="Times New Roman" w:hAnsi="Times New Roman" w:eastAsia="宋体" w:cs="Times New Roman"/>
              <w:b w:val="0"/>
              <w:i w:val="0"/>
              <w:iCs/>
              <w:color w:val="auto"/>
              <w:sz w:val="20"/>
              <w:lang w:val="en-US" w:eastAsia="zh-CN" w:bidi="ar-SA"/>
            </w:rPr>
          </w:rPrChange>
        </w:rPr>
      </w:pPr>
      <w:ins w:id="93" w:author="user" w:date="2026-02-10T14:03:42Z">
        <w:r>
          <w:rPr>
            <w:rFonts w:hint="eastAsia" w:ascii="Times New Roman" w:hAnsi="Times New Roman" w:eastAsia="宋体" w:cs="Times New Roman"/>
            <w:b/>
            <w:bCs/>
            <w:i w:val="0"/>
            <w:iCs/>
            <w:color w:val="auto"/>
            <w:sz w:val="20"/>
            <w:lang w:val="en-US" w:eastAsia="zh-CN" w:bidi="ar-SA"/>
          </w:rPr>
          <w:t xml:space="preserve">GAP 1: </w:t>
        </w:r>
      </w:ins>
      <w:ins w:id="94" w:author="user" w:date="2026-02-12T09:53:58Z">
        <w:r>
          <w:rPr>
            <w:rFonts w:hint="eastAsia" w:ascii="Times New Roman" w:hAnsi="Times New Roman" w:eastAsia="宋体" w:cs="Times New Roman"/>
            <w:b w:val="0"/>
            <w:i w:val="0"/>
            <w:iCs/>
            <w:color w:val="auto"/>
            <w:sz w:val="20"/>
            <w:highlight w:val="none"/>
            <w:lang w:val="en-US" w:eastAsia="zh-CN" w:bidi="ar-SA"/>
            <w:rPrChange w:id="95" w:author="user" w:date="2026-02-12T09:57:57Z">
              <w:rPr>
                <w:rFonts w:hint="eastAsia" w:ascii="Times New Roman" w:hAnsi="Times New Roman" w:eastAsia="宋体" w:cs="Times New Roman"/>
                <w:b w:val="0"/>
                <w:i w:val="0"/>
                <w:iCs/>
                <w:color w:val="auto"/>
                <w:sz w:val="20"/>
                <w:lang w:val="en-US" w:eastAsia="zh-CN" w:bidi="ar-SA"/>
              </w:rPr>
            </w:rPrChange>
          </w:rPr>
          <w:t>In TS 28.540, read-only representation of NR beam properties are supported. In TS 28.541, existing SSB beam configuration is handled within a sector carrier. SSB beams with more fine-grained configurations require further study.</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96" w:author="user" w:date="2026-02-10T14:03:42Z"/>
          <w:rFonts w:hint="eastAsia" w:ascii="Times New Roman" w:hAnsi="Times New Roman" w:eastAsia="宋体" w:cs="Times New Roman"/>
          <w:b w:val="0"/>
          <w:i w:val="0"/>
          <w:iCs/>
          <w:color w:val="auto"/>
          <w:sz w:val="20"/>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1" w:firstLineChars="100"/>
        <w:rPr>
          <w:ins w:id="97" w:author="user" w:date="2026-02-10T14:03:42Z"/>
          <w:rFonts w:hint="eastAsia" w:ascii="Times New Roman" w:hAnsi="Times New Roman" w:eastAsia="宋体" w:cs="Times New Roman"/>
          <w:b/>
          <w:bCs/>
          <w:i w:val="0"/>
          <w:iCs/>
          <w:color w:val="auto"/>
          <w:sz w:val="20"/>
          <w:lang w:val="en-US" w:eastAsia="zh-CN" w:bidi="ar-SA"/>
        </w:rPr>
      </w:pPr>
      <w:ins w:id="98" w:author="user" w:date="2026-02-10T14:03:42Z">
        <w:r>
          <w:rPr>
            <w:rFonts w:hint="eastAsia" w:ascii="Times New Roman" w:hAnsi="Times New Roman" w:eastAsia="宋体" w:cs="Times New Roman"/>
            <w:b/>
            <w:bCs/>
            <w:i w:val="0"/>
            <w:iCs/>
            <w:color w:val="auto"/>
            <w:sz w:val="20"/>
            <w:lang w:val="en-US" w:eastAsia="zh-CN" w:bidi="ar-SA"/>
          </w:rPr>
          <w:t>-Radio resource optimization scenario:</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99" w:author="user" w:date="2026-02-10T14:03:42Z"/>
          <w:rFonts w:hint="eastAsia" w:ascii="Times New Roman" w:hAnsi="Times New Roman" w:eastAsia="宋体" w:cs="Times New Roman"/>
          <w:b w:val="0"/>
          <w:i w:val="0"/>
          <w:iCs/>
          <w:color w:val="auto"/>
          <w:sz w:val="20"/>
          <w:lang w:val="en-US" w:eastAsia="zh-CN" w:bidi="ar-SA"/>
        </w:rPr>
      </w:pPr>
      <w:ins w:id="100" w:author="user" w:date="2026-02-10T14:03:42Z">
        <w:r>
          <w:rPr>
            <w:rFonts w:hint="eastAsia" w:ascii="Times New Roman" w:hAnsi="Times New Roman" w:eastAsia="宋体" w:cs="Times New Roman"/>
            <w:b/>
            <w:bCs/>
            <w:i w:val="0"/>
            <w:iCs/>
            <w:color w:val="auto"/>
            <w:sz w:val="20"/>
            <w:lang w:val="en-US" w:eastAsia="zh-CN" w:bidi="ar-SA"/>
          </w:rPr>
          <w:t>Existing Study:</w:t>
        </w:r>
      </w:ins>
      <w:ins w:id="101" w:author="user" w:date="2026-02-10T14:03:42Z">
        <w:r>
          <w:rPr>
            <w:rFonts w:hint="eastAsia" w:ascii="Times New Roman" w:hAnsi="Times New Roman" w:eastAsia="宋体" w:cs="Times New Roman"/>
            <w:b w:val="0"/>
            <w:i w:val="0"/>
            <w:iCs/>
            <w:color w:val="auto"/>
            <w:sz w:val="20"/>
            <w:lang w:val="en-US" w:eastAsia="zh-CN" w:bidi="ar-SA"/>
          </w:rPr>
          <w:t xml:space="preserve"> 3GPP TR 28.886 Use case 3: Radio resource optimization based on per-SSB usage.</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02" w:author="user" w:date="2026-02-10T14:03:42Z"/>
          <w:rFonts w:hint="eastAsia" w:ascii="Times New Roman" w:hAnsi="Times New Roman" w:eastAsia="宋体" w:cs="Times New Roman"/>
          <w:b w:val="0"/>
          <w:i w:val="0"/>
          <w:iCs/>
          <w:color w:val="auto"/>
          <w:sz w:val="20"/>
          <w:lang w:val="en-US" w:eastAsia="zh-CN" w:bidi="ar-SA"/>
        </w:rPr>
      </w:pPr>
      <w:ins w:id="103" w:author="user" w:date="2026-02-10T14:03:42Z">
        <w:r>
          <w:rPr>
            <w:rFonts w:hint="eastAsia" w:ascii="Times New Roman" w:hAnsi="Times New Roman" w:eastAsia="宋体" w:cs="Times New Roman"/>
            <w:b/>
            <w:bCs/>
            <w:i w:val="0"/>
            <w:iCs/>
            <w:color w:val="auto"/>
            <w:sz w:val="20"/>
            <w:lang w:val="en-US" w:eastAsia="zh-CN" w:bidi="ar-SA"/>
          </w:rPr>
          <w:t xml:space="preserve">Missing Part: </w:t>
        </w:r>
      </w:ins>
      <w:ins w:id="104" w:author="user" w:date="2026-02-10T14:03:42Z">
        <w:r>
          <w:rPr>
            <w:rFonts w:hint="eastAsia" w:ascii="Times New Roman" w:hAnsi="Times New Roman" w:eastAsia="宋体" w:cs="Times New Roman"/>
            <w:b w:val="0"/>
            <w:i w:val="0"/>
            <w:iCs/>
            <w:color w:val="auto"/>
            <w:sz w:val="20"/>
            <w:lang w:val="en-US" w:eastAsia="zh-CN" w:bidi="ar-SA"/>
          </w:rPr>
          <w:t>Adjusting SSB beams to support UE-centered radio resource allocation.</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05" w:author="user" w:date="2026-02-10T14:03:42Z"/>
          <w:rFonts w:hint="eastAsia" w:ascii="Times New Roman" w:hAnsi="Times New Roman" w:eastAsia="宋体" w:cs="Times New Roman"/>
          <w:b w:val="0"/>
          <w:i w:val="0"/>
          <w:iCs/>
          <w:color w:val="auto"/>
          <w:sz w:val="20"/>
          <w:lang w:val="en-US" w:eastAsia="zh-CN" w:bidi="ar-SA"/>
        </w:rPr>
      </w:pPr>
      <w:ins w:id="106" w:author="user" w:date="2026-02-10T14:03:42Z">
        <w:r>
          <w:rPr>
            <w:rFonts w:hint="eastAsia" w:ascii="Times New Roman" w:hAnsi="Times New Roman" w:eastAsia="宋体" w:cs="Times New Roman"/>
            <w:b/>
            <w:bCs/>
            <w:i w:val="0"/>
            <w:iCs/>
            <w:color w:val="auto"/>
            <w:sz w:val="20"/>
            <w:lang w:val="en-US" w:eastAsia="zh-CN" w:bidi="ar-SA"/>
          </w:rPr>
          <w:t xml:space="preserve">Problems: </w:t>
        </w:r>
      </w:ins>
      <w:ins w:id="107" w:author="user" w:date="2026-02-10T14:03:42Z">
        <w:r>
          <w:rPr>
            <w:rFonts w:hint="eastAsia" w:ascii="Times New Roman" w:hAnsi="Times New Roman" w:eastAsia="宋体" w:cs="Times New Roman"/>
            <w:b w:val="0"/>
            <w:i w:val="0"/>
            <w:iCs/>
            <w:color w:val="auto"/>
            <w:sz w:val="20"/>
            <w:lang w:val="en-US" w:eastAsia="zh-CN" w:bidi="ar-SA"/>
          </w:rPr>
          <w:t>UE load imbalance exists among different SSB beams in practical base station deployments.</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108" w:author="user" w:date="2026-02-10T14:03:42Z"/>
          <w:rFonts w:hint="eastAsia" w:ascii="Times New Roman" w:hAnsi="Times New Roman" w:eastAsia="宋体" w:cs="Times New Roman"/>
          <w:b w:val="0"/>
          <w:i w:val="0"/>
          <w:iCs/>
          <w:color w:val="auto"/>
          <w:sz w:val="20"/>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01" w:firstLineChars="100"/>
        <w:rPr>
          <w:ins w:id="109" w:author="user" w:date="2026-02-10T14:03:42Z"/>
          <w:rFonts w:hint="eastAsia" w:ascii="Times New Roman" w:hAnsi="Times New Roman" w:eastAsia="宋体" w:cs="Times New Roman"/>
          <w:b/>
          <w:bCs/>
          <w:i w:val="0"/>
          <w:iCs/>
          <w:color w:val="auto"/>
          <w:sz w:val="20"/>
          <w:lang w:val="en-US" w:eastAsia="zh-CN" w:bidi="ar-SA"/>
        </w:rPr>
      </w:pPr>
      <w:ins w:id="110" w:author="user" w:date="2026-02-10T14:03:42Z">
        <w:r>
          <w:rPr>
            <w:rFonts w:hint="eastAsia" w:ascii="Times New Roman" w:hAnsi="Times New Roman" w:eastAsia="宋体" w:cs="Times New Roman"/>
            <w:b/>
            <w:bCs/>
            <w:i w:val="0"/>
            <w:iCs/>
            <w:color w:val="auto"/>
            <w:sz w:val="20"/>
            <w:lang w:val="en-US" w:eastAsia="zh-CN" w:bidi="ar-SA"/>
          </w:rPr>
          <w:t>-Energy saving scenario:</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11" w:author="user" w:date="2026-02-10T14:03:42Z"/>
          <w:rFonts w:hint="eastAsia" w:ascii="Times New Roman" w:hAnsi="Times New Roman" w:eastAsia="宋体" w:cs="Times New Roman"/>
          <w:b w:val="0"/>
          <w:i w:val="0"/>
          <w:iCs/>
          <w:color w:val="auto"/>
          <w:sz w:val="20"/>
          <w:lang w:val="en-US" w:eastAsia="zh-CN" w:bidi="ar-SA"/>
        </w:rPr>
      </w:pPr>
      <w:ins w:id="112" w:author="user" w:date="2026-02-10T14:03:42Z">
        <w:r>
          <w:rPr>
            <w:rFonts w:hint="eastAsia" w:ascii="Times New Roman" w:hAnsi="Times New Roman" w:eastAsia="宋体" w:cs="Times New Roman"/>
            <w:b/>
            <w:bCs/>
            <w:i w:val="0"/>
            <w:iCs/>
            <w:color w:val="auto"/>
            <w:sz w:val="20"/>
            <w:lang w:val="en-US" w:eastAsia="zh-CN" w:bidi="ar-SA"/>
          </w:rPr>
          <w:t xml:space="preserve">Existing Study: </w:t>
        </w:r>
      </w:ins>
      <w:ins w:id="113" w:author="user" w:date="2026-02-10T14:03:42Z">
        <w:r>
          <w:rPr>
            <w:rFonts w:hint="eastAsia" w:ascii="Times New Roman" w:hAnsi="Times New Roman" w:eastAsia="宋体" w:cs="Times New Roman"/>
            <w:b w:val="0"/>
            <w:i w:val="0"/>
            <w:iCs/>
            <w:color w:val="auto"/>
            <w:sz w:val="20"/>
            <w:lang w:val="en-US" w:eastAsia="zh-CN" w:bidi="ar-SA"/>
          </w:rPr>
          <w:t>3GPP TR 28.866 Use case 1: Energy saving based on throughput requirements.</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14" w:author="user" w:date="2026-02-10T14:03:42Z"/>
          <w:rFonts w:hint="eastAsia" w:ascii="Times New Roman" w:hAnsi="Times New Roman" w:eastAsia="宋体" w:cs="Times New Roman"/>
          <w:b w:val="0"/>
          <w:i w:val="0"/>
          <w:iCs/>
          <w:color w:val="auto"/>
          <w:sz w:val="20"/>
          <w:lang w:val="en-US" w:eastAsia="zh-CN" w:bidi="ar-SA"/>
        </w:rPr>
      </w:pPr>
      <w:ins w:id="115" w:author="user" w:date="2026-02-10T14:03:42Z">
        <w:r>
          <w:rPr>
            <w:rFonts w:hint="eastAsia" w:ascii="Times New Roman" w:hAnsi="Times New Roman" w:eastAsia="宋体" w:cs="Times New Roman"/>
            <w:b/>
            <w:bCs/>
            <w:i w:val="0"/>
            <w:iCs/>
            <w:color w:val="auto"/>
            <w:sz w:val="20"/>
            <w:lang w:val="en-US" w:eastAsia="zh-CN" w:bidi="ar-SA"/>
          </w:rPr>
          <w:t xml:space="preserve">Missing Part: </w:t>
        </w:r>
      </w:ins>
      <w:ins w:id="116" w:author="user" w:date="2026-02-10T14:03:42Z">
        <w:r>
          <w:rPr>
            <w:rFonts w:hint="eastAsia" w:ascii="Times New Roman" w:hAnsi="Times New Roman" w:eastAsia="宋体" w:cs="Times New Roman"/>
            <w:b w:val="0"/>
            <w:i w:val="0"/>
            <w:iCs/>
            <w:color w:val="auto"/>
            <w:sz w:val="20"/>
            <w:lang w:val="en-US" w:eastAsia="zh-CN" w:bidi="ar-SA"/>
          </w:rPr>
          <w:t>Adjusting SSB beams to dynamically enable or disable SSB beams for energy saving.</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00" w:leftChars="300" w:right="0"/>
        <w:jc w:val="left"/>
        <w:rPr>
          <w:ins w:id="117" w:author="user" w:date="2026-02-10T14:03:42Z"/>
          <w:rFonts w:hint="eastAsia" w:ascii="Times New Roman" w:hAnsi="Times New Roman" w:eastAsia="宋体" w:cs="Times New Roman"/>
          <w:b w:val="0"/>
          <w:i w:val="0"/>
          <w:iCs/>
          <w:color w:val="auto"/>
          <w:sz w:val="20"/>
          <w:lang w:val="en-US" w:eastAsia="zh-CN" w:bidi="ar-SA"/>
        </w:rPr>
      </w:pPr>
      <w:ins w:id="118" w:author="user" w:date="2026-02-10T14:03:42Z">
        <w:r>
          <w:rPr>
            <w:rFonts w:hint="eastAsia" w:ascii="Times New Roman" w:hAnsi="Times New Roman" w:eastAsia="宋体" w:cs="Times New Roman"/>
            <w:b/>
            <w:bCs/>
            <w:i w:val="0"/>
            <w:iCs/>
            <w:color w:val="auto"/>
            <w:sz w:val="20"/>
            <w:lang w:val="en-US" w:eastAsia="zh-CN" w:bidi="ar-SA"/>
          </w:rPr>
          <w:t xml:space="preserve">Problems: </w:t>
        </w:r>
      </w:ins>
      <w:ins w:id="119" w:author="user" w:date="2026-02-10T14:03:42Z">
        <w:r>
          <w:rPr>
            <w:rFonts w:hint="eastAsia" w:ascii="Times New Roman" w:hAnsi="Times New Roman" w:eastAsia="宋体" w:cs="Times New Roman"/>
            <w:b w:val="0"/>
            <w:i w:val="0"/>
            <w:iCs/>
            <w:color w:val="auto"/>
            <w:sz w:val="20"/>
            <w:lang w:val="en-US" w:eastAsia="zh-CN" w:bidi="ar-SA"/>
          </w:rPr>
          <w:t>Unoccupied beams exist in practical base station deployments.</w:t>
        </w:r>
      </w:ins>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ins w:id="120" w:author="user" w:date="2026-02-10T14:03:42Z"/>
          <w:rFonts w:hint="eastAsia" w:ascii="Times New Roman" w:hAnsi="Times New Roman" w:eastAsia="宋体" w:cs="Times New Roman"/>
          <w:b w:val="0"/>
          <w:i w:val="0"/>
          <w:iCs/>
          <w:color w:val="auto"/>
          <w:sz w:val="20"/>
          <w:lang w:val="en-US" w:eastAsia="zh-CN" w:bidi="ar-SA"/>
        </w:rPr>
      </w:pPr>
    </w:p>
    <w:p>
      <w:pPr>
        <w:pStyle w:val="3"/>
        <w:pBdr>
          <w:top w:val="none" w:color="auto" w:sz="0" w:space="0"/>
          <w:left w:val="none" w:color="auto" w:sz="0" w:space="0"/>
          <w:bottom w:val="none" w:color="auto" w:sz="0" w:space="0"/>
          <w:right w:val="none" w:color="auto" w:sz="0" w:space="0"/>
        </w:pBdr>
        <w:spacing w:after="0" w:line="240" w:lineRule="atLeast"/>
        <w:rPr>
          <w:ins w:id="121" w:author="user" w:date="2026-02-10T14:03:42Z"/>
          <w:rFonts w:hint="default" w:ascii="Times New Roman" w:hAnsi="Times New Roman" w:eastAsia="宋体" w:cs="Times New Roman"/>
          <w:b w:val="0"/>
          <w:i w:val="0"/>
          <w:iCs/>
          <w:color w:val="auto"/>
          <w:sz w:val="20"/>
          <w:lang w:val="en-US" w:eastAsia="zh-CN" w:bidi="ar-SA"/>
        </w:rPr>
      </w:pPr>
      <w:ins w:id="122" w:author="user" w:date="2026-02-10T14:03:42Z">
        <w:r>
          <w:rPr>
            <w:rFonts w:hint="eastAsia" w:ascii="Times New Roman" w:hAnsi="Times New Roman" w:eastAsia="宋体" w:cs="Times New Roman"/>
            <w:b/>
            <w:bCs/>
            <w:i w:val="0"/>
            <w:iCs/>
            <w:color w:val="auto"/>
            <w:sz w:val="20"/>
            <w:lang w:val="en-US" w:eastAsia="zh-CN" w:bidi="ar-SA"/>
          </w:rPr>
          <w:t>GAP 2:</w:t>
        </w:r>
      </w:ins>
      <w:ins w:id="123" w:author="user" w:date="2026-02-12T09:54:17Z">
        <w:r>
          <w:rPr>
            <w:rFonts w:hint="eastAsia" w:ascii="Times New Roman" w:hAnsi="Times New Roman" w:eastAsia="宋体" w:cs="Times New Roman"/>
            <w:b w:val="0"/>
            <w:i w:val="0"/>
            <w:iCs/>
            <w:color w:val="auto"/>
            <w:sz w:val="20"/>
            <w:highlight w:val="none"/>
            <w:lang w:val="en-US" w:eastAsia="zh-CN" w:bidi="ar-SA"/>
            <w:rPrChange w:id="124" w:author="user" w:date="2026-02-12T09:58:34Z">
              <w:rPr>
                <w:rFonts w:hint="eastAsia" w:ascii="Times New Roman" w:hAnsi="Times New Roman" w:eastAsia="宋体" w:cs="Times New Roman"/>
                <w:b w:val="0"/>
                <w:i w:val="0"/>
                <w:iCs/>
                <w:color w:val="auto"/>
                <w:sz w:val="20"/>
                <w:lang w:val="en-US" w:eastAsia="zh-CN" w:bidi="ar-SA"/>
              </w:rPr>
            </w:rPrChange>
          </w:rPr>
          <w:t xml:space="preserve">According to TS 28.541, </w:t>
        </w:r>
      </w:ins>
      <w:ins w:id="125" w:author="user" w:date="2026-02-12T11:10:25Z">
        <w:r>
          <w:rPr>
            <w:rFonts w:hint="eastAsia" w:ascii="Times New Roman" w:hAnsi="Times New Roman" w:eastAsia="宋体" w:cs="Times New Roman"/>
            <w:b w:val="0"/>
            <w:i w:val="0"/>
            <w:iCs/>
            <w:color w:val="auto"/>
            <w:sz w:val="20"/>
            <w:highlight w:val="none"/>
            <w:lang w:val="en-US" w:eastAsia="zh-CN" w:bidi="ar-SA"/>
          </w:rPr>
          <w:t>e</w:t>
        </w:r>
      </w:ins>
      <w:ins w:id="126" w:author="user" w:date="2026-02-12T09:54:17Z">
        <w:r>
          <w:rPr>
            <w:rFonts w:hint="eastAsia" w:ascii="Times New Roman" w:hAnsi="Times New Roman" w:eastAsia="宋体" w:cs="Times New Roman"/>
            <w:b w:val="0"/>
            <w:i w:val="0"/>
            <w:iCs/>
            <w:color w:val="auto"/>
            <w:sz w:val="20"/>
            <w:highlight w:val="none"/>
            <w:lang w:val="en-US" w:eastAsia="zh-CN" w:bidi="ar-SA"/>
            <w:rPrChange w:id="127" w:author="user" w:date="2026-02-12T09:58:34Z">
              <w:rPr>
                <w:rFonts w:hint="eastAsia" w:ascii="Times New Roman" w:hAnsi="Times New Roman" w:eastAsia="宋体" w:cs="Times New Roman"/>
                <w:b w:val="0"/>
                <w:i w:val="0"/>
                <w:iCs/>
                <w:color w:val="auto"/>
                <w:sz w:val="20"/>
                <w:lang w:val="en-US" w:eastAsia="zh-CN" w:bidi="ar-SA"/>
              </w:rPr>
            </w:rPrChange>
          </w:rPr>
          <w:t>xisting beam configuration only considers the coverage shape; resource and energy need to be further taken into account</w:t>
        </w:r>
      </w:ins>
      <w:ins w:id="128" w:author="user" w:date="2026-02-12T09:54:23Z">
        <w:r>
          <w:rPr>
            <w:rFonts w:hint="eastAsia" w:ascii="Times New Roman" w:hAnsi="Times New Roman" w:eastAsia="宋体" w:cs="Times New Roman"/>
            <w:b w:val="0"/>
            <w:i w:val="0"/>
            <w:iCs/>
            <w:color w:val="auto"/>
            <w:sz w:val="20"/>
            <w:highlight w:val="none"/>
            <w:lang w:val="en-US" w:eastAsia="zh-CN" w:bidi="ar-SA"/>
            <w:rPrChange w:id="129" w:author="user" w:date="2026-02-12T09:58:34Z">
              <w:rPr>
                <w:rFonts w:hint="eastAsia" w:ascii="Times New Roman" w:hAnsi="Times New Roman" w:eastAsia="宋体" w:cs="Times New Roman"/>
                <w:b w:val="0"/>
                <w:i w:val="0"/>
                <w:iCs/>
                <w:color w:val="auto"/>
                <w:sz w:val="20"/>
                <w:highlight w:val="yellow"/>
                <w:lang w:val="en-US" w:eastAsia="zh-CN" w:bidi="ar-SA"/>
              </w:rPr>
            </w:rPrChange>
          </w:rPr>
          <w:t>.</w:t>
        </w:r>
      </w:ins>
    </w:p>
    <w:p>
      <w:pPr>
        <w:pStyle w:val="24"/>
        <w:rPr>
          <w:rFonts w:hint="eastAsia" w:eastAsia="宋体"/>
          <w:i w:val="0"/>
          <w:iCs/>
          <w:lang w:val="en-US" w:eastAsia="zh-CN"/>
        </w:rPr>
      </w:pPr>
    </w:p>
    <w:p>
      <w:pPr>
        <w:pStyle w:val="24"/>
        <w:rPr>
          <w:del w:id="130" w:author="user" w:date="2026-02-12T11:15:26Z"/>
          <w:rFonts w:eastAsia="宋体"/>
          <w:i w:val="0"/>
          <w:iCs/>
          <w:lang w:val="en-US" w:eastAsia="zh-CN"/>
        </w:rPr>
      </w:pPr>
      <w:del w:id="131" w:author="user" w:date="2026-02-12T11:15:26Z">
        <w:r>
          <w:rPr>
            <w:rFonts w:hint="eastAsia" w:eastAsia="宋体"/>
            <w:i w:val="0"/>
            <w:iCs/>
            <w:lang w:val="en-US" w:eastAsia="zh-CN"/>
          </w:rPr>
          <w:delText xml:space="preserve">Since Rel-15, RAN working groups have been developing NR MIMO-related work items, with NR_MIMO_Ph6 further studied in Rel-20. O-RAN working groups have also contributed through technical reports such as O-RAN.WG1.MMIMO-USE-CASES and </w:delText>
        </w:r>
      </w:del>
      <w:del w:id="132" w:author="user" w:date="2026-02-12T11:15:26Z">
        <w:r>
          <w:rPr>
            <w:rFonts w:eastAsia="宋体"/>
            <w:i w:val="0"/>
            <w:iCs/>
            <w:lang w:val="en-US" w:eastAsia="zh-CN"/>
          </w:rPr>
          <w:delText>O-RAN.WG2.TS.Use-Case-Requirements</w:delText>
        </w:r>
      </w:del>
      <w:del w:id="133" w:author="user" w:date="2026-02-12T11:15:26Z">
        <w:r>
          <w:rPr>
            <w:rFonts w:hint="eastAsia" w:eastAsia="宋体"/>
            <w:i w:val="0"/>
            <w:iCs/>
            <w:lang w:val="en-US" w:eastAsia="zh-CN"/>
          </w:rPr>
          <w:delText>, which outlines requirements, key challenges, proposed solutions, and benefits of massive MIMO enhancements, alongside identified impacts on OAM.</w:delText>
        </w:r>
      </w:del>
    </w:p>
    <w:p>
      <w:pPr>
        <w:pStyle w:val="24"/>
      </w:pPr>
      <w:del w:id="134" w:author="user" w:date="2026-02-12T11:15:26Z">
        <w:r>
          <w:rPr>
            <w:rFonts w:hint="eastAsia" w:eastAsia="宋体"/>
            <w:i w:val="0"/>
            <w:iCs/>
            <w:lang w:val="en-US" w:eastAsia="zh-CN"/>
          </w:rPr>
          <w:delText>NR MIMO management features have remained largely unchanged since Rel-15, limiting management flexibility and constraining radio resource and energy scheduling.</w:delText>
        </w:r>
      </w:del>
      <w:del w:id="135" w:author="user" w:date="2026-02-12T11:17:10Z">
        <w:r>
          <w:rPr>
            <w:rFonts w:hint="eastAsia" w:eastAsia="宋体"/>
            <w:i w:val="0"/>
            <w:iCs/>
            <w:lang w:val="en-US" w:eastAsia="zh-CN"/>
          </w:rPr>
          <w:delText xml:space="preserve"> </w:delText>
        </w:r>
      </w:del>
      <w:r>
        <w:rPr>
          <w:rFonts w:hint="eastAsia" w:eastAsia="宋体"/>
          <w:i w:val="0"/>
          <w:iCs/>
          <w:lang w:val="en-US" w:eastAsia="zh-CN"/>
        </w:rPr>
        <w:t>This study item therefore aims to investigate potential use cases, requirements, and solutions to enhance existing NR MIMO management frameworks.</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pPr>
        <w:spacing w:line="360" w:lineRule="auto"/>
        <w:rPr>
          <w:rFonts w:eastAsiaTheme="minorEastAsia"/>
          <w:color w:val="000000"/>
          <w:lang w:val="en-US" w:eastAsia="zh-CN"/>
        </w:rPr>
      </w:pPr>
      <w:r>
        <w:rPr>
          <w:rFonts w:hint="eastAsia" w:eastAsiaTheme="minorEastAsia"/>
          <w:color w:val="000000"/>
          <w:lang w:val="en-US" w:eastAsia="zh-CN"/>
        </w:rPr>
        <w:t>The study item focuses on potential management enhancements related to NR MIMO, including:</w:t>
      </w:r>
    </w:p>
    <w:p>
      <w:pPr>
        <w:spacing w:line="360" w:lineRule="auto"/>
        <w:rPr>
          <w:rFonts w:eastAsiaTheme="minorEastAsia"/>
          <w:color w:val="000000"/>
          <w:lang w:val="en-US" w:eastAsia="zh-CN"/>
        </w:rPr>
      </w:pPr>
      <w:r>
        <w:rPr>
          <w:rFonts w:eastAsiaTheme="minorEastAsia"/>
          <w:color w:val="000000"/>
          <w:lang w:val="en-US" w:eastAsia="zh-CN"/>
        </w:rPr>
        <w:t>WT-1: Analyze and identify management use cases and requirements related to NR MIMO for different scenarios.</w:t>
      </w:r>
    </w:p>
    <w:p>
      <w:pPr>
        <w:spacing w:line="360" w:lineRule="auto"/>
        <w:rPr>
          <w:rFonts w:eastAsiaTheme="minorEastAsia"/>
          <w:color w:val="000000"/>
          <w:lang w:val="en-US" w:eastAsia="zh-CN"/>
        </w:rPr>
      </w:pPr>
      <w:r>
        <w:rPr>
          <w:rFonts w:eastAsiaTheme="minorEastAsia"/>
          <w:color w:val="000000"/>
          <w:lang w:val="en-US" w:eastAsia="zh-CN"/>
        </w:rPr>
        <w:t>This work task includes</w:t>
      </w:r>
      <w:r>
        <w:rPr>
          <w:rFonts w:hint="eastAsia" w:eastAsiaTheme="minorEastAsia"/>
          <w:color w:val="000000"/>
          <w:lang w:val="en-US" w:eastAsia="zh-CN"/>
        </w:rPr>
        <w:t xml:space="preserve"> following aspects</w:t>
      </w:r>
      <w:r>
        <w:rPr>
          <w:rFonts w:eastAsiaTheme="minorEastAsia"/>
          <w:color w:val="000000"/>
          <w:lang w:val="en-US" w:eastAsia="zh-CN"/>
        </w:rPr>
        <w:t>:</w:t>
      </w:r>
    </w:p>
    <w:p>
      <w:pPr>
        <w:spacing w:line="360" w:lineRule="auto"/>
        <w:ind w:firstLine="400" w:firstLineChars="200"/>
        <w:rPr>
          <w:rFonts w:eastAsiaTheme="minorEastAsia"/>
          <w:color w:val="000000"/>
          <w:lang w:val="en-US" w:eastAsia="zh-CN"/>
        </w:rPr>
      </w:pPr>
      <w:r>
        <w:rPr>
          <w:rFonts w:eastAsiaTheme="minorEastAsia"/>
          <w:color w:val="000000"/>
          <w:lang w:val="en-US" w:eastAsia="zh-CN"/>
        </w:rPr>
        <w:t xml:space="preserve">• Identify different management scenarios for NR MIMO: </w:t>
      </w:r>
    </w:p>
    <w:p>
      <w:pPr>
        <w:spacing w:line="360" w:lineRule="auto"/>
        <w:ind w:firstLine="1114" w:firstLineChars="557"/>
        <w:rPr>
          <w:rFonts w:eastAsiaTheme="minorEastAsia"/>
          <w:color w:val="000000"/>
          <w:lang w:val="en-US" w:eastAsia="zh-CN"/>
        </w:rPr>
      </w:pPr>
      <w:r>
        <w:rPr>
          <w:rFonts w:eastAsiaTheme="minorEastAsia"/>
          <w:color w:val="000000"/>
          <w:lang w:val="en-US" w:eastAsia="zh-CN"/>
        </w:rPr>
        <w:t xml:space="preserve">- </w:t>
      </w:r>
      <w:del w:id="136" w:author="user" w:date="2026-02-10T14:04:26Z">
        <w:r>
          <w:rPr>
            <w:rFonts w:eastAsiaTheme="minorEastAsia"/>
            <w:color w:val="000000"/>
            <w:lang w:val="en-US" w:eastAsia="zh-CN"/>
          </w:rPr>
          <w:delText>3-D</w:delText>
        </w:r>
      </w:del>
      <w:r>
        <w:rPr>
          <w:rFonts w:eastAsiaTheme="minorEastAsia"/>
          <w:color w:val="000000"/>
          <w:lang w:val="en-US" w:eastAsia="zh-CN"/>
        </w:rPr>
        <w:t xml:space="preserve"> Coverage optimization to support new scenarios, e.g., UAV, NTN and major activities assurance</w:t>
      </w:r>
    </w:p>
    <w:p>
      <w:pPr>
        <w:spacing w:line="360" w:lineRule="auto"/>
        <w:ind w:firstLine="1114" w:firstLineChars="557"/>
        <w:rPr>
          <w:rFonts w:eastAsiaTheme="minorEastAsia"/>
          <w:color w:val="000000"/>
          <w:lang w:val="en-US" w:eastAsia="zh-CN"/>
        </w:rPr>
      </w:pPr>
      <w:r>
        <w:rPr>
          <w:rFonts w:eastAsiaTheme="minorEastAsia"/>
          <w:color w:val="000000"/>
          <w:lang w:val="en-US" w:eastAsia="zh-CN"/>
        </w:rPr>
        <w:t>- Beamforming and SSB optimization to support radio resource efficiency</w:t>
      </w:r>
    </w:p>
    <w:p>
      <w:pPr>
        <w:spacing w:line="360" w:lineRule="auto"/>
        <w:ind w:firstLine="1114" w:firstLineChars="557"/>
        <w:rPr>
          <w:rFonts w:eastAsiaTheme="minorEastAsia"/>
          <w:color w:val="000000"/>
          <w:lang w:val="en-US" w:eastAsia="zh-CN"/>
        </w:rPr>
      </w:pPr>
      <w:r>
        <w:rPr>
          <w:rFonts w:eastAsiaTheme="minorEastAsia"/>
          <w:color w:val="000000"/>
          <w:lang w:val="en-US" w:eastAsia="zh-CN"/>
        </w:rPr>
        <w:t xml:space="preserve">- Beam power optimization to support energy </w:t>
      </w:r>
      <w:ins w:id="137" w:author="user" w:date="2026-02-10T14:04:39Z">
        <w:r>
          <w:rPr>
            <w:rFonts w:hint="eastAsia" w:eastAsiaTheme="minorEastAsia"/>
            <w:color w:val="000000"/>
            <w:lang w:val="en-US" w:eastAsia="zh-CN"/>
          </w:rPr>
          <w:t>saving</w:t>
        </w:r>
      </w:ins>
      <w:del w:id="138" w:author="user" w:date="2026-02-10T14:04:39Z">
        <w:r>
          <w:rPr>
            <w:rFonts w:eastAsiaTheme="minorEastAsia"/>
            <w:color w:val="000000"/>
            <w:lang w:val="en-US" w:eastAsia="zh-CN"/>
          </w:rPr>
          <w:delText>optimization</w:delText>
        </w:r>
      </w:del>
    </w:p>
    <w:p>
      <w:pPr>
        <w:spacing w:line="360" w:lineRule="auto"/>
        <w:ind w:firstLine="400" w:firstLineChars="200"/>
        <w:rPr>
          <w:rFonts w:eastAsiaTheme="minorEastAsia"/>
          <w:color w:val="000000"/>
          <w:lang w:val="en-US" w:eastAsia="zh-CN"/>
        </w:rPr>
      </w:pPr>
      <w:r>
        <w:rPr>
          <w:rFonts w:eastAsiaTheme="minorEastAsia"/>
          <w:color w:val="000000"/>
          <w:lang w:val="en-US" w:eastAsia="zh-CN"/>
        </w:rPr>
        <w:t xml:space="preserve">• Identify whether and how existing </w:t>
      </w:r>
      <w:r>
        <w:rPr>
          <w:rFonts w:hint="eastAsia" w:eastAsiaTheme="minorEastAsia"/>
          <w:color w:val="000000"/>
          <w:lang w:val="en-US" w:eastAsia="zh-CN"/>
        </w:rPr>
        <w:t>s</w:t>
      </w:r>
      <w:r>
        <w:rPr>
          <w:rFonts w:eastAsiaTheme="minorEastAsia"/>
          <w:color w:val="000000"/>
          <w:lang w:val="en-US" w:eastAsia="zh-CN"/>
        </w:rPr>
        <w:t>pecifications can support these identified scenarios. .</w:t>
      </w:r>
    </w:p>
    <w:p>
      <w:pPr>
        <w:spacing w:line="360" w:lineRule="auto"/>
        <w:rPr>
          <w:rFonts w:eastAsiaTheme="minorEastAsia"/>
          <w:color w:val="000000"/>
          <w:lang w:val="en-US" w:eastAsia="zh-CN"/>
        </w:rPr>
      </w:pPr>
      <w:r>
        <w:rPr>
          <w:rFonts w:eastAsiaTheme="minorEastAsia"/>
          <w:color w:val="000000"/>
          <w:lang w:val="en-US" w:eastAsia="zh-CN"/>
        </w:rPr>
        <w:t>WT-2:</w:t>
      </w:r>
      <w:r>
        <w:rPr>
          <w:rFonts w:hint="eastAsia" w:eastAsiaTheme="minorEastAsia"/>
          <w:color w:val="000000"/>
          <w:lang w:val="en-US" w:eastAsia="zh-CN"/>
        </w:rPr>
        <w:t xml:space="preserve"> </w:t>
      </w:r>
      <w:r>
        <w:rPr>
          <w:rFonts w:eastAsiaTheme="minorEastAsia"/>
          <w:color w:val="000000"/>
          <w:lang w:val="en-US" w:eastAsia="zh-CN"/>
        </w:rPr>
        <w:t>Investigate potential enhancements of configuration and performance management to support fine-grained and flexible evaluation and optimization.</w:t>
      </w:r>
    </w:p>
    <w:p>
      <w:pPr>
        <w:spacing w:line="360" w:lineRule="auto"/>
        <w:rPr>
          <w:del w:id="139" w:author="user" w:date="2026-02-12T13:38:37Z"/>
          <w:rFonts w:eastAsiaTheme="minorEastAsia"/>
          <w:color w:val="000000"/>
          <w:lang w:val="en-US" w:eastAsia="zh-CN"/>
        </w:rPr>
      </w:pPr>
      <w:del w:id="140" w:author="user" w:date="2026-02-12T13:38:37Z">
        <w:r>
          <w:rPr>
            <w:rFonts w:eastAsiaTheme="minorEastAsia"/>
            <w:color w:val="000000"/>
            <w:lang w:val="en-US" w:eastAsia="zh-CN"/>
          </w:rPr>
          <w:delText>WT-3: Investigate whether and how existing use cases, requirements and solutions of Massive MIMO optimization from O-RAN can apply to existing NR MIMO management.</w:delText>
        </w:r>
      </w:del>
    </w:p>
    <w:p>
      <w:pPr>
        <w:spacing w:line="360" w:lineRule="auto"/>
        <w:rPr>
          <w:rFonts w:eastAsiaTheme="minorEastAsia"/>
          <w:color w:val="000000"/>
          <w:lang w:val="en-US" w:eastAsia="ja-JP"/>
        </w:rPr>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27"/>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27"/>
            </w:pPr>
            <w:r>
              <w:t xml:space="preserve">Type </w:t>
            </w:r>
          </w:p>
        </w:tc>
        <w:tc>
          <w:tcPr>
            <w:tcW w:w="1134" w:type="dxa"/>
            <w:shd w:val="clear" w:color="auto" w:fill="D9D9D9"/>
            <w:tcMar>
              <w:left w:w="57" w:type="dxa"/>
              <w:right w:w="57" w:type="dxa"/>
            </w:tcMar>
          </w:tcPr>
          <w:p>
            <w:pPr>
              <w:pStyle w:val="27"/>
            </w:pPr>
            <w:r>
              <w:t>TS/TR number</w:t>
            </w:r>
          </w:p>
        </w:tc>
        <w:tc>
          <w:tcPr>
            <w:tcW w:w="2409" w:type="dxa"/>
            <w:shd w:val="clear" w:color="auto" w:fill="D9D9D9"/>
            <w:tcMar>
              <w:left w:w="57" w:type="dxa"/>
              <w:right w:w="57" w:type="dxa"/>
            </w:tcMar>
          </w:tcPr>
          <w:p>
            <w:pPr>
              <w:pStyle w:val="27"/>
            </w:pPr>
            <w:r>
              <w:t>Title</w:t>
            </w:r>
          </w:p>
        </w:tc>
        <w:tc>
          <w:tcPr>
            <w:tcW w:w="993" w:type="dxa"/>
            <w:shd w:val="clear" w:color="auto" w:fill="D9D9D9"/>
            <w:tcMar>
              <w:left w:w="57" w:type="dxa"/>
              <w:right w:w="57" w:type="dxa"/>
            </w:tcMar>
          </w:tcPr>
          <w:p>
            <w:pPr>
              <w:pStyle w:val="27"/>
            </w:pPr>
            <w:r>
              <w:t xml:space="preserve">For info </w:t>
            </w:r>
            <w:r>
              <w:br w:type="textWrapping"/>
            </w:r>
            <w:r>
              <w:t xml:space="preserve">at TSG# </w:t>
            </w:r>
          </w:p>
        </w:tc>
        <w:tc>
          <w:tcPr>
            <w:tcW w:w="1074" w:type="dxa"/>
            <w:shd w:val="clear" w:color="auto" w:fill="D9D9D9"/>
            <w:tcMar>
              <w:left w:w="57" w:type="dxa"/>
              <w:right w:w="57" w:type="dxa"/>
            </w:tcMar>
          </w:tcPr>
          <w:p>
            <w:pPr>
              <w:pStyle w:val="27"/>
            </w:pPr>
            <w:r>
              <w:t>For approval at TSG#</w:t>
            </w:r>
          </w:p>
        </w:tc>
        <w:tc>
          <w:tcPr>
            <w:tcW w:w="2186" w:type="dxa"/>
            <w:shd w:val="clear" w:color="auto" w:fill="D9D9D9"/>
            <w:tcMar>
              <w:left w:w="57" w:type="dxa"/>
              <w:right w:w="57" w:type="dxa"/>
            </w:tcMar>
          </w:tcPr>
          <w:p>
            <w:pPr>
              <w:pStyle w:val="27"/>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6"/>
            </w:pPr>
            <w:r>
              <w:t>Internal TR</w:t>
            </w:r>
          </w:p>
        </w:tc>
        <w:tc>
          <w:tcPr>
            <w:tcW w:w="1134" w:type="dxa"/>
          </w:tcPr>
          <w:p>
            <w:pPr>
              <w:pStyle w:val="26"/>
            </w:pPr>
            <w:r>
              <w:t>28.xyz</w:t>
            </w:r>
          </w:p>
        </w:tc>
        <w:tc>
          <w:tcPr>
            <w:tcW w:w="2409" w:type="dxa"/>
          </w:tcPr>
          <w:p>
            <w:pPr>
              <w:pStyle w:val="26"/>
            </w:pPr>
            <w:r>
              <w:t>Study on management enhancements related to NR MIMO</w:t>
            </w:r>
          </w:p>
        </w:tc>
        <w:tc>
          <w:tcPr>
            <w:tcW w:w="993" w:type="dxa"/>
          </w:tcPr>
          <w:p>
            <w:pPr>
              <w:pStyle w:val="26"/>
            </w:pPr>
            <w:r>
              <w:t>SA#112</w:t>
            </w:r>
          </w:p>
        </w:tc>
        <w:tc>
          <w:tcPr>
            <w:tcW w:w="1074" w:type="dxa"/>
          </w:tcPr>
          <w:p>
            <w:pPr>
              <w:pStyle w:val="26"/>
            </w:pPr>
            <w:r>
              <w:t>SA#112</w:t>
            </w:r>
          </w:p>
        </w:tc>
        <w:tc>
          <w:tcPr>
            <w:tcW w:w="2186" w:type="dxa"/>
          </w:tcPr>
          <w:p>
            <w:pPr>
              <w:pStyle w:val="26"/>
            </w:pPr>
          </w:p>
        </w:tc>
      </w:tr>
    </w:tbl>
    <w:p>
      <w:pPr>
        <w:spacing w:after="120"/>
        <w:rPr>
          <w:b/>
        </w:rPr>
      </w:pPr>
    </w:p>
    <w:p>
      <w:pPr>
        <w:spacing w:after="120"/>
        <w:rPr>
          <w:b/>
        </w:rPr>
      </w:pPr>
      <w:r>
        <w:rPr>
          <w:b/>
        </w:rPr>
        <w:t>TU estimates and dependencies</w:t>
      </w:r>
    </w:p>
    <w:tbl>
      <w:tblPr>
        <w:tblStyle w:val="14"/>
        <w:tblpPr w:leftFromText="180" w:rightFromText="180" w:vertAnchor="text" w:tblpY="62"/>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1454"/>
        <w:gridCol w:w="1505"/>
        <w:gridCol w:w="1800"/>
        <w:gridCol w:w="1799"/>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525" w:type="dxa"/>
          </w:tcPr>
          <w:p>
            <w:pPr>
              <w:rPr>
                <w:b/>
                <w:bCs/>
              </w:rPr>
            </w:pPr>
            <w:r>
              <w:rPr>
                <w:b/>
                <w:bCs/>
              </w:rPr>
              <w:t>Work Task ID</w:t>
            </w:r>
          </w:p>
        </w:tc>
        <w:tc>
          <w:tcPr>
            <w:tcW w:w="1454" w:type="dxa"/>
          </w:tcPr>
          <w:p>
            <w:pPr>
              <w:rPr>
                <w:b/>
                <w:bCs/>
              </w:rPr>
            </w:pPr>
            <w:r>
              <w:rPr>
                <w:b/>
                <w:bCs/>
              </w:rPr>
              <w:t>TU Estimate</w:t>
            </w:r>
          </w:p>
          <w:p>
            <w:pPr>
              <w:rPr>
                <w:b/>
                <w:bCs/>
              </w:rPr>
            </w:pPr>
            <w:r>
              <w:rPr>
                <w:b/>
                <w:bCs/>
              </w:rPr>
              <w:t>(Study)</w:t>
            </w:r>
          </w:p>
        </w:tc>
        <w:tc>
          <w:tcPr>
            <w:tcW w:w="1505" w:type="dxa"/>
          </w:tcPr>
          <w:p>
            <w:pPr>
              <w:rPr>
                <w:b/>
                <w:bCs/>
              </w:rPr>
            </w:pPr>
            <w:r>
              <w:rPr>
                <w:b/>
                <w:bCs/>
              </w:rPr>
              <w:t>TU Estimate</w:t>
            </w:r>
          </w:p>
          <w:p>
            <w:pPr>
              <w:rPr>
                <w:b/>
                <w:bCs/>
              </w:rPr>
            </w:pPr>
            <w:r>
              <w:rPr>
                <w:b/>
                <w:bCs/>
              </w:rPr>
              <w:t>(Normative)</w:t>
            </w:r>
          </w:p>
        </w:tc>
        <w:tc>
          <w:tcPr>
            <w:tcW w:w="1800" w:type="dxa"/>
          </w:tcPr>
          <w:p>
            <w:pPr>
              <w:rPr>
                <w:b/>
                <w:bCs/>
              </w:rPr>
            </w:pPr>
            <w:r>
              <w:rPr>
                <w:b/>
                <w:bCs/>
              </w:rPr>
              <w:t>RAN Dependency</w:t>
            </w:r>
          </w:p>
          <w:p>
            <w:pPr>
              <w:rPr>
                <w:b/>
                <w:bCs/>
              </w:rPr>
            </w:pPr>
            <w:r>
              <w:rPr>
                <w:b/>
                <w:bCs/>
              </w:rPr>
              <w:t xml:space="preserve">(Yes/No/Maybe) </w:t>
            </w:r>
          </w:p>
        </w:tc>
        <w:tc>
          <w:tcPr>
            <w:tcW w:w="1799" w:type="dxa"/>
          </w:tcPr>
          <w:p>
            <w:pPr>
              <w:rPr>
                <w:b/>
                <w:bCs/>
              </w:rPr>
            </w:pPr>
            <w:r>
              <w:rPr>
                <w:b/>
                <w:bCs/>
              </w:rPr>
              <w:t>SA Dependency</w:t>
            </w:r>
          </w:p>
          <w:p>
            <w:pPr>
              <w:rPr>
                <w:b/>
                <w:bCs/>
              </w:rPr>
            </w:pPr>
            <w:r>
              <w:rPr>
                <w:b/>
                <w:bCs/>
              </w:rPr>
              <w:t>(Yes/No/Maybe)</w:t>
            </w:r>
          </w:p>
        </w:tc>
        <w:tc>
          <w:tcPr>
            <w:tcW w:w="1550" w:type="dxa"/>
          </w:tcPr>
          <w:p>
            <w:pPr>
              <w:rPr>
                <w:b/>
                <w:bCs/>
              </w:rPr>
            </w:pPr>
            <w:r>
              <w:rPr>
                <w:b/>
                <w:bCs/>
              </w:rPr>
              <w:t>Non-3GPP Dependency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pPr>
              <w:rPr>
                <w:lang w:eastAsia="zh-CN"/>
              </w:rPr>
            </w:pPr>
            <w:r>
              <w:rPr>
                <w:lang w:eastAsia="zh-CN"/>
              </w:rPr>
              <w:t>WT-1</w:t>
            </w:r>
          </w:p>
        </w:tc>
        <w:tc>
          <w:tcPr>
            <w:tcW w:w="1454" w:type="dxa"/>
          </w:tcPr>
          <w:p>
            <w:pPr>
              <w:rPr>
                <w:rFonts w:eastAsiaTheme="minorEastAsia"/>
                <w:lang w:eastAsia="zh-CN"/>
              </w:rPr>
            </w:pPr>
            <w:r>
              <w:rPr>
                <w:rFonts w:hint="eastAsia" w:eastAsiaTheme="minorEastAsia"/>
                <w:lang w:eastAsia="zh-CN"/>
              </w:rPr>
              <w:t>0.3</w:t>
            </w:r>
          </w:p>
        </w:tc>
        <w:tc>
          <w:tcPr>
            <w:tcW w:w="1505" w:type="dxa"/>
          </w:tcPr>
          <w:p>
            <w:pPr>
              <w:rPr>
                <w:rFonts w:eastAsiaTheme="minorEastAsia"/>
                <w:lang w:eastAsia="zh-CN"/>
              </w:rPr>
            </w:pPr>
            <w:r>
              <w:rPr>
                <w:rFonts w:hint="eastAsia" w:eastAsiaTheme="minorEastAsia"/>
                <w:lang w:eastAsia="zh-CN"/>
              </w:rPr>
              <w:t>0.3</w:t>
            </w:r>
          </w:p>
        </w:tc>
        <w:tc>
          <w:tcPr>
            <w:tcW w:w="1800" w:type="dxa"/>
          </w:tcPr>
          <w:p>
            <w:pPr>
              <w:rPr>
                <w:rFonts w:eastAsiaTheme="minorEastAsia"/>
                <w:lang w:eastAsia="zh-CN"/>
              </w:rPr>
            </w:pPr>
            <w:r>
              <w:rPr>
                <w:rFonts w:hint="eastAsia" w:eastAsiaTheme="minorEastAsia"/>
                <w:lang w:eastAsia="zh-CN"/>
              </w:rPr>
              <w:t>Y</w:t>
            </w:r>
          </w:p>
        </w:tc>
        <w:tc>
          <w:tcPr>
            <w:tcW w:w="1799" w:type="dxa"/>
          </w:tcPr>
          <w:p>
            <w:pPr>
              <w:rPr>
                <w:lang w:eastAsia="zh-CN"/>
              </w:rPr>
            </w:pPr>
            <w:r>
              <w:rPr>
                <w:lang w:eastAsia="zh-CN"/>
              </w:rPr>
              <w:t>N</w:t>
            </w:r>
          </w:p>
        </w:tc>
        <w:tc>
          <w:tcPr>
            <w:tcW w:w="1550" w:type="dxa"/>
          </w:tcPr>
          <w:p>
            <w:pPr>
              <w:rPr>
                <w:rFonts w:eastAsiaTheme="minorEastAsia"/>
                <w:lang w:eastAsia="zh-CN"/>
              </w:rPr>
            </w:pPr>
            <w:r>
              <w:rPr>
                <w:rFonts w:hint="eastAsia" w:eastAsiaTheme="minorEastAsia"/>
                <w:lang w:eastAsia="zh-CN"/>
              </w:rPr>
              <w:t>Maybe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Pr>
          <w:p>
            <w:r>
              <w:rPr>
                <w:lang w:eastAsia="zh-CN"/>
              </w:rPr>
              <w:t>WT-2</w:t>
            </w:r>
          </w:p>
        </w:tc>
        <w:tc>
          <w:tcPr>
            <w:tcW w:w="1454" w:type="dxa"/>
          </w:tcPr>
          <w:p>
            <w:pPr>
              <w:rPr>
                <w:rFonts w:eastAsiaTheme="minorEastAsia"/>
                <w:lang w:eastAsia="zh-CN"/>
              </w:rPr>
            </w:pPr>
            <w:r>
              <w:rPr>
                <w:rFonts w:hint="eastAsia" w:eastAsiaTheme="minorEastAsia"/>
                <w:lang w:eastAsia="zh-CN"/>
              </w:rPr>
              <w:t>0.2</w:t>
            </w:r>
          </w:p>
        </w:tc>
        <w:tc>
          <w:tcPr>
            <w:tcW w:w="1505" w:type="dxa"/>
          </w:tcPr>
          <w:p>
            <w:pPr>
              <w:rPr>
                <w:rFonts w:eastAsiaTheme="minorEastAsia"/>
                <w:lang w:eastAsia="zh-CN"/>
              </w:rPr>
            </w:pPr>
            <w:r>
              <w:rPr>
                <w:rFonts w:hint="eastAsia" w:eastAsiaTheme="minorEastAsia"/>
                <w:lang w:eastAsia="zh-CN"/>
              </w:rPr>
              <w:t>0.2</w:t>
            </w:r>
          </w:p>
        </w:tc>
        <w:tc>
          <w:tcPr>
            <w:tcW w:w="1800" w:type="dxa"/>
          </w:tcPr>
          <w:p>
            <w:pPr>
              <w:rPr>
                <w:rFonts w:eastAsiaTheme="minorEastAsia"/>
                <w:lang w:eastAsia="zh-CN"/>
              </w:rPr>
            </w:pPr>
            <w:r>
              <w:rPr>
                <w:rFonts w:hint="eastAsia" w:eastAsiaTheme="minorEastAsia"/>
                <w:lang w:eastAsia="zh-CN"/>
              </w:rPr>
              <w:t>Y</w:t>
            </w:r>
          </w:p>
        </w:tc>
        <w:tc>
          <w:tcPr>
            <w:tcW w:w="1799" w:type="dxa"/>
          </w:tcPr>
          <w:p>
            <w:r>
              <w:t>N</w:t>
            </w:r>
          </w:p>
        </w:tc>
        <w:tc>
          <w:tcPr>
            <w:tcW w:w="1550" w:type="dxa"/>
          </w:tcPr>
          <w:p>
            <w:pPr>
              <w:rPr>
                <w:rFonts w:eastAsiaTheme="minorEastAsia"/>
                <w:lang w:eastAsia="zh-CN"/>
              </w:rPr>
            </w:pPr>
            <w:r>
              <w:rPr>
                <w:rFonts w:hint="eastAsia" w:eastAsiaTheme="minorEastAsia"/>
                <w:lang w:eastAsia="zh-CN"/>
              </w:rPr>
              <w:t>Maybe</w:t>
            </w:r>
          </w:p>
        </w:tc>
      </w:tr>
    </w:tbl>
    <w:p>
      <w:pPr>
        <w:rPr>
          <w:rFonts w:eastAsiaTheme="minorEastAsia"/>
          <w:lang w:eastAsia="zh-CN"/>
        </w:rPr>
      </w:pPr>
      <w:r>
        <w:rPr>
          <w:rFonts w:eastAsiaTheme="minorEastAsia"/>
          <w:lang w:eastAsia="zh-CN"/>
        </w:rPr>
        <w:t xml:space="preserve">Total TU estimates for the study phase:  </w:t>
      </w:r>
      <w:r>
        <w:rPr>
          <w:rFonts w:hint="eastAsia" w:eastAsiaTheme="minorEastAsia"/>
          <w:lang w:eastAsia="zh-CN"/>
        </w:rPr>
        <w:t>0.5</w:t>
      </w:r>
    </w:p>
    <w:p>
      <w:pPr>
        <w:rPr>
          <w:rFonts w:eastAsiaTheme="minorEastAsia"/>
          <w:lang w:eastAsia="zh-CN"/>
        </w:rPr>
      </w:pPr>
      <w:r>
        <w:rPr>
          <w:rFonts w:eastAsiaTheme="minorEastAsia"/>
          <w:lang w:eastAsia="zh-CN"/>
        </w:rPr>
        <w:t xml:space="preserve">Total TU estimates for the normative phase: </w:t>
      </w:r>
      <w:r>
        <w:rPr>
          <w:rFonts w:hint="eastAsia" w:eastAsiaTheme="minorEastAsia"/>
          <w:lang w:eastAsia="zh-CN"/>
        </w:rPr>
        <w:t>0.5</w:t>
      </w:r>
    </w:p>
    <w:p>
      <w:pPr>
        <w:rPr>
          <w:rFonts w:eastAsiaTheme="minorEastAsia"/>
          <w:lang w:eastAsia="zh-CN"/>
        </w:rPr>
      </w:pPr>
      <w:r>
        <w:rPr>
          <w:rFonts w:eastAsiaTheme="minorEastAsia"/>
          <w:lang w:eastAsia="zh-CN"/>
        </w:rPr>
        <w:t xml:space="preserve">Total TU estimates: </w:t>
      </w:r>
      <w:r>
        <w:rPr>
          <w:rFonts w:hint="eastAsia" w:eastAsiaTheme="minorEastAsia"/>
          <w:lang w:eastAsia="zh-CN"/>
        </w:rPr>
        <w:t>1</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pPr>
        <w:pStyle w:val="24"/>
      </w:pP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pStyle w:val="24"/>
        <w:rPr>
          <w:rFonts w:eastAsiaTheme="minorEastAsia"/>
          <w:i w:val="0"/>
          <w:iCs/>
          <w:lang w:eastAsia="zh-CN"/>
        </w:rPr>
      </w:pPr>
      <w:r>
        <w:rPr>
          <w:rFonts w:hint="eastAsia" w:eastAsiaTheme="minorEastAsia"/>
          <w:i w:val="0"/>
          <w:iCs/>
          <w:lang w:eastAsia="zh-CN"/>
        </w:rPr>
        <w:t>SA5</w:t>
      </w:r>
    </w:p>
    <w:p/>
    <w:p>
      <w:pPr>
        <w:pStyle w:val="2"/>
        <w:keepLines/>
        <w:pBdr>
          <w:top w:val="single" w:color="auto" w:sz="12" w:space="3"/>
        </w:pBdr>
        <w:overflowPunct w:val="0"/>
        <w:autoSpaceDE w:val="0"/>
        <w:autoSpaceDN w:val="0"/>
        <w:adjustRightInd w:val="0"/>
        <w:spacing w:before="240" w:after="180"/>
        <w:ind w:left="1134" w:right="0" w:hanging="1134"/>
        <w:textAlignment w:val="baseline"/>
        <w:rPr>
          <w:rFonts w:eastAsiaTheme="minorEastAsia"/>
          <w:b w:val="0"/>
          <w:sz w:val="36"/>
          <w:lang w:eastAsia="zh-CN"/>
        </w:rPr>
      </w:pPr>
      <w:r>
        <w:rPr>
          <w:b w:val="0"/>
          <w:sz w:val="36"/>
          <w:lang w:eastAsia="ja-JP"/>
        </w:rPr>
        <w:t>8</w:t>
      </w:r>
      <w:r>
        <w:rPr>
          <w:b w:val="0"/>
          <w:sz w:val="36"/>
          <w:lang w:eastAsia="ja-JP"/>
        </w:rPr>
        <w:tab/>
      </w:r>
      <w:r>
        <w:rPr>
          <w:b w:val="0"/>
          <w:sz w:val="36"/>
          <w:lang w:eastAsia="ja-JP"/>
        </w:rPr>
        <w:t>Aspects that involve other WGs</w:t>
      </w:r>
    </w:p>
    <w:p>
      <w:pPr>
        <w:rPr>
          <w:rFonts w:eastAsiaTheme="minorEastAsia"/>
          <w:lang w:eastAsia="zh-CN"/>
        </w:rPr>
      </w:pPr>
      <w:r>
        <w:rPr>
          <w:rFonts w:hint="eastAsia" w:eastAsiaTheme="minorEastAsia"/>
          <w:lang w:eastAsia="zh-CN"/>
        </w:rPr>
        <w:t>Potential coordination with RAN WGs</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7"/>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rPr>
                <w:rFonts w:eastAsiaTheme="minorEastAsia"/>
                <w:lang w:eastAsia="zh-CN"/>
              </w:rPr>
            </w:pPr>
            <w:r>
              <w:rPr>
                <w:rFonts w:hint="eastAsia" w:eastAsiaTheme="minorEastAsia"/>
                <w:lang w:eastAsia="zh-CN"/>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tcPr>
          <w:p>
            <w:pPr>
              <w:pStyle w:val="26"/>
            </w:pPr>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revisionView w:markup="0"/>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3016C"/>
    <w:rsid w:val="00030CD4"/>
    <w:rsid w:val="000344A1"/>
    <w:rsid w:val="00042051"/>
    <w:rsid w:val="00046686"/>
    <w:rsid w:val="00046FDD"/>
    <w:rsid w:val="000475F1"/>
    <w:rsid w:val="0005031A"/>
    <w:rsid w:val="00050925"/>
    <w:rsid w:val="00054884"/>
    <w:rsid w:val="0005594E"/>
    <w:rsid w:val="00057E1E"/>
    <w:rsid w:val="0006182E"/>
    <w:rsid w:val="0006619D"/>
    <w:rsid w:val="000726EB"/>
    <w:rsid w:val="00072A7C"/>
    <w:rsid w:val="000775E7"/>
    <w:rsid w:val="0007775C"/>
    <w:rsid w:val="00094F23"/>
    <w:rsid w:val="000967F4"/>
    <w:rsid w:val="000A6432"/>
    <w:rsid w:val="000C2BF6"/>
    <w:rsid w:val="000C5DC3"/>
    <w:rsid w:val="000D6D78"/>
    <w:rsid w:val="000E0429"/>
    <w:rsid w:val="000E0437"/>
    <w:rsid w:val="000F6E51"/>
    <w:rsid w:val="00102A24"/>
    <w:rsid w:val="001152C8"/>
    <w:rsid w:val="001244C2"/>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8700A"/>
    <w:rsid w:val="00192528"/>
    <w:rsid w:val="00192B41"/>
    <w:rsid w:val="0019338C"/>
    <w:rsid w:val="00193DE8"/>
    <w:rsid w:val="00193EA6"/>
    <w:rsid w:val="00197E4A"/>
    <w:rsid w:val="001A31EF"/>
    <w:rsid w:val="001A3E7E"/>
    <w:rsid w:val="001A7E53"/>
    <w:rsid w:val="001B01F1"/>
    <w:rsid w:val="001B09D9"/>
    <w:rsid w:val="001B2414"/>
    <w:rsid w:val="001B5421"/>
    <w:rsid w:val="001B650D"/>
    <w:rsid w:val="001C0312"/>
    <w:rsid w:val="001C3048"/>
    <w:rsid w:val="001C4D9B"/>
    <w:rsid w:val="001D0B09"/>
    <w:rsid w:val="001E489F"/>
    <w:rsid w:val="001E6729"/>
    <w:rsid w:val="001F7653"/>
    <w:rsid w:val="002070CB"/>
    <w:rsid w:val="00221438"/>
    <w:rsid w:val="00232718"/>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D36"/>
    <w:rsid w:val="00291EF2"/>
    <w:rsid w:val="00295D61"/>
    <w:rsid w:val="00297C1F"/>
    <w:rsid w:val="002B074C"/>
    <w:rsid w:val="002B1BA5"/>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4553"/>
    <w:rsid w:val="003715B7"/>
    <w:rsid w:val="00374B00"/>
    <w:rsid w:val="00376C60"/>
    <w:rsid w:val="00392C87"/>
    <w:rsid w:val="003A5FFA"/>
    <w:rsid w:val="003A67E1"/>
    <w:rsid w:val="003A7108"/>
    <w:rsid w:val="003C6C94"/>
    <w:rsid w:val="003D4593"/>
    <w:rsid w:val="003E29F7"/>
    <w:rsid w:val="003E2C8B"/>
    <w:rsid w:val="003E4AC7"/>
    <w:rsid w:val="003E5604"/>
    <w:rsid w:val="003E57A1"/>
    <w:rsid w:val="003E673F"/>
    <w:rsid w:val="003E710B"/>
    <w:rsid w:val="003F1C0E"/>
    <w:rsid w:val="004008D7"/>
    <w:rsid w:val="0040145D"/>
    <w:rsid w:val="00406B90"/>
    <w:rsid w:val="00411339"/>
    <w:rsid w:val="00412A19"/>
    <w:rsid w:val="004131BD"/>
    <w:rsid w:val="004159BE"/>
    <w:rsid w:val="00416CEA"/>
    <w:rsid w:val="00421AFD"/>
    <w:rsid w:val="004246F2"/>
    <w:rsid w:val="00426625"/>
    <w:rsid w:val="00432048"/>
    <w:rsid w:val="00442C65"/>
    <w:rsid w:val="00451122"/>
    <w:rsid w:val="004518DB"/>
    <w:rsid w:val="00452EB4"/>
    <w:rsid w:val="004562FC"/>
    <w:rsid w:val="00466CFF"/>
    <w:rsid w:val="00477EBC"/>
    <w:rsid w:val="00482246"/>
    <w:rsid w:val="00484421"/>
    <w:rsid w:val="004864D6"/>
    <w:rsid w:val="00491391"/>
    <w:rsid w:val="004A01BD"/>
    <w:rsid w:val="004A0A73"/>
    <w:rsid w:val="004A151A"/>
    <w:rsid w:val="004A180A"/>
    <w:rsid w:val="004A661C"/>
    <w:rsid w:val="004C4C9B"/>
    <w:rsid w:val="004D2FA0"/>
    <w:rsid w:val="004E1010"/>
    <w:rsid w:val="004F096F"/>
    <w:rsid w:val="004F4172"/>
    <w:rsid w:val="0050202A"/>
    <w:rsid w:val="00507903"/>
    <w:rsid w:val="005115B8"/>
    <w:rsid w:val="0052032E"/>
    <w:rsid w:val="00521896"/>
    <w:rsid w:val="00522A80"/>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5F650D"/>
    <w:rsid w:val="0060778B"/>
    <w:rsid w:val="00616E18"/>
    <w:rsid w:val="00620287"/>
    <w:rsid w:val="00623AED"/>
    <w:rsid w:val="0062580F"/>
    <w:rsid w:val="00632157"/>
    <w:rsid w:val="00633971"/>
    <w:rsid w:val="006341C6"/>
    <w:rsid w:val="0063680E"/>
    <w:rsid w:val="0064121E"/>
    <w:rsid w:val="00642894"/>
    <w:rsid w:val="00643084"/>
    <w:rsid w:val="00660354"/>
    <w:rsid w:val="006606DB"/>
    <w:rsid w:val="006649B9"/>
    <w:rsid w:val="00665B9B"/>
    <w:rsid w:val="00671FB5"/>
    <w:rsid w:val="0067616E"/>
    <w:rsid w:val="00680C37"/>
    <w:rsid w:val="00690725"/>
    <w:rsid w:val="0069121A"/>
    <w:rsid w:val="00693606"/>
    <w:rsid w:val="00693D70"/>
    <w:rsid w:val="006975AE"/>
    <w:rsid w:val="006A0E66"/>
    <w:rsid w:val="006A32D1"/>
    <w:rsid w:val="006A3CF5"/>
    <w:rsid w:val="006B163C"/>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1F6A"/>
    <w:rsid w:val="00733E86"/>
    <w:rsid w:val="00735487"/>
    <w:rsid w:val="00742B2C"/>
    <w:rsid w:val="0074596C"/>
    <w:rsid w:val="00750D12"/>
    <w:rsid w:val="00756BBB"/>
    <w:rsid w:val="00761952"/>
    <w:rsid w:val="00761B9B"/>
    <w:rsid w:val="00762474"/>
    <w:rsid w:val="007636BA"/>
    <w:rsid w:val="0076439E"/>
    <w:rsid w:val="007814A8"/>
    <w:rsid w:val="00781A62"/>
    <w:rsid w:val="00781F2F"/>
    <w:rsid w:val="00783C0E"/>
    <w:rsid w:val="007861B8"/>
    <w:rsid w:val="00787383"/>
    <w:rsid w:val="00791B51"/>
    <w:rsid w:val="00795AD1"/>
    <w:rsid w:val="007B5456"/>
    <w:rsid w:val="007B5F65"/>
    <w:rsid w:val="007C590F"/>
    <w:rsid w:val="007C767B"/>
    <w:rsid w:val="007D1E85"/>
    <w:rsid w:val="007D3C7C"/>
    <w:rsid w:val="007D687A"/>
    <w:rsid w:val="007E1BA0"/>
    <w:rsid w:val="007F2297"/>
    <w:rsid w:val="007F3FBE"/>
    <w:rsid w:val="007F55EC"/>
    <w:rsid w:val="007F6574"/>
    <w:rsid w:val="00831057"/>
    <w:rsid w:val="00837EF8"/>
    <w:rsid w:val="0084119C"/>
    <w:rsid w:val="00850CD4"/>
    <w:rsid w:val="00852BEA"/>
    <w:rsid w:val="00854A49"/>
    <w:rsid w:val="008578D0"/>
    <w:rsid w:val="008624DE"/>
    <w:rsid w:val="008630F7"/>
    <w:rsid w:val="008634EB"/>
    <w:rsid w:val="00866945"/>
    <w:rsid w:val="00876BD5"/>
    <w:rsid w:val="00877B56"/>
    <w:rsid w:val="0089540A"/>
    <w:rsid w:val="00897C84"/>
    <w:rsid w:val="008A06BE"/>
    <w:rsid w:val="008A56FD"/>
    <w:rsid w:val="008D3DA6"/>
    <w:rsid w:val="008D4945"/>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49E"/>
    <w:rsid w:val="009A7FB5"/>
    <w:rsid w:val="009B110B"/>
    <w:rsid w:val="009B13F0"/>
    <w:rsid w:val="009B196A"/>
    <w:rsid w:val="009D5E48"/>
    <w:rsid w:val="009D6D9F"/>
    <w:rsid w:val="009E0B41"/>
    <w:rsid w:val="009E1910"/>
    <w:rsid w:val="009E5DBA"/>
    <w:rsid w:val="009F6047"/>
    <w:rsid w:val="009F6863"/>
    <w:rsid w:val="00A01C76"/>
    <w:rsid w:val="00A03D2A"/>
    <w:rsid w:val="00A10ADB"/>
    <w:rsid w:val="00A117D5"/>
    <w:rsid w:val="00A120AA"/>
    <w:rsid w:val="00A144AB"/>
    <w:rsid w:val="00A151A1"/>
    <w:rsid w:val="00A17F01"/>
    <w:rsid w:val="00A24557"/>
    <w:rsid w:val="00A248B2"/>
    <w:rsid w:val="00A267D7"/>
    <w:rsid w:val="00A27A64"/>
    <w:rsid w:val="00A30353"/>
    <w:rsid w:val="00A37F80"/>
    <w:rsid w:val="00A46B3F"/>
    <w:rsid w:val="00A46F30"/>
    <w:rsid w:val="00A50F23"/>
    <w:rsid w:val="00A61169"/>
    <w:rsid w:val="00A63024"/>
    <w:rsid w:val="00A65602"/>
    <w:rsid w:val="00A82365"/>
    <w:rsid w:val="00A82FCC"/>
    <w:rsid w:val="00A8479D"/>
    <w:rsid w:val="00A86369"/>
    <w:rsid w:val="00A906A4"/>
    <w:rsid w:val="00A97953"/>
    <w:rsid w:val="00AA574E"/>
    <w:rsid w:val="00AA65B1"/>
    <w:rsid w:val="00AD324E"/>
    <w:rsid w:val="00AD5B51"/>
    <w:rsid w:val="00AD7B78"/>
    <w:rsid w:val="00AF4118"/>
    <w:rsid w:val="00AF5426"/>
    <w:rsid w:val="00B00077"/>
    <w:rsid w:val="00B03107"/>
    <w:rsid w:val="00B10820"/>
    <w:rsid w:val="00B112ED"/>
    <w:rsid w:val="00B16E03"/>
    <w:rsid w:val="00B1749C"/>
    <w:rsid w:val="00B30214"/>
    <w:rsid w:val="00B3526C"/>
    <w:rsid w:val="00B376E0"/>
    <w:rsid w:val="00B43DA4"/>
    <w:rsid w:val="00B45C31"/>
    <w:rsid w:val="00B47534"/>
    <w:rsid w:val="00B50B89"/>
    <w:rsid w:val="00B512E5"/>
    <w:rsid w:val="00B52AFB"/>
    <w:rsid w:val="00B5557E"/>
    <w:rsid w:val="00B55938"/>
    <w:rsid w:val="00B63284"/>
    <w:rsid w:val="00B75CE0"/>
    <w:rsid w:val="00B84B54"/>
    <w:rsid w:val="00B9290B"/>
    <w:rsid w:val="00B92B0A"/>
    <w:rsid w:val="00B92C7D"/>
    <w:rsid w:val="00B93BB2"/>
    <w:rsid w:val="00B9697B"/>
    <w:rsid w:val="00BA46C7"/>
    <w:rsid w:val="00BA4DA4"/>
    <w:rsid w:val="00BB6D15"/>
    <w:rsid w:val="00BB7B45"/>
    <w:rsid w:val="00BC137E"/>
    <w:rsid w:val="00BC2E5F"/>
    <w:rsid w:val="00BC3C3C"/>
    <w:rsid w:val="00BC40BF"/>
    <w:rsid w:val="00BC481E"/>
    <w:rsid w:val="00BC5AF6"/>
    <w:rsid w:val="00BD098D"/>
    <w:rsid w:val="00BD3369"/>
    <w:rsid w:val="00BD3E51"/>
    <w:rsid w:val="00BE3E87"/>
    <w:rsid w:val="00BF0A84"/>
    <w:rsid w:val="00BF4326"/>
    <w:rsid w:val="00C03706"/>
    <w:rsid w:val="00C03F46"/>
    <w:rsid w:val="00C159BC"/>
    <w:rsid w:val="00C15A54"/>
    <w:rsid w:val="00C2214E"/>
    <w:rsid w:val="00C23B0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A6B"/>
    <w:rsid w:val="00CA5DB0"/>
    <w:rsid w:val="00CC084E"/>
    <w:rsid w:val="00CC58ED"/>
    <w:rsid w:val="00CE222E"/>
    <w:rsid w:val="00D00390"/>
    <w:rsid w:val="00D0135E"/>
    <w:rsid w:val="00D145EC"/>
    <w:rsid w:val="00D355FB"/>
    <w:rsid w:val="00D43C0B"/>
    <w:rsid w:val="00D44A7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126A5"/>
    <w:rsid w:val="00E1463F"/>
    <w:rsid w:val="00E31A2B"/>
    <w:rsid w:val="00E34AA9"/>
    <w:rsid w:val="00E363A9"/>
    <w:rsid w:val="00E413E0"/>
    <w:rsid w:val="00E53AE3"/>
    <w:rsid w:val="00E5574A"/>
    <w:rsid w:val="00E64FB2"/>
    <w:rsid w:val="00E67B7D"/>
    <w:rsid w:val="00E712B2"/>
    <w:rsid w:val="00E76BD0"/>
    <w:rsid w:val="00E81E2C"/>
    <w:rsid w:val="00E82FBF"/>
    <w:rsid w:val="00E95D71"/>
    <w:rsid w:val="00EA662E"/>
    <w:rsid w:val="00EB0747"/>
    <w:rsid w:val="00EB5D2F"/>
    <w:rsid w:val="00EC10EC"/>
    <w:rsid w:val="00EC3C69"/>
    <w:rsid w:val="00EC456C"/>
    <w:rsid w:val="00ED166C"/>
    <w:rsid w:val="00ED5FA6"/>
    <w:rsid w:val="00ED6080"/>
    <w:rsid w:val="00ED67A6"/>
    <w:rsid w:val="00EE0176"/>
    <w:rsid w:val="00EE7EB7"/>
    <w:rsid w:val="00EF0942"/>
    <w:rsid w:val="00EF2882"/>
    <w:rsid w:val="00EF291F"/>
    <w:rsid w:val="00F0218C"/>
    <w:rsid w:val="00F0251A"/>
    <w:rsid w:val="00F0393B"/>
    <w:rsid w:val="00F060BC"/>
    <w:rsid w:val="00F15D08"/>
    <w:rsid w:val="00F313DD"/>
    <w:rsid w:val="00F326F4"/>
    <w:rsid w:val="00F378BE"/>
    <w:rsid w:val="00F405DB"/>
    <w:rsid w:val="00F43120"/>
    <w:rsid w:val="00F44FF2"/>
    <w:rsid w:val="00F64378"/>
    <w:rsid w:val="00F67FC3"/>
    <w:rsid w:val="00F763A4"/>
    <w:rsid w:val="00F80D67"/>
    <w:rsid w:val="00F81CF2"/>
    <w:rsid w:val="00F82A04"/>
    <w:rsid w:val="00F83DF3"/>
    <w:rsid w:val="00F941B8"/>
    <w:rsid w:val="00F94AE6"/>
    <w:rsid w:val="00FA062A"/>
    <w:rsid w:val="00FA5FA5"/>
    <w:rsid w:val="00FA6721"/>
    <w:rsid w:val="00FA7365"/>
    <w:rsid w:val="00FA79A7"/>
    <w:rsid w:val="00FB0681"/>
    <w:rsid w:val="00FB5A08"/>
    <w:rsid w:val="00FC643D"/>
    <w:rsid w:val="00FD1DAF"/>
    <w:rsid w:val="00FE3DCC"/>
    <w:rsid w:val="00FE4EE4"/>
    <w:rsid w:val="00FE53C8"/>
    <w:rsid w:val="00FE5FB7"/>
    <w:rsid w:val="0153453C"/>
    <w:rsid w:val="01BA51E5"/>
    <w:rsid w:val="01C81F7D"/>
    <w:rsid w:val="01D07389"/>
    <w:rsid w:val="01D47F8D"/>
    <w:rsid w:val="022F2C26"/>
    <w:rsid w:val="025C49EE"/>
    <w:rsid w:val="031B3B28"/>
    <w:rsid w:val="03346C50"/>
    <w:rsid w:val="033C405D"/>
    <w:rsid w:val="03610A19"/>
    <w:rsid w:val="03AE3097"/>
    <w:rsid w:val="03DB06E3"/>
    <w:rsid w:val="040E43B5"/>
    <w:rsid w:val="05164BE7"/>
    <w:rsid w:val="053B15A4"/>
    <w:rsid w:val="05700779"/>
    <w:rsid w:val="058E35AC"/>
    <w:rsid w:val="05DD332B"/>
    <w:rsid w:val="05FC035D"/>
    <w:rsid w:val="0634400E"/>
    <w:rsid w:val="07F55F19"/>
    <w:rsid w:val="082779ED"/>
    <w:rsid w:val="08296773"/>
    <w:rsid w:val="08352586"/>
    <w:rsid w:val="096D5B06"/>
    <w:rsid w:val="0A0E788E"/>
    <w:rsid w:val="0A21302B"/>
    <w:rsid w:val="0AD53DD3"/>
    <w:rsid w:val="0AD84D58"/>
    <w:rsid w:val="0B421E92"/>
    <w:rsid w:val="0B6B1D48"/>
    <w:rsid w:val="0B6F074F"/>
    <w:rsid w:val="0B755EDB"/>
    <w:rsid w:val="0BC22757"/>
    <w:rsid w:val="0BC74660"/>
    <w:rsid w:val="0C0F534B"/>
    <w:rsid w:val="0C38149C"/>
    <w:rsid w:val="0C59600E"/>
    <w:rsid w:val="0C717078"/>
    <w:rsid w:val="0CE7033B"/>
    <w:rsid w:val="0D0C4CF8"/>
    <w:rsid w:val="0D3600BA"/>
    <w:rsid w:val="0D7C082F"/>
    <w:rsid w:val="0DE35C55"/>
    <w:rsid w:val="0E856AE3"/>
    <w:rsid w:val="0E8954E9"/>
    <w:rsid w:val="0EA1730C"/>
    <w:rsid w:val="0ED542E3"/>
    <w:rsid w:val="0F8E5C90"/>
    <w:rsid w:val="0F9D3D2C"/>
    <w:rsid w:val="0FDA3B91"/>
    <w:rsid w:val="0FDE6D14"/>
    <w:rsid w:val="10472EC0"/>
    <w:rsid w:val="10C14D88"/>
    <w:rsid w:val="110E070B"/>
    <w:rsid w:val="11223B28"/>
    <w:rsid w:val="115D048A"/>
    <w:rsid w:val="125C25AB"/>
    <w:rsid w:val="144733D0"/>
    <w:rsid w:val="15360ADA"/>
    <w:rsid w:val="15472079"/>
    <w:rsid w:val="1552040A"/>
    <w:rsid w:val="15FC5020"/>
    <w:rsid w:val="1617364B"/>
    <w:rsid w:val="16414490"/>
    <w:rsid w:val="16BA2E55"/>
    <w:rsid w:val="16FF13CB"/>
    <w:rsid w:val="1755140F"/>
    <w:rsid w:val="17B26C70"/>
    <w:rsid w:val="181E3DA1"/>
    <w:rsid w:val="188D78D8"/>
    <w:rsid w:val="18A26578"/>
    <w:rsid w:val="19740ACF"/>
    <w:rsid w:val="1A4408B5"/>
    <w:rsid w:val="1A4B52AF"/>
    <w:rsid w:val="1AD70716"/>
    <w:rsid w:val="1B9752D1"/>
    <w:rsid w:val="1BAF2978"/>
    <w:rsid w:val="1BEC49DB"/>
    <w:rsid w:val="1C9B12FC"/>
    <w:rsid w:val="1CAB7398"/>
    <w:rsid w:val="1D1744C9"/>
    <w:rsid w:val="1DDD2F8D"/>
    <w:rsid w:val="1E272107"/>
    <w:rsid w:val="1E5054CA"/>
    <w:rsid w:val="1F2F70B6"/>
    <w:rsid w:val="1FD71884"/>
    <w:rsid w:val="208F7F77"/>
    <w:rsid w:val="20BD3045"/>
    <w:rsid w:val="20D451E9"/>
    <w:rsid w:val="20F14799"/>
    <w:rsid w:val="214A3F2E"/>
    <w:rsid w:val="219D009E"/>
    <w:rsid w:val="21C57FF4"/>
    <w:rsid w:val="22264B96"/>
    <w:rsid w:val="22BC2B0B"/>
    <w:rsid w:val="22BD058C"/>
    <w:rsid w:val="240A6030"/>
    <w:rsid w:val="244C6719"/>
    <w:rsid w:val="24A34F2A"/>
    <w:rsid w:val="24B473C2"/>
    <w:rsid w:val="25E06B30"/>
    <w:rsid w:val="25E22033"/>
    <w:rsid w:val="261F571B"/>
    <w:rsid w:val="262772A4"/>
    <w:rsid w:val="26960BDD"/>
    <w:rsid w:val="26AF3D05"/>
    <w:rsid w:val="26C01A21"/>
    <w:rsid w:val="26FB6383"/>
    <w:rsid w:val="271414AB"/>
    <w:rsid w:val="2730571C"/>
    <w:rsid w:val="273E5B72"/>
    <w:rsid w:val="276E08C0"/>
    <w:rsid w:val="278B4CC4"/>
    <w:rsid w:val="27DC0EF4"/>
    <w:rsid w:val="28462B22"/>
    <w:rsid w:val="29105A6E"/>
    <w:rsid w:val="291458F7"/>
    <w:rsid w:val="29672BF9"/>
    <w:rsid w:val="2973228F"/>
    <w:rsid w:val="29924D42"/>
    <w:rsid w:val="29955CC7"/>
    <w:rsid w:val="2A21112E"/>
    <w:rsid w:val="2AA1167C"/>
    <w:rsid w:val="2AEA4B61"/>
    <w:rsid w:val="2B88197A"/>
    <w:rsid w:val="2B964513"/>
    <w:rsid w:val="2BC12DD8"/>
    <w:rsid w:val="2BFD51BC"/>
    <w:rsid w:val="2C3D01A4"/>
    <w:rsid w:val="2C661368"/>
    <w:rsid w:val="2C8B24A1"/>
    <w:rsid w:val="2CD5741D"/>
    <w:rsid w:val="2CE22EB0"/>
    <w:rsid w:val="2CEA7BB0"/>
    <w:rsid w:val="2D4F5A62"/>
    <w:rsid w:val="2DB00085"/>
    <w:rsid w:val="2DF674F5"/>
    <w:rsid w:val="2DFF0111"/>
    <w:rsid w:val="2E423D71"/>
    <w:rsid w:val="2EE70102"/>
    <w:rsid w:val="2F44049C"/>
    <w:rsid w:val="2F8E3D93"/>
    <w:rsid w:val="30EE71D2"/>
    <w:rsid w:val="310216F6"/>
    <w:rsid w:val="31324444"/>
    <w:rsid w:val="3174292F"/>
    <w:rsid w:val="31832F49"/>
    <w:rsid w:val="31C02DAE"/>
    <w:rsid w:val="32915685"/>
    <w:rsid w:val="329D3696"/>
    <w:rsid w:val="32A66524"/>
    <w:rsid w:val="32B77AC3"/>
    <w:rsid w:val="32C56DD8"/>
    <w:rsid w:val="33203C6F"/>
    <w:rsid w:val="33D64697"/>
    <w:rsid w:val="33E16C9A"/>
    <w:rsid w:val="34103577"/>
    <w:rsid w:val="34141F7E"/>
    <w:rsid w:val="34710119"/>
    <w:rsid w:val="34785525"/>
    <w:rsid w:val="35C673C5"/>
    <w:rsid w:val="35D5415D"/>
    <w:rsid w:val="35D77660"/>
    <w:rsid w:val="35FC56A1"/>
    <w:rsid w:val="36B315CD"/>
    <w:rsid w:val="370400D2"/>
    <w:rsid w:val="37321E9B"/>
    <w:rsid w:val="3733539E"/>
    <w:rsid w:val="37701980"/>
    <w:rsid w:val="37E1443A"/>
    <w:rsid w:val="37F976E5"/>
    <w:rsid w:val="389771E3"/>
    <w:rsid w:val="38C2712E"/>
    <w:rsid w:val="38DC1ED6"/>
    <w:rsid w:val="393947EE"/>
    <w:rsid w:val="396E7247"/>
    <w:rsid w:val="39941685"/>
    <w:rsid w:val="39A1679C"/>
    <w:rsid w:val="39CD2AE4"/>
    <w:rsid w:val="3A5C6ECF"/>
    <w:rsid w:val="3A96260F"/>
    <w:rsid w:val="3B060262"/>
    <w:rsid w:val="3B4029C5"/>
    <w:rsid w:val="3B445B48"/>
    <w:rsid w:val="3BBD7D90"/>
    <w:rsid w:val="3BD41BB4"/>
    <w:rsid w:val="3C39515C"/>
    <w:rsid w:val="3C6749A6"/>
    <w:rsid w:val="3CA80C93"/>
    <w:rsid w:val="3CFB7418"/>
    <w:rsid w:val="3E012549"/>
    <w:rsid w:val="3E81631A"/>
    <w:rsid w:val="3EB5694B"/>
    <w:rsid w:val="3F2E7738"/>
    <w:rsid w:val="3FA163F2"/>
    <w:rsid w:val="3FCE5FBC"/>
    <w:rsid w:val="40027710"/>
    <w:rsid w:val="4031025F"/>
    <w:rsid w:val="40E81F8C"/>
    <w:rsid w:val="41610951"/>
    <w:rsid w:val="4166285A"/>
    <w:rsid w:val="41C0096A"/>
    <w:rsid w:val="42180D3C"/>
    <w:rsid w:val="42271614"/>
    <w:rsid w:val="423441AD"/>
    <w:rsid w:val="428B4BBB"/>
    <w:rsid w:val="429B73D4"/>
    <w:rsid w:val="42A631E7"/>
    <w:rsid w:val="43120317"/>
    <w:rsid w:val="4343436A"/>
    <w:rsid w:val="43561D06"/>
    <w:rsid w:val="438660D8"/>
    <w:rsid w:val="43F94D92"/>
    <w:rsid w:val="45682DFA"/>
    <w:rsid w:val="45996A3C"/>
    <w:rsid w:val="45AF69E2"/>
    <w:rsid w:val="46610A04"/>
    <w:rsid w:val="46CF48BB"/>
    <w:rsid w:val="46FF1807"/>
    <w:rsid w:val="47326B5E"/>
    <w:rsid w:val="47C53B4E"/>
    <w:rsid w:val="48035BB1"/>
    <w:rsid w:val="490B63E4"/>
    <w:rsid w:val="491B1F01"/>
    <w:rsid w:val="49375FAE"/>
    <w:rsid w:val="497D2E9F"/>
    <w:rsid w:val="49B27E76"/>
    <w:rsid w:val="49CB2F9F"/>
    <w:rsid w:val="49FC6FF1"/>
    <w:rsid w:val="4A22142F"/>
    <w:rsid w:val="4A287AB5"/>
    <w:rsid w:val="4A472478"/>
    <w:rsid w:val="4A65319D"/>
    <w:rsid w:val="4A8F075E"/>
    <w:rsid w:val="4AC23537"/>
    <w:rsid w:val="4ACC7988"/>
    <w:rsid w:val="4BA460A8"/>
    <w:rsid w:val="4BA637A9"/>
    <w:rsid w:val="4BCA7960"/>
    <w:rsid w:val="4C020640"/>
    <w:rsid w:val="4C0360C1"/>
    <w:rsid w:val="4C1827E3"/>
    <w:rsid w:val="4CA97B54"/>
    <w:rsid w:val="4ECE3FD6"/>
    <w:rsid w:val="4F364FFD"/>
    <w:rsid w:val="4F660CD1"/>
    <w:rsid w:val="4F6F3B5F"/>
    <w:rsid w:val="4FB42FCF"/>
    <w:rsid w:val="4FFB11C5"/>
    <w:rsid w:val="50776590"/>
    <w:rsid w:val="50B72BFD"/>
    <w:rsid w:val="511F1327"/>
    <w:rsid w:val="51C32D2F"/>
    <w:rsid w:val="527F6965"/>
    <w:rsid w:val="53581ECC"/>
    <w:rsid w:val="5363025D"/>
    <w:rsid w:val="5376727D"/>
    <w:rsid w:val="54366037"/>
    <w:rsid w:val="54CF07B4"/>
    <w:rsid w:val="54D910C3"/>
    <w:rsid w:val="554E3280"/>
    <w:rsid w:val="56835D1B"/>
    <w:rsid w:val="56C553EB"/>
    <w:rsid w:val="573B036F"/>
    <w:rsid w:val="579F2B50"/>
    <w:rsid w:val="57DE00B6"/>
    <w:rsid w:val="5860518C"/>
    <w:rsid w:val="58C3742F"/>
    <w:rsid w:val="58CA79D4"/>
    <w:rsid w:val="59EF6B9D"/>
    <w:rsid w:val="5A1225D4"/>
    <w:rsid w:val="5B5E47F5"/>
    <w:rsid w:val="5C163FA3"/>
    <w:rsid w:val="5C201030"/>
    <w:rsid w:val="5C210AE8"/>
    <w:rsid w:val="5C335AD2"/>
    <w:rsid w:val="5D982E1B"/>
    <w:rsid w:val="5D9A762C"/>
    <w:rsid w:val="5DAC403A"/>
    <w:rsid w:val="5E0A56D8"/>
    <w:rsid w:val="5EA110CF"/>
    <w:rsid w:val="5EF810AE"/>
    <w:rsid w:val="5F0F1702"/>
    <w:rsid w:val="5F1A3317"/>
    <w:rsid w:val="5FBF6023"/>
    <w:rsid w:val="5FF40A7C"/>
    <w:rsid w:val="607025C3"/>
    <w:rsid w:val="612D154E"/>
    <w:rsid w:val="61D91B96"/>
    <w:rsid w:val="61E843AE"/>
    <w:rsid w:val="61F97ECC"/>
    <w:rsid w:val="62877144"/>
    <w:rsid w:val="62C04412"/>
    <w:rsid w:val="62DC26BD"/>
    <w:rsid w:val="6358588A"/>
    <w:rsid w:val="63DB0061"/>
    <w:rsid w:val="63E42EEF"/>
    <w:rsid w:val="6489147F"/>
    <w:rsid w:val="64B47D45"/>
    <w:rsid w:val="651C4271"/>
    <w:rsid w:val="655D4CDA"/>
    <w:rsid w:val="65A4764D"/>
    <w:rsid w:val="65AB285B"/>
    <w:rsid w:val="66444FD8"/>
    <w:rsid w:val="667E0635"/>
    <w:rsid w:val="674412F8"/>
    <w:rsid w:val="67B94B3A"/>
    <w:rsid w:val="68153BCE"/>
    <w:rsid w:val="68A82244"/>
    <w:rsid w:val="691A347C"/>
    <w:rsid w:val="69F753E9"/>
    <w:rsid w:val="69FD4159"/>
    <w:rsid w:val="6A775937"/>
    <w:rsid w:val="6AA73F08"/>
    <w:rsid w:val="6B426304"/>
    <w:rsid w:val="6B531E22"/>
    <w:rsid w:val="6B901C87"/>
    <w:rsid w:val="6B927FD0"/>
    <w:rsid w:val="6B95030D"/>
    <w:rsid w:val="6BD97AFD"/>
    <w:rsid w:val="6BE9361A"/>
    <w:rsid w:val="6C483634"/>
    <w:rsid w:val="6D3754BB"/>
    <w:rsid w:val="6D740BA3"/>
    <w:rsid w:val="6D9E6164"/>
    <w:rsid w:val="6DD808C7"/>
    <w:rsid w:val="6E4E2A84"/>
    <w:rsid w:val="6E6D3339"/>
    <w:rsid w:val="6EB5372D"/>
    <w:rsid w:val="6F426814"/>
    <w:rsid w:val="6F500083"/>
    <w:rsid w:val="6F9C3A2B"/>
    <w:rsid w:val="6FAB6244"/>
    <w:rsid w:val="70B00070"/>
    <w:rsid w:val="70D859B1"/>
    <w:rsid w:val="70DA5631"/>
    <w:rsid w:val="70FA71EB"/>
    <w:rsid w:val="71255AB0"/>
    <w:rsid w:val="71511DF8"/>
    <w:rsid w:val="715A4C86"/>
    <w:rsid w:val="71617E94"/>
    <w:rsid w:val="718C6759"/>
    <w:rsid w:val="71A175F8"/>
    <w:rsid w:val="71C57BB8"/>
    <w:rsid w:val="7205731D"/>
    <w:rsid w:val="7271444E"/>
    <w:rsid w:val="727C6062"/>
    <w:rsid w:val="72804A68"/>
    <w:rsid w:val="72D36A71"/>
    <w:rsid w:val="72F0059F"/>
    <w:rsid w:val="731507DF"/>
    <w:rsid w:val="731629DD"/>
    <w:rsid w:val="73912327"/>
    <w:rsid w:val="73B95A69"/>
    <w:rsid w:val="741F0C91"/>
    <w:rsid w:val="74655B82"/>
    <w:rsid w:val="74715218"/>
    <w:rsid w:val="74742919"/>
    <w:rsid w:val="748F004B"/>
    <w:rsid w:val="7492574D"/>
    <w:rsid w:val="74E651D7"/>
    <w:rsid w:val="760F39BF"/>
    <w:rsid w:val="761E0757"/>
    <w:rsid w:val="76C30EE4"/>
    <w:rsid w:val="76E5271E"/>
    <w:rsid w:val="77131F68"/>
    <w:rsid w:val="77950F7E"/>
    <w:rsid w:val="780350F4"/>
    <w:rsid w:val="780A11FC"/>
    <w:rsid w:val="7828402F"/>
    <w:rsid w:val="78525B84"/>
    <w:rsid w:val="785B21C7"/>
    <w:rsid w:val="78CC4B3D"/>
    <w:rsid w:val="78E10112"/>
    <w:rsid w:val="790E3028"/>
    <w:rsid w:val="792C25D8"/>
    <w:rsid w:val="79507314"/>
    <w:rsid w:val="79C42B56"/>
    <w:rsid w:val="79D10B67"/>
    <w:rsid w:val="79ED2696"/>
    <w:rsid w:val="7A253E75"/>
    <w:rsid w:val="7AAC17CF"/>
    <w:rsid w:val="7AFB4DD2"/>
    <w:rsid w:val="7AFD3B58"/>
    <w:rsid w:val="7B1F1B0E"/>
    <w:rsid w:val="7BE2184C"/>
    <w:rsid w:val="7C3F4164"/>
    <w:rsid w:val="7C8932DF"/>
    <w:rsid w:val="7CFE6B21"/>
    <w:rsid w:val="7D3A787F"/>
    <w:rsid w:val="7D72325C"/>
    <w:rsid w:val="7D8E2B8C"/>
    <w:rsid w:val="7DBA4CD5"/>
    <w:rsid w:val="7DEE6429"/>
    <w:rsid w:val="7DF115AC"/>
    <w:rsid w:val="7E9B3FC3"/>
    <w:rsid w:val="7F354B67"/>
    <w:rsid w:val="7FBB57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5"/>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link w:val="32"/>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1"/>
    <w:basedOn w:val="1"/>
    <w:qFormat/>
    <w:uiPriority w:val="0"/>
    <w:pPr>
      <w:ind w:left="567" w:hanging="567"/>
      <w:jc w:val="both"/>
    </w:pPr>
    <w:rPr>
      <w:rFonts w:ascii="Arial" w:hAnsi="Arial"/>
    </w:rPr>
  </w:style>
  <w:style w:type="paragraph" w:customStyle="1" w:styleId="19">
    <w:name w:val="00 BodyText"/>
    <w:basedOn w:val="1"/>
    <w:qFormat/>
    <w:uiPriority w:val="0"/>
    <w:pPr>
      <w:spacing w:after="220"/>
    </w:pPr>
    <w:rPr>
      <w:rFonts w:ascii="Arial" w:hAnsi="Arial"/>
      <w:sz w:val="22"/>
      <w:lang w:val="en-US"/>
    </w:rPr>
  </w:style>
  <w:style w:type="paragraph" w:customStyle="1" w:styleId="20">
    <w:name w:val="??"/>
    <w:qFormat/>
    <w:uiPriority w:val="0"/>
    <w:pPr>
      <w:widowControl w:val="0"/>
    </w:pPr>
    <w:rPr>
      <w:rFonts w:ascii="Times New Roman" w:hAnsi="Times New Roman" w:eastAsia="Times New Roman" w:cs="Times New Roman"/>
      <w:lang w:val="en-US" w:eastAsia="en-US" w:bidi="ar-SA"/>
    </w:rPr>
  </w:style>
  <w:style w:type="paragraph" w:customStyle="1" w:styleId="21">
    <w:name w:val="??? 2"/>
    <w:basedOn w:val="20"/>
    <w:next w:val="20"/>
    <w:qFormat/>
    <w:uiPriority w:val="0"/>
    <w:pPr>
      <w:keepNext/>
    </w:pPr>
    <w:rPr>
      <w:rFonts w:ascii="Arial" w:hAnsi="Arial"/>
      <w:b/>
      <w:sz w:val="24"/>
    </w:rPr>
  </w:style>
  <w:style w:type="paragraph" w:customStyle="1" w:styleId="22">
    <w:name w:val="CR Cover Page"/>
    <w:qFormat/>
    <w:uiPriority w:val="0"/>
    <w:pPr>
      <w:spacing w:after="120"/>
    </w:pPr>
    <w:rPr>
      <w:rFonts w:ascii="Arial" w:hAnsi="Arial" w:eastAsia="Times New Roman" w:cs="Times New Roman"/>
      <w:lang w:val="en-GB" w:eastAsia="en-US" w:bidi="ar-SA"/>
    </w:rPr>
  </w:style>
  <w:style w:type="paragraph" w:styleId="23">
    <w:name w:val="List Paragraph"/>
    <w:basedOn w:val="1"/>
    <w:qFormat/>
    <w:uiPriority w:val="34"/>
    <w:pPr>
      <w:spacing w:before="100" w:beforeAutospacing="1" w:after="100" w:afterAutospacing="1"/>
    </w:pPr>
    <w:rPr>
      <w:sz w:val="24"/>
      <w:szCs w:val="24"/>
      <w:lang w:val="en-US"/>
    </w:rPr>
  </w:style>
  <w:style w:type="paragraph" w:customStyle="1" w:styleId="24">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5">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6">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7">
    <w:name w:val="TAH"/>
    <w:basedOn w:val="28"/>
    <w:qFormat/>
    <w:uiPriority w:val="0"/>
    <w:rPr>
      <w:b/>
    </w:rPr>
  </w:style>
  <w:style w:type="paragraph" w:customStyle="1" w:styleId="28">
    <w:name w:val="TAC"/>
    <w:basedOn w:val="26"/>
    <w:qFormat/>
    <w:uiPriority w:val="0"/>
    <w:pPr>
      <w:jc w:val="center"/>
    </w:pPr>
  </w:style>
  <w:style w:type="paragraph" w:customStyle="1" w:styleId="29">
    <w:name w:val="FP"/>
    <w:basedOn w:val="1"/>
    <w:qFormat/>
    <w:uiPriority w:val="0"/>
    <w:pPr>
      <w:overflowPunct w:val="0"/>
      <w:autoSpaceDE w:val="0"/>
      <w:autoSpaceDN w:val="0"/>
      <w:adjustRightInd w:val="0"/>
      <w:textAlignment w:val="baseline"/>
    </w:pPr>
    <w:rPr>
      <w:color w:val="000000"/>
      <w:lang w:eastAsia="ja-JP"/>
    </w:rPr>
  </w:style>
  <w:style w:type="paragraph" w:customStyle="1" w:styleId="30">
    <w:name w:val="修订1"/>
    <w:hidden/>
    <w:semiHidden/>
    <w:qFormat/>
    <w:uiPriority w:val="99"/>
    <w:rPr>
      <w:rFonts w:ascii="Times New Roman" w:hAnsi="Times New Roman" w:eastAsia="Times New Roman" w:cs="Times New Roman"/>
      <w:lang w:val="en-GB" w:eastAsia="en-US" w:bidi="ar-SA"/>
    </w:rPr>
  </w:style>
  <w:style w:type="paragraph" w:customStyle="1" w:styleId="31">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2">
    <w:name w:val="页眉 字符"/>
    <w:link w:val="11"/>
    <w:qFormat/>
    <w:uiPriority w:val="0"/>
    <w:rPr>
      <w:lang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ETSI Sophia Antipolis</Company>
  <Pages>3</Pages>
  <Words>733</Words>
  <Characters>4183</Characters>
  <Lines>34</Lines>
  <Paragraphs>9</Paragraphs>
  <TotalTime>7</TotalTime>
  <ScaleCrop>false</ScaleCrop>
  <LinksUpToDate>false</LinksUpToDate>
  <CharactersWithSpaces>4907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2026-01-30T14:43:00Z</dcterms:created>
  <dc:creator>Alain Sultan</dc:creator>
  <cp:lastModifiedBy>user</cp:lastModifiedBy>
  <cp:lastPrinted>2001-04-23T09:30:00Z</cp:lastPrinted>
  <dcterms:modified xsi:type="dcterms:W3CDTF">2026-02-12T05:42:58Z</dcterms:modified>
  <dc:title>Source:</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6194193FF6D545CBA9223B7ADE27C14A</vt:lpwstr>
  </property>
</Properties>
</file>