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713E">
      <w:pPr>
        <w:pStyle w:val="21"/>
        <w:tabs>
          <w:tab w:val="right" w:pos="9639"/>
        </w:tabs>
        <w:spacing w:after="0"/>
        <w:rPr>
          <w:b/>
          <w:i/>
          <w:sz w:val="28"/>
        </w:rPr>
      </w:pPr>
      <w:r>
        <w:rPr>
          <w:b/>
          <w:sz w:val="24"/>
        </w:rPr>
        <w:t>3GPP TSG SA5 Meeting #165</w:t>
      </w:r>
      <w:r>
        <w:rPr>
          <w:b/>
          <w:i/>
          <w:sz w:val="28"/>
        </w:rPr>
        <w:tab/>
      </w:r>
      <w:r>
        <w:rPr>
          <w:b/>
          <w:i/>
          <w:sz w:val="28"/>
        </w:rPr>
        <w:t>S5-</w:t>
      </w:r>
      <w:r>
        <w:rPr>
          <w:rFonts w:hint="eastAsia"/>
          <w:b/>
          <w:i/>
          <w:sz w:val="28"/>
        </w:rPr>
        <w:t>260353</w:t>
      </w:r>
    </w:p>
    <w:p w14:paraId="45960080">
      <w:pPr>
        <w:pStyle w:val="11"/>
        <w:rPr>
          <w:rFonts w:ascii="Arial" w:hAnsi="Arial"/>
          <w:b/>
          <w:sz w:val="24"/>
        </w:rPr>
      </w:pPr>
      <w:r>
        <w:rPr>
          <w:rFonts w:ascii="Arial" w:hAnsi="Arial"/>
          <w:b/>
          <w:sz w:val="24"/>
        </w:rPr>
        <w:t>Goa, India, 9-13 February 2026</w:t>
      </w:r>
    </w:p>
    <w:p w14:paraId="0C57539D">
      <w:pPr>
        <w:pBdr>
          <w:bottom w:val="single" w:color="auto" w:sz="4" w:space="1"/>
        </w:pBdr>
        <w:tabs>
          <w:tab w:val="right" w:pos="9639"/>
        </w:tabs>
        <w:jc w:val="both"/>
        <w:outlineLvl w:val="0"/>
        <w:rPr>
          <w:rFonts w:ascii="Arial" w:hAnsi="Arial" w:eastAsia="Batang" w:cs="Arial"/>
          <w:b/>
          <w:sz w:val="24"/>
          <w:lang w:eastAsia="zh-CN"/>
        </w:rPr>
      </w:pPr>
    </w:p>
    <w:p w14:paraId="01B2EC71">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 Spreadtrum</w:t>
      </w:r>
      <w:ins w:id="0" w:author="肖天" w:date="2026-02-11T09:22:27Z">
        <w:r>
          <w:rPr>
            <w:rFonts w:hint="eastAsia" w:ascii="Arial" w:hAnsi="Arial" w:eastAsia="Batang"/>
            <w:b/>
            <w:sz w:val="24"/>
            <w:szCs w:val="24"/>
            <w:lang w:val="en-US" w:eastAsia="zh-CN"/>
          </w:rPr>
          <w:t>,</w:t>
        </w:r>
      </w:ins>
      <w:ins w:id="1" w:author="肖天" w:date="2026-02-11T09:22:30Z">
        <w:r>
          <w:rPr>
            <w:rFonts w:hint="eastAsia" w:ascii="Arial" w:hAnsi="Arial" w:eastAsia="Batang"/>
            <w:b/>
            <w:sz w:val="24"/>
            <w:szCs w:val="24"/>
            <w:lang w:val="en-US" w:eastAsia="zh-CN"/>
          </w:rPr>
          <w:t xml:space="preserve"> </w:t>
        </w:r>
      </w:ins>
      <w:ins w:id="2" w:author="肖天" w:date="2026-02-11T09:22:18Z">
        <w:r>
          <w:rPr>
            <w:rFonts w:hint="eastAsia" w:ascii="Arial" w:hAnsi="Arial" w:eastAsia="Batang"/>
            <w:b/>
            <w:sz w:val="24"/>
            <w:szCs w:val="24"/>
            <w:lang w:val="en-US" w:eastAsia="zh-CN"/>
          </w:rPr>
          <w:t>C</w:t>
        </w:r>
      </w:ins>
      <w:ins w:id="3" w:author="肖天" w:date="2026-02-11T09:22:20Z">
        <w:r>
          <w:rPr>
            <w:rFonts w:hint="eastAsia" w:ascii="Arial" w:hAnsi="Arial" w:eastAsia="Batang"/>
            <w:b/>
            <w:sz w:val="24"/>
            <w:szCs w:val="24"/>
            <w:lang w:val="en-US" w:eastAsia="zh-CN"/>
          </w:rPr>
          <w:t>hina</w:t>
        </w:r>
      </w:ins>
      <w:ins w:id="4" w:author="肖天" w:date="2026-02-11T09:22:32Z">
        <w:r>
          <w:rPr>
            <w:rFonts w:hint="eastAsia" w:ascii="Arial" w:hAnsi="Arial" w:eastAsia="Batang"/>
            <w:b/>
            <w:sz w:val="24"/>
            <w:szCs w:val="24"/>
            <w:lang w:val="en-US" w:eastAsia="zh-CN"/>
          </w:rPr>
          <w:t xml:space="preserve"> </w:t>
        </w:r>
      </w:ins>
      <w:ins w:id="5" w:author="肖天" w:date="2026-02-11T09:22:33Z">
        <w:r>
          <w:rPr>
            <w:rFonts w:hint="eastAsia" w:ascii="Arial" w:hAnsi="Arial" w:eastAsia="Batang"/>
            <w:b/>
            <w:sz w:val="24"/>
            <w:szCs w:val="24"/>
            <w:lang w:val="en-US" w:eastAsia="zh-CN"/>
          </w:rPr>
          <w:t>Tele</w:t>
        </w:r>
      </w:ins>
      <w:ins w:id="6" w:author="肖天" w:date="2026-02-11T09:22:34Z">
        <w:r>
          <w:rPr>
            <w:rFonts w:hint="eastAsia" w:ascii="Arial" w:hAnsi="Arial" w:eastAsia="Batang"/>
            <w:b/>
            <w:sz w:val="24"/>
            <w:szCs w:val="24"/>
            <w:lang w:val="en-US" w:eastAsia="zh-CN"/>
          </w:rPr>
          <w:t>com</w:t>
        </w:r>
      </w:ins>
      <w:ins w:id="7" w:author="肖天" w:date="2026-02-11T21:53:44Z">
        <w:r>
          <w:rPr>
            <w:rFonts w:hint="eastAsia" w:ascii="Arial" w:hAnsi="Arial" w:eastAsia="Batang"/>
            <w:b/>
            <w:sz w:val="24"/>
            <w:szCs w:val="24"/>
            <w:lang w:val="en-US" w:eastAsia="zh-CN"/>
          </w:rPr>
          <w:t xml:space="preserve">, </w:t>
        </w:r>
      </w:ins>
      <w:ins w:id="8" w:author="肖天" w:date="2026-02-11T21:53:45Z">
        <w:r>
          <w:rPr>
            <w:rFonts w:hint="eastAsia" w:ascii="Arial" w:hAnsi="Arial" w:eastAsia="Batang"/>
            <w:b/>
            <w:sz w:val="24"/>
            <w:szCs w:val="24"/>
            <w:lang w:val="en-US" w:eastAsia="zh-CN"/>
          </w:rPr>
          <w:t>Z</w:t>
        </w:r>
      </w:ins>
      <w:ins w:id="9" w:author="肖天" w:date="2026-02-11T21:53:46Z">
        <w:r>
          <w:rPr>
            <w:rFonts w:hint="eastAsia" w:ascii="Arial" w:hAnsi="Arial" w:eastAsia="Batang"/>
            <w:b/>
            <w:sz w:val="24"/>
            <w:szCs w:val="24"/>
            <w:lang w:val="en-US" w:eastAsia="zh-CN"/>
          </w:rPr>
          <w:t>TE</w:t>
        </w:r>
      </w:ins>
    </w:p>
    <w:p w14:paraId="75BD0A90">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WID on management of network sharing phase 4</w:t>
      </w:r>
    </w:p>
    <w:p w14:paraId="1006A66F">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3FBE1320">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14:paraId="428F70D1">
      <w:pPr>
        <w:rPr>
          <w:rFonts w:eastAsia="Batang"/>
          <w:lang w:val="en-US" w:eastAsia="zh-CN"/>
        </w:rPr>
      </w:pPr>
    </w:p>
    <w:p w14:paraId="72761742">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5917C62F">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662D4C80">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Management of network sharing phase 4</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793C84C6">
      <w:pPr>
        <w:pStyle w:val="23"/>
      </w:pPr>
    </w:p>
    <w:p w14:paraId="6537D2A1">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Ph4_NetShare</w:t>
      </w:r>
      <w:del w:id="10" w:author="肖天" w:date="2026-02-10T10:27:39Z">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delText>_Ph2</w:delText>
        </w:r>
      </w:del>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-OAM</w:t>
      </w:r>
    </w:p>
    <w:p w14:paraId="362381A0">
      <w:pPr>
        <w:pStyle w:val="23"/>
      </w:pPr>
    </w:p>
    <w:p w14:paraId="66807CCA">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4BCFCED6">
      <w:pPr>
        <w:pStyle w:val="23"/>
      </w:pPr>
      <w:r>
        <w:t xml:space="preserve"> </w:t>
      </w:r>
    </w:p>
    <w:p w14:paraId="5CDC1E97">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14:paraId="2A3D9E18">
      <w:pPr>
        <w:pStyle w:val="23"/>
      </w:pPr>
    </w:p>
    <w:p w14:paraId="10227BB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04D61BBA">
      <w:pPr>
        <w:pStyle w:val="23"/>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1DD7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2E19304C">
            <w:pPr>
              <w:pStyle w:val="26"/>
            </w:pPr>
            <w:r>
              <w:t>Affects:</w:t>
            </w:r>
          </w:p>
        </w:tc>
        <w:tc>
          <w:tcPr>
            <w:tcW w:w="1275" w:type="dxa"/>
            <w:tcBorders>
              <w:left w:val="nil"/>
              <w:bottom w:val="single" w:color="auto" w:sz="12" w:space="0"/>
            </w:tcBorders>
            <w:shd w:val="clear" w:color="auto" w:fill="E0E0E0"/>
          </w:tcPr>
          <w:p w14:paraId="353525BC">
            <w:pPr>
              <w:pStyle w:val="26"/>
            </w:pPr>
            <w:r>
              <w:t>UICC apps</w:t>
            </w:r>
          </w:p>
        </w:tc>
        <w:tc>
          <w:tcPr>
            <w:tcW w:w="1037" w:type="dxa"/>
            <w:tcBorders>
              <w:bottom w:val="single" w:color="auto" w:sz="12" w:space="0"/>
            </w:tcBorders>
            <w:shd w:val="clear" w:color="auto" w:fill="E0E0E0"/>
          </w:tcPr>
          <w:p w14:paraId="4A3A56D9">
            <w:pPr>
              <w:pStyle w:val="26"/>
            </w:pPr>
            <w:r>
              <w:t>ME</w:t>
            </w:r>
          </w:p>
        </w:tc>
        <w:tc>
          <w:tcPr>
            <w:tcW w:w="850" w:type="dxa"/>
            <w:tcBorders>
              <w:bottom w:val="single" w:color="auto" w:sz="12" w:space="0"/>
            </w:tcBorders>
            <w:shd w:val="clear" w:color="auto" w:fill="E0E0E0"/>
          </w:tcPr>
          <w:p w14:paraId="202D864D">
            <w:pPr>
              <w:pStyle w:val="26"/>
            </w:pPr>
            <w:r>
              <w:t>AN</w:t>
            </w:r>
          </w:p>
        </w:tc>
        <w:tc>
          <w:tcPr>
            <w:tcW w:w="851" w:type="dxa"/>
            <w:tcBorders>
              <w:bottom w:val="single" w:color="auto" w:sz="12" w:space="0"/>
            </w:tcBorders>
            <w:shd w:val="clear" w:color="auto" w:fill="E0E0E0"/>
          </w:tcPr>
          <w:p w14:paraId="4A0D35F2">
            <w:pPr>
              <w:pStyle w:val="26"/>
            </w:pPr>
            <w:r>
              <w:t>CN</w:t>
            </w:r>
          </w:p>
        </w:tc>
        <w:tc>
          <w:tcPr>
            <w:tcW w:w="1752" w:type="dxa"/>
            <w:tcBorders>
              <w:bottom w:val="single" w:color="auto" w:sz="12" w:space="0"/>
            </w:tcBorders>
            <w:shd w:val="clear" w:color="auto" w:fill="E0E0E0"/>
          </w:tcPr>
          <w:p w14:paraId="520449D3">
            <w:pPr>
              <w:pStyle w:val="26"/>
            </w:pPr>
            <w:r>
              <w:t>Others (specify)</w:t>
            </w:r>
          </w:p>
        </w:tc>
      </w:tr>
      <w:tr w14:paraId="7DC2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502FB88D">
            <w:pPr>
              <w:pStyle w:val="26"/>
            </w:pPr>
            <w:r>
              <w:t>Yes</w:t>
            </w:r>
          </w:p>
        </w:tc>
        <w:tc>
          <w:tcPr>
            <w:tcW w:w="1275" w:type="dxa"/>
            <w:tcBorders>
              <w:top w:val="nil"/>
              <w:left w:val="nil"/>
            </w:tcBorders>
          </w:tcPr>
          <w:p w14:paraId="6AC9955A">
            <w:pPr>
              <w:pStyle w:val="27"/>
            </w:pPr>
          </w:p>
        </w:tc>
        <w:tc>
          <w:tcPr>
            <w:tcW w:w="1037" w:type="dxa"/>
            <w:tcBorders>
              <w:top w:val="nil"/>
            </w:tcBorders>
          </w:tcPr>
          <w:p w14:paraId="11615F1B">
            <w:pPr>
              <w:pStyle w:val="27"/>
            </w:pPr>
          </w:p>
        </w:tc>
        <w:tc>
          <w:tcPr>
            <w:tcW w:w="850" w:type="dxa"/>
            <w:tcBorders>
              <w:top w:val="nil"/>
            </w:tcBorders>
          </w:tcPr>
          <w:p w14:paraId="518A0725">
            <w:pPr>
              <w:pStyle w:val="27"/>
              <w:rPr>
                <w:rFonts w:eastAsia="宋体"/>
                <w:lang w:val="en-US" w:eastAsia="zh-CN"/>
              </w:rPr>
            </w:pPr>
            <w:r>
              <w:rPr>
                <w:rFonts w:hint="eastAsia" w:eastAsia="宋体"/>
                <w:lang w:val="en-US" w:eastAsia="zh-CN"/>
              </w:rPr>
              <w:t>X</w:t>
            </w:r>
          </w:p>
        </w:tc>
        <w:tc>
          <w:tcPr>
            <w:tcW w:w="851" w:type="dxa"/>
            <w:tcBorders>
              <w:top w:val="nil"/>
            </w:tcBorders>
          </w:tcPr>
          <w:p w14:paraId="6CABEAA5">
            <w:pPr>
              <w:pStyle w:val="27"/>
              <w:rPr>
                <w:rFonts w:hint="eastAsia" w:eastAsia="宋体"/>
                <w:lang w:val="en-US" w:eastAsia="zh-CN"/>
              </w:rPr>
            </w:pPr>
            <w:ins w:id="11" w:author="肖天" w:date="2026-02-10T10:27:53Z">
              <w:r>
                <w:rPr>
                  <w:rFonts w:hint="eastAsia" w:eastAsia="宋体"/>
                  <w:lang w:val="en-US" w:eastAsia="zh-CN"/>
                </w:rPr>
                <w:t>X</w:t>
              </w:r>
            </w:ins>
          </w:p>
        </w:tc>
        <w:tc>
          <w:tcPr>
            <w:tcW w:w="1752" w:type="dxa"/>
            <w:tcBorders>
              <w:top w:val="nil"/>
            </w:tcBorders>
          </w:tcPr>
          <w:p w14:paraId="5E5F78EE">
            <w:pPr>
              <w:pStyle w:val="27"/>
            </w:pPr>
          </w:p>
        </w:tc>
      </w:tr>
      <w:tr w14:paraId="1F80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69991552">
            <w:pPr>
              <w:pStyle w:val="26"/>
            </w:pPr>
            <w:r>
              <w:t>No</w:t>
            </w:r>
          </w:p>
        </w:tc>
        <w:tc>
          <w:tcPr>
            <w:tcW w:w="1275" w:type="dxa"/>
            <w:tcBorders>
              <w:left w:val="nil"/>
            </w:tcBorders>
          </w:tcPr>
          <w:p w14:paraId="56625977">
            <w:pPr>
              <w:pStyle w:val="27"/>
              <w:rPr>
                <w:rFonts w:eastAsia="宋体"/>
                <w:lang w:val="en-US" w:eastAsia="zh-CN"/>
              </w:rPr>
            </w:pPr>
            <w:r>
              <w:rPr>
                <w:rFonts w:hint="eastAsia" w:eastAsia="宋体"/>
                <w:lang w:val="en-US" w:eastAsia="zh-CN"/>
              </w:rPr>
              <w:t>X</w:t>
            </w:r>
          </w:p>
        </w:tc>
        <w:tc>
          <w:tcPr>
            <w:tcW w:w="1037" w:type="dxa"/>
          </w:tcPr>
          <w:p w14:paraId="58DD2E3C">
            <w:pPr>
              <w:pStyle w:val="27"/>
              <w:rPr>
                <w:rFonts w:eastAsia="宋体"/>
                <w:lang w:val="en-US" w:eastAsia="zh-CN"/>
              </w:rPr>
            </w:pPr>
            <w:r>
              <w:rPr>
                <w:rFonts w:hint="eastAsia" w:eastAsia="宋体"/>
                <w:lang w:val="en-US" w:eastAsia="zh-CN"/>
              </w:rPr>
              <w:t>X</w:t>
            </w:r>
          </w:p>
        </w:tc>
        <w:tc>
          <w:tcPr>
            <w:tcW w:w="850" w:type="dxa"/>
          </w:tcPr>
          <w:p w14:paraId="5FD209AF">
            <w:pPr>
              <w:pStyle w:val="27"/>
            </w:pPr>
          </w:p>
        </w:tc>
        <w:tc>
          <w:tcPr>
            <w:tcW w:w="851" w:type="dxa"/>
          </w:tcPr>
          <w:p w14:paraId="4B17878B">
            <w:pPr>
              <w:pStyle w:val="27"/>
              <w:rPr>
                <w:rFonts w:eastAsia="宋体"/>
                <w:lang w:val="en-US" w:eastAsia="zh-CN"/>
              </w:rPr>
            </w:pPr>
            <w:del w:id="12" w:author="肖天" w:date="2026-02-10T10:27:52Z">
              <w:r>
                <w:rPr>
                  <w:rFonts w:hint="eastAsia" w:eastAsia="宋体"/>
                  <w:lang w:val="en-US" w:eastAsia="zh-CN"/>
                </w:rPr>
                <w:delText>X</w:delText>
              </w:r>
            </w:del>
          </w:p>
        </w:tc>
        <w:tc>
          <w:tcPr>
            <w:tcW w:w="1752" w:type="dxa"/>
          </w:tcPr>
          <w:p w14:paraId="76A2113A">
            <w:pPr>
              <w:pStyle w:val="27"/>
              <w:rPr>
                <w:rFonts w:eastAsia="宋体"/>
                <w:lang w:val="en-US" w:eastAsia="zh-CN"/>
              </w:rPr>
            </w:pPr>
            <w:r>
              <w:rPr>
                <w:rFonts w:hint="eastAsia" w:eastAsia="宋体"/>
                <w:lang w:val="en-US" w:eastAsia="zh-CN"/>
              </w:rPr>
              <w:t>X</w:t>
            </w:r>
          </w:p>
        </w:tc>
      </w:tr>
      <w:tr w14:paraId="7949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7D363076">
            <w:pPr>
              <w:pStyle w:val="26"/>
            </w:pPr>
            <w:r>
              <w:t>Don't know</w:t>
            </w:r>
          </w:p>
        </w:tc>
        <w:tc>
          <w:tcPr>
            <w:tcW w:w="1275" w:type="dxa"/>
            <w:tcBorders>
              <w:left w:val="nil"/>
            </w:tcBorders>
          </w:tcPr>
          <w:p w14:paraId="4D650C02">
            <w:pPr>
              <w:pStyle w:val="27"/>
            </w:pPr>
          </w:p>
        </w:tc>
        <w:tc>
          <w:tcPr>
            <w:tcW w:w="1037" w:type="dxa"/>
          </w:tcPr>
          <w:p w14:paraId="52D202DB">
            <w:pPr>
              <w:pStyle w:val="27"/>
            </w:pPr>
          </w:p>
        </w:tc>
        <w:tc>
          <w:tcPr>
            <w:tcW w:w="850" w:type="dxa"/>
          </w:tcPr>
          <w:p w14:paraId="4397773D">
            <w:pPr>
              <w:pStyle w:val="27"/>
            </w:pPr>
          </w:p>
        </w:tc>
        <w:tc>
          <w:tcPr>
            <w:tcW w:w="851" w:type="dxa"/>
          </w:tcPr>
          <w:p w14:paraId="6FEED72B">
            <w:pPr>
              <w:pStyle w:val="27"/>
            </w:pPr>
          </w:p>
        </w:tc>
        <w:tc>
          <w:tcPr>
            <w:tcW w:w="1752" w:type="dxa"/>
          </w:tcPr>
          <w:p w14:paraId="6FD07CDC">
            <w:pPr>
              <w:pStyle w:val="27"/>
            </w:pPr>
          </w:p>
        </w:tc>
      </w:tr>
    </w:tbl>
    <w:p w14:paraId="709897E1"/>
    <w:p w14:paraId="7B9B77C5">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567E7591">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647ED963">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6F43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05E0DBC">
            <w:pPr>
              <w:pStyle w:val="27"/>
              <w:rPr>
                <w:rFonts w:eastAsia="宋体"/>
                <w:lang w:val="en-US" w:eastAsia="zh-CN"/>
              </w:rPr>
            </w:pPr>
          </w:p>
        </w:tc>
        <w:tc>
          <w:tcPr>
            <w:tcW w:w="2917" w:type="dxa"/>
            <w:shd w:val="clear" w:color="auto" w:fill="E0E0E0"/>
          </w:tcPr>
          <w:p w14:paraId="6070F196">
            <w:pPr>
              <w:pStyle w:val="26"/>
              <w:ind w:right="-99"/>
              <w:jc w:val="left"/>
              <w:rPr>
                <w:b w:val="0"/>
                <w:bCs/>
                <w:color w:val="0000FF"/>
              </w:rPr>
            </w:pPr>
            <w:r>
              <w:rPr>
                <w:b w:val="0"/>
                <w:bCs/>
                <w:color w:val="0000FF"/>
                <w:sz w:val="20"/>
              </w:rPr>
              <w:t xml:space="preserve">Study </w:t>
            </w:r>
          </w:p>
        </w:tc>
      </w:tr>
      <w:tr w14:paraId="233BA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7826D5F0">
            <w:pPr>
              <w:pStyle w:val="27"/>
              <w:rPr>
                <w:rFonts w:hint="default" w:eastAsia="宋体"/>
                <w:lang w:val="en-US" w:eastAsia="zh-CN"/>
              </w:rPr>
            </w:pPr>
            <w:r>
              <w:rPr>
                <w:rFonts w:hint="eastAsia" w:eastAsia="宋体"/>
                <w:lang w:val="en-US" w:eastAsia="zh-CN"/>
              </w:rPr>
              <w:t>X</w:t>
            </w:r>
          </w:p>
        </w:tc>
        <w:tc>
          <w:tcPr>
            <w:tcW w:w="2917" w:type="dxa"/>
            <w:shd w:val="clear" w:color="auto" w:fill="E0E0E0"/>
          </w:tcPr>
          <w:p w14:paraId="1604C250">
            <w:pPr>
              <w:pStyle w:val="26"/>
              <w:ind w:right="-99"/>
              <w:jc w:val="left"/>
              <w:rPr>
                <w:b w:val="0"/>
                <w:bCs/>
                <w:color w:val="auto"/>
              </w:rPr>
            </w:pPr>
            <w:r>
              <w:rPr>
                <w:b w:val="0"/>
                <w:bCs/>
                <w:color w:val="auto"/>
                <w:sz w:val="20"/>
              </w:rPr>
              <w:t>Normative – Stage 1</w:t>
            </w:r>
          </w:p>
        </w:tc>
      </w:tr>
      <w:tr w14:paraId="12FB2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6197310A">
            <w:pPr>
              <w:pStyle w:val="27"/>
              <w:rPr>
                <w:rFonts w:hint="eastAsia" w:eastAsia="宋体"/>
                <w:lang w:val="en-US" w:eastAsia="zh-CN"/>
              </w:rPr>
            </w:pPr>
            <w:r>
              <w:rPr>
                <w:rFonts w:hint="eastAsia" w:eastAsia="宋体"/>
                <w:lang w:val="en-US" w:eastAsia="zh-CN"/>
              </w:rPr>
              <w:t>X</w:t>
            </w:r>
          </w:p>
        </w:tc>
        <w:tc>
          <w:tcPr>
            <w:tcW w:w="2917" w:type="dxa"/>
            <w:shd w:val="clear" w:color="auto" w:fill="E0E0E0"/>
          </w:tcPr>
          <w:p w14:paraId="5751F960">
            <w:pPr>
              <w:pStyle w:val="26"/>
              <w:ind w:right="-99"/>
              <w:jc w:val="left"/>
              <w:rPr>
                <w:b w:val="0"/>
                <w:bCs/>
                <w:color w:val="auto"/>
              </w:rPr>
            </w:pPr>
            <w:r>
              <w:rPr>
                <w:b w:val="0"/>
                <w:bCs/>
                <w:color w:val="auto"/>
                <w:sz w:val="20"/>
              </w:rPr>
              <w:t>Normative – Stage 2</w:t>
            </w:r>
          </w:p>
        </w:tc>
      </w:tr>
      <w:tr w14:paraId="58F3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5BBEF7E2">
            <w:pPr>
              <w:pStyle w:val="27"/>
              <w:rPr>
                <w:rFonts w:hint="eastAsia" w:eastAsia="宋体"/>
                <w:lang w:val="en-US" w:eastAsia="zh-CN"/>
              </w:rPr>
            </w:pPr>
            <w:r>
              <w:rPr>
                <w:rFonts w:hint="eastAsia" w:eastAsia="宋体"/>
                <w:lang w:val="en-US" w:eastAsia="zh-CN"/>
              </w:rPr>
              <w:t>X</w:t>
            </w:r>
          </w:p>
        </w:tc>
        <w:tc>
          <w:tcPr>
            <w:tcW w:w="2917" w:type="dxa"/>
            <w:shd w:val="clear" w:color="auto" w:fill="E0E0E0"/>
          </w:tcPr>
          <w:p w14:paraId="0CEFA794">
            <w:pPr>
              <w:pStyle w:val="26"/>
              <w:ind w:right="-99"/>
              <w:jc w:val="left"/>
              <w:rPr>
                <w:b w:val="0"/>
                <w:bCs/>
                <w:color w:val="auto"/>
              </w:rPr>
            </w:pPr>
            <w:r>
              <w:rPr>
                <w:b w:val="0"/>
                <w:bCs/>
                <w:color w:val="auto"/>
                <w:sz w:val="20"/>
              </w:rPr>
              <w:t>Normative – Stage 3</w:t>
            </w:r>
          </w:p>
        </w:tc>
      </w:tr>
      <w:tr w14:paraId="16B13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6A228481">
            <w:pPr>
              <w:pStyle w:val="27"/>
            </w:pPr>
          </w:p>
        </w:tc>
        <w:tc>
          <w:tcPr>
            <w:tcW w:w="2917" w:type="dxa"/>
            <w:shd w:val="clear" w:color="auto" w:fill="E0E0E0"/>
          </w:tcPr>
          <w:p w14:paraId="1BE3B838">
            <w:pPr>
              <w:pStyle w:val="26"/>
              <w:ind w:right="-99"/>
              <w:jc w:val="left"/>
              <w:rPr>
                <w:b w:val="0"/>
                <w:bCs/>
                <w:color w:val="auto"/>
              </w:rPr>
            </w:pPr>
            <w:r>
              <w:rPr>
                <w:b w:val="0"/>
                <w:bCs/>
                <w:color w:val="auto"/>
                <w:sz w:val="20"/>
              </w:rPr>
              <w:t>Normative – Other*</w:t>
            </w:r>
          </w:p>
        </w:tc>
      </w:tr>
    </w:tbl>
    <w:p w14:paraId="25464F51">
      <w:pPr>
        <w:ind w:right="-99"/>
        <w:rPr>
          <w:b/>
        </w:rPr>
      </w:pPr>
      <w:r>
        <w:rPr>
          <w:b/>
        </w:rPr>
        <w:t>* Other = e.g. testing</w:t>
      </w:r>
    </w:p>
    <w:p w14:paraId="20AA3C0E">
      <w:pPr>
        <w:ind w:right="-99"/>
        <w:rPr>
          <w:b/>
        </w:rPr>
      </w:pPr>
    </w:p>
    <w:p w14:paraId="52B84DD6">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r>
        <w:t xml:space="preserve"> </w:t>
      </w:r>
    </w:p>
    <w:p w14:paraId="13804632">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5CC8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0776D900">
            <w:pPr>
              <w:pStyle w:val="26"/>
              <w:ind w:right="-99"/>
              <w:jc w:val="left"/>
            </w:pPr>
            <w:r>
              <w:t xml:space="preserve">Parent Work / Study Items </w:t>
            </w:r>
          </w:p>
        </w:tc>
      </w:tr>
      <w:tr w14:paraId="51C6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58E35916">
            <w:pPr>
              <w:pStyle w:val="26"/>
              <w:ind w:right="-99"/>
              <w:jc w:val="left"/>
            </w:pPr>
            <w:r>
              <w:t>Acronym</w:t>
            </w:r>
          </w:p>
        </w:tc>
        <w:tc>
          <w:tcPr>
            <w:tcW w:w="1101" w:type="dxa"/>
            <w:shd w:val="clear" w:color="auto" w:fill="E0E0E0"/>
          </w:tcPr>
          <w:p w14:paraId="4DE2978E">
            <w:pPr>
              <w:pStyle w:val="26"/>
              <w:ind w:right="-99"/>
              <w:jc w:val="left"/>
            </w:pPr>
            <w:r>
              <w:t>Working Group</w:t>
            </w:r>
          </w:p>
        </w:tc>
        <w:tc>
          <w:tcPr>
            <w:tcW w:w="1101" w:type="dxa"/>
            <w:shd w:val="clear" w:color="auto" w:fill="E0E0E0"/>
          </w:tcPr>
          <w:p w14:paraId="082B731A">
            <w:pPr>
              <w:pStyle w:val="26"/>
              <w:ind w:right="-99"/>
              <w:jc w:val="left"/>
            </w:pPr>
            <w:r>
              <w:t>Unique ID</w:t>
            </w:r>
          </w:p>
        </w:tc>
        <w:tc>
          <w:tcPr>
            <w:tcW w:w="6010" w:type="dxa"/>
            <w:shd w:val="clear" w:color="auto" w:fill="E0E0E0"/>
          </w:tcPr>
          <w:p w14:paraId="3D7A1090">
            <w:pPr>
              <w:pStyle w:val="26"/>
              <w:ind w:right="-99"/>
              <w:jc w:val="left"/>
            </w:pPr>
            <w:r>
              <w:t>Title (as in 3GPP Work Plan)</w:t>
            </w:r>
          </w:p>
        </w:tc>
      </w:tr>
      <w:tr w14:paraId="4932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317A8E7A">
            <w:pPr>
              <w:pStyle w:val="25"/>
              <w:rPr>
                <w:lang w:eastAsia="zh-CN"/>
              </w:rPr>
            </w:pPr>
            <w:ins w:id="13" w:author="肖天" w:date="2026-02-10T11:32:56Z">
              <w:r>
                <w:rPr>
                  <w:rFonts w:hint="eastAsia"/>
                  <w:lang w:val="en-US" w:eastAsia="zh-CN"/>
                </w:rPr>
                <w:t>N</w:t>
              </w:r>
            </w:ins>
            <w:ins w:id="14" w:author="肖天" w:date="2026-02-10T11:32:57Z">
              <w:r>
                <w:rPr>
                  <w:rFonts w:hint="eastAsia"/>
                  <w:lang w:val="en-US" w:eastAsia="zh-CN"/>
                </w:rPr>
                <w:t>/A</w:t>
              </w:r>
            </w:ins>
            <w:del w:id="15" w:author="肖天" w:date="2026-02-10T10:30:45Z">
              <w:r>
                <w:rPr>
                  <w:lang w:eastAsia="zh-CN"/>
                </w:rPr>
                <w:delText>TEI19_NetShare</w:delText>
              </w:r>
            </w:del>
          </w:p>
        </w:tc>
        <w:tc>
          <w:tcPr>
            <w:tcW w:w="1101" w:type="dxa"/>
          </w:tcPr>
          <w:p w14:paraId="26642C08">
            <w:pPr>
              <w:pStyle w:val="25"/>
              <w:rPr>
                <w:lang w:eastAsia="zh-CN"/>
              </w:rPr>
            </w:pPr>
            <w:ins w:id="16" w:author="肖天" w:date="2026-02-10T11:33:01Z">
              <w:r>
                <w:rPr>
                  <w:rFonts w:hint="eastAsia"/>
                  <w:lang w:val="en-US" w:eastAsia="zh-CN"/>
                </w:rPr>
                <w:t>N/A</w:t>
              </w:r>
            </w:ins>
            <w:del w:id="17" w:author="肖天" w:date="2026-02-10T10:30:44Z">
              <w:r>
                <w:rPr>
                  <w:rFonts w:hint="eastAsia"/>
                  <w:lang w:eastAsia="zh-CN"/>
                </w:rPr>
                <w:delText>SA2</w:delText>
              </w:r>
            </w:del>
          </w:p>
        </w:tc>
        <w:tc>
          <w:tcPr>
            <w:tcW w:w="1101" w:type="dxa"/>
          </w:tcPr>
          <w:p w14:paraId="0F466FBA">
            <w:pPr>
              <w:pStyle w:val="25"/>
            </w:pPr>
            <w:ins w:id="18" w:author="肖天" w:date="2026-02-10T11:33:01Z">
              <w:r>
                <w:rPr>
                  <w:rFonts w:hint="eastAsia"/>
                  <w:lang w:val="en-US" w:eastAsia="zh-CN"/>
                </w:rPr>
                <w:t>N/A</w:t>
              </w:r>
            </w:ins>
            <w:del w:id="19" w:author="肖天" w:date="2026-02-10T10:30:26Z">
              <w:r>
                <w:rPr/>
                <w:delText>1030011</w:delText>
              </w:r>
            </w:del>
          </w:p>
        </w:tc>
        <w:tc>
          <w:tcPr>
            <w:tcW w:w="6010" w:type="dxa"/>
          </w:tcPr>
          <w:p w14:paraId="2D77AA42">
            <w:pPr>
              <w:pStyle w:val="25"/>
              <w:rPr>
                <w:lang w:eastAsia="zh-CN"/>
              </w:rPr>
            </w:pPr>
            <w:ins w:id="20" w:author="肖天" w:date="2026-02-10T11:33:02Z">
              <w:r>
                <w:rPr>
                  <w:rFonts w:hint="eastAsia"/>
                  <w:lang w:val="en-US" w:eastAsia="zh-CN"/>
                </w:rPr>
                <w:t>N/A</w:t>
              </w:r>
            </w:ins>
            <w:del w:id="21" w:author="肖天" w:date="2026-02-10T10:30:24Z">
              <w:r>
                <w:rPr>
                  <w:lang w:eastAsia="zh-CN"/>
                </w:rPr>
                <w:delText>Indirect Network Sharing</w:delText>
              </w:r>
            </w:del>
          </w:p>
        </w:tc>
      </w:tr>
      <w:tr w14:paraId="4620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22" w:author="肖天" w:date="2026-02-10T11:32:52Z"/>
        </w:trPr>
        <w:tc>
          <w:tcPr>
            <w:tcW w:w="1101" w:type="dxa"/>
          </w:tcPr>
          <w:p w14:paraId="3415C06F">
            <w:pPr>
              <w:pStyle w:val="25"/>
              <w:rPr>
                <w:del w:id="23" w:author="肖天" w:date="2026-02-10T11:32:52Z"/>
                <w:lang w:eastAsia="zh-CN"/>
              </w:rPr>
            </w:pPr>
            <w:del w:id="24" w:author="肖天" w:date="2026-02-10T11:32:52Z">
              <w:r>
                <w:rPr>
                  <w:rFonts w:hint="eastAsia"/>
                  <w:lang w:eastAsia="zh-CN"/>
                </w:rPr>
                <w:delText>NetShare_Ph2</w:delText>
              </w:r>
            </w:del>
          </w:p>
        </w:tc>
        <w:tc>
          <w:tcPr>
            <w:tcW w:w="1101" w:type="dxa"/>
          </w:tcPr>
          <w:p w14:paraId="3D6F83C6">
            <w:pPr>
              <w:pStyle w:val="25"/>
              <w:rPr>
                <w:del w:id="25" w:author="肖天" w:date="2026-02-10T11:32:52Z"/>
                <w:lang w:eastAsia="zh-CN"/>
              </w:rPr>
            </w:pPr>
            <w:del w:id="26" w:author="肖天" w:date="2026-02-10T11:32:52Z">
              <w:r>
                <w:rPr>
                  <w:rFonts w:hint="eastAsia"/>
                  <w:lang w:eastAsia="zh-CN"/>
                </w:rPr>
                <w:delText>SA1</w:delText>
              </w:r>
            </w:del>
          </w:p>
        </w:tc>
        <w:tc>
          <w:tcPr>
            <w:tcW w:w="1101" w:type="dxa"/>
          </w:tcPr>
          <w:p w14:paraId="5B386705">
            <w:pPr>
              <w:pStyle w:val="25"/>
              <w:rPr>
                <w:del w:id="27" w:author="肖天" w:date="2026-02-10T11:32:52Z"/>
              </w:rPr>
            </w:pPr>
            <w:del w:id="28" w:author="肖天" w:date="2026-02-10T11:32:52Z">
              <w:r>
                <w:rPr/>
                <w:delText>1050106</w:delText>
              </w:r>
            </w:del>
          </w:p>
        </w:tc>
        <w:tc>
          <w:tcPr>
            <w:tcW w:w="6010" w:type="dxa"/>
          </w:tcPr>
          <w:p w14:paraId="64C90BF1">
            <w:pPr>
              <w:pStyle w:val="25"/>
              <w:rPr>
                <w:del w:id="29" w:author="肖天" w:date="2026-02-10T11:32:52Z"/>
                <w:lang w:eastAsia="zh-CN"/>
              </w:rPr>
            </w:pPr>
            <w:del w:id="30" w:author="肖天" w:date="2026-02-10T11:32:52Z">
              <w:r>
                <w:rPr>
                  <w:rFonts w:hint="eastAsia"/>
                  <w:lang w:eastAsia="zh-CN"/>
                </w:rPr>
                <w:delText>Indirect Network Sharing</w:delText>
              </w:r>
            </w:del>
            <w:del w:id="31" w:author="肖天" w:date="2026-02-10T11:32:52Z">
              <w:r>
                <w:rPr>
                  <w:rFonts w:hint="eastAsia"/>
                </w:rPr>
                <w:delText xml:space="preserve"> </w:delText>
              </w:r>
            </w:del>
            <w:del w:id="32" w:author="肖天" w:date="2026-02-10T11:32:52Z">
              <w:r>
                <w:rPr/>
                <w:delText xml:space="preserve">Phase </w:delText>
              </w:r>
            </w:del>
            <w:del w:id="33" w:author="肖天" w:date="2026-02-10T11:32:52Z">
              <w:r>
                <w:rPr>
                  <w:rFonts w:hint="eastAsia"/>
                  <w:lang w:eastAsia="zh-CN"/>
                </w:rPr>
                <w:delText>2</w:delText>
              </w:r>
            </w:del>
          </w:p>
        </w:tc>
      </w:tr>
      <w:tr w14:paraId="5E34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34" w:author="肖天" w:date="2026-02-10T11:32:52Z"/>
        </w:trPr>
        <w:tc>
          <w:tcPr>
            <w:tcW w:w="1101" w:type="dxa"/>
          </w:tcPr>
          <w:p w14:paraId="2F1836D2">
            <w:pPr>
              <w:pStyle w:val="25"/>
              <w:rPr>
                <w:del w:id="35" w:author="肖天" w:date="2026-02-10T11:32:52Z"/>
                <w:lang w:eastAsia="zh-CN"/>
              </w:rPr>
            </w:pPr>
            <w:del w:id="36" w:author="肖天" w:date="2026-02-10T11:32:52Z">
              <w:r>
                <w:rPr>
                  <w:lang w:eastAsia="zh-CN"/>
                </w:rPr>
                <w:delText>FS_NetShare_OAM_Ph3</w:delText>
              </w:r>
            </w:del>
          </w:p>
        </w:tc>
        <w:tc>
          <w:tcPr>
            <w:tcW w:w="1101" w:type="dxa"/>
          </w:tcPr>
          <w:p w14:paraId="524E7819">
            <w:pPr>
              <w:pStyle w:val="25"/>
              <w:rPr>
                <w:del w:id="37" w:author="肖天" w:date="2026-02-10T11:32:52Z"/>
                <w:rFonts w:eastAsiaTheme="minorEastAsia"/>
                <w:lang w:eastAsia="zh-CN"/>
              </w:rPr>
            </w:pPr>
            <w:del w:id="38" w:author="肖天" w:date="2026-02-10T11:32:52Z">
              <w:r>
                <w:rPr>
                  <w:rFonts w:hint="eastAsia" w:eastAsiaTheme="minorEastAsia"/>
                  <w:lang w:eastAsia="zh-CN"/>
                </w:rPr>
                <w:delText>SA5</w:delText>
              </w:r>
            </w:del>
          </w:p>
        </w:tc>
        <w:tc>
          <w:tcPr>
            <w:tcW w:w="1101" w:type="dxa"/>
          </w:tcPr>
          <w:p w14:paraId="33BF815F">
            <w:pPr>
              <w:pStyle w:val="25"/>
              <w:rPr>
                <w:del w:id="39" w:author="肖天" w:date="2026-02-10T11:32:52Z"/>
              </w:rPr>
            </w:pPr>
            <w:del w:id="40" w:author="肖天" w:date="2026-02-10T11:32:52Z">
              <w:r>
                <w:rPr/>
                <w:delText>1020015</w:delText>
              </w:r>
            </w:del>
          </w:p>
        </w:tc>
        <w:tc>
          <w:tcPr>
            <w:tcW w:w="6010" w:type="dxa"/>
          </w:tcPr>
          <w:p w14:paraId="68527D2D">
            <w:pPr>
              <w:pStyle w:val="25"/>
              <w:rPr>
                <w:del w:id="41" w:author="肖天" w:date="2026-02-10T11:32:52Z"/>
                <w:lang w:eastAsia="zh-CN"/>
              </w:rPr>
            </w:pPr>
            <w:del w:id="42" w:author="肖天" w:date="2026-02-10T11:32:52Z">
              <w:r>
                <w:rPr>
                  <w:lang w:eastAsia="zh-CN"/>
                </w:rPr>
                <w:delText>Study on Management of Network Sharing Phase3</w:delText>
              </w:r>
            </w:del>
          </w:p>
        </w:tc>
      </w:tr>
      <w:tr w14:paraId="6EC6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43" w:author="肖天" w:date="2026-02-10T11:32:52Z"/>
        </w:trPr>
        <w:tc>
          <w:tcPr>
            <w:tcW w:w="1101" w:type="dxa"/>
          </w:tcPr>
          <w:p w14:paraId="004AA17D">
            <w:pPr>
              <w:pStyle w:val="25"/>
              <w:rPr>
                <w:del w:id="44" w:author="肖天" w:date="2026-02-10T11:32:52Z"/>
                <w:lang w:eastAsia="zh-CN"/>
              </w:rPr>
            </w:pPr>
            <w:del w:id="45" w:author="肖天" w:date="2026-02-10T11:32:52Z">
              <w:r>
                <w:rPr>
                  <w:rFonts w:hint="eastAsia"/>
                  <w:lang w:eastAsia="zh-CN"/>
                </w:rPr>
                <w:delText>NetShare_OAM_Ph3</w:delText>
              </w:r>
            </w:del>
          </w:p>
        </w:tc>
        <w:tc>
          <w:tcPr>
            <w:tcW w:w="1101" w:type="dxa"/>
          </w:tcPr>
          <w:p w14:paraId="2A5A596A">
            <w:pPr>
              <w:pStyle w:val="25"/>
              <w:rPr>
                <w:del w:id="46" w:author="肖天" w:date="2026-02-10T11:32:52Z"/>
                <w:lang w:val="en-US" w:eastAsia="zh-CN"/>
              </w:rPr>
            </w:pPr>
            <w:del w:id="47" w:author="肖天" w:date="2026-02-10T11:32:52Z">
              <w:r>
                <w:rPr>
                  <w:rFonts w:hint="eastAsia"/>
                  <w:lang w:val="en-US" w:eastAsia="zh-CN"/>
                </w:rPr>
                <w:delText>SA5</w:delText>
              </w:r>
            </w:del>
          </w:p>
        </w:tc>
        <w:tc>
          <w:tcPr>
            <w:tcW w:w="1101" w:type="dxa"/>
          </w:tcPr>
          <w:p w14:paraId="6C31D247">
            <w:pPr>
              <w:pStyle w:val="25"/>
              <w:rPr>
                <w:del w:id="48" w:author="肖天" w:date="2026-02-10T11:32:52Z"/>
              </w:rPr>
            </w:pPr>
            <w:del w:id="49" w:author="肖天" w:date="2026-02-10T11:32:52Z">
              <w:r>
                <w:rPr/>
                <w:delText>1060017</w:delText>
              </w:r>
            </w:del>
          </w:p>
        </w:tc>
        <w:tc>
          <w:tcPr>
            <w:tcW w:w="6010" w:type="dxa"/>
          </w:tcPr>
          <w:p w14:paraId="44BE3B58">
            <w:pPr>
              <w:pStyle w:val="25"/>
              <w:rPr>
                <w:del w:id="50" w:author="肖天" w:date="2026-02-10T11:32:52Z"/>
                <w:lang w:eastAsia="zh-CN"/>
              </w:rPr>
            </w:pPr>
            <w:del w:id="51" w:author="肖天" w:date="2026-02-10T11:32:52Z">
              <w:r>
                <w:rPr>
                  <w:rFonts w:hint="eastAsia"/>
                  <w:lang w:eastAsia="zh-CN"/>
                </w:rPr>
                <w:delText>Management of Network Sharing Phase 3</w:delText>
              </w:r>
            </w:del>
          </w:p>
        </w:tc>
      </w:tr>
      <w:tr w14:paraId="5F38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52" w:author="肖天" w:date="2026-02-10T11:32:52Z"/>
        </w:trPr>
        <w:tc>
          <w:tcPr>
            <w:tcW w:w="1101" w:type="dxa"/>
          </w:tcPr>
          <w:p w14:paraId="010A1957">
            <w:pPr>
              <w:pStyle w:val="25"/>
              <w:rPr>
                <w:del w:id="53" w:author="肖天" w:date="2026-02-10T11:32:52Z"/>
                <w:lang w:eastAsia="zh-CN"/>
              </w:rPr>
            </w:pPr>
            <w:del w:id="54" w:author="肖天" w:date="2026-02-10T11:32:52Z">
              <w:r>
                <w:rPr>
                  <w:rFonts w:hint="eastAsia"/>
                  <w:lang w:eastAsia="zh-CN"/>
                </w:rPr>
                <w:delText>TEI20_NetShare_Ph2-ARC</w:delText>
              </w:r>
            </w:del>
          </w:p>
        </w:tc>
        <w:tc>
          <w:tcPr>
            <w:tcW w:w="1101" w:type="dxa"/>
          </w:tcPr>
          <w:p w14:paraId="7FFCBC65">
            <w:pPr>
              <w:pStyle w:val="25"/>
              <w:rPr>
                <w:del w:id="55" w:author="肖天" w:date="2026-02-10T11:32:52Z"/>
                <w:lang w:val="en-US" w:eastAsia="zh-CN"/>
              </w:rPr>
            </w:pPr>
            <w:del w:id="56" w:author="肖天" w:date="2026-02-10T11:32:52Z">
              <w:r>
                <w:rPr>
                  <w:rFonts w:hint="eastAsia"/>
                  <w:lang w:val="en-US" w:eastAsia="zh-CN"/>
                </w:rPr>
                <w:delText>SA2</w:delText>
              </w:r>
            </w:del>
          </w:p>
        </w:tc>
        <w:tc>
          <w:tcPr>
            <w:tcW w:w="1101" w:type="dxa"/>
          </w:tcPr>
          <w:p w14:paraId="33ED9012">
            <w:pPr>
              <w:pStyle w:val="25"/>
              <w:rPr>
                <w:del w:id="57" w:author="肖天" w:date="2026-02-10T11:32:52Z"/>
              </w:rPr>
            </w:pPr>
            <w:del w:id="58" w:author="肖天" w:date="2026-02-10T11:32:52Z">
              <w:r>
                <w:rPr>
                  <w:rFonts w:hint="eastAsia"/>
                </w:rPr>
                <w:delText>1080059</w:delText>
              </w:r>
            </w:del>
          </w:p>
        </w:tc>
        <w:tc>
          <w:tcPr>
            <w:tcW w:w="6010" w:type="dxa"/>
          </w:tcPr>
          <w:p w14:paraId="23D8035F">
            <w:pPr>
              <w:pStyle w:val="25"/>
              <w:rPr>
                <w:del w:id="59" w:author="肖天" w:date="2026-02-10T11:32:52Z"/>
                <w:lang w:eastAsia="zh-CN"/>
              </w:rPr>
            </w:pPr>
            <w:del w:id="60" w:author="肖天" w:date="2026-02-10T11:32:52Z">
              <w:r>
                <w:rPr>
                  <w:rFonts w:hint="eastAsia"/>
                  <w:lang w:eastAsia="zh-CN"/>
                </w:rPr>
                <w:delText>Indirect Network Sharing Phase2</w:delText>
              </w:r>
            </w:del>
          </w:p>
        </w:tc>
      </w:tr>
    </w:tbl>
    <w:p w14:paraId="058BBA04"/>
    <w:p w14:paraId="7364C4B0">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49E5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526" w:type="dxa"/>
            <w:gridSpan w:val="3"/>
            <w:shd w:val="clear" w:color="auto" w:fill="E0E0E0"/>
          </w:tcPr>
          <w:p w14:paraId="2C222189">
            <w:pPr>
              <w:pStyle w:val="26"/>
            </w:pPr>
            <w:r>
              <w:t>Other related Work /Study Items (if any)</w:t>
            </w:r>
          </w:p>
        </w:tc>
      </w:tr>
      <w:tr w14:paraId="0791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0F6301E5">
            <w:pPr>
              <w:pStyle w:val="26"/>
            </w:pPr>
            <w:r>
              <w:t>Unique ID</w:t>
            </w:r>
          </w:p>
        </w:tc>
        <w:tc>
          <w:tcPr>
            <w:tcW w:w="3326" w:type="dxa"/>
            <w:shd w:val="clear" w:color="auto" w:fill="E0E0E0"/>
          </w:tcPr>
          <w:p w14:paraId="00F52A4F">
            <w:pPr>
              <w:pStyle w:val="26"/>
            </w:pPr>
            <w:r>
              <w:t>Title</w:t>
            </w:r>
          </w:p>
        </w:tc>
        <w:tc>
          <w:tcPr>
            <w:tcW w:w="5099" w:type="dxa"/>
            <w:shd w:val="clear" w:color="auto" w:fill="E0E0E0"/>
          </w:tcPr>
          <w:p w14:paraId="02D33F28">
            <w:pPr>
              <w:pStyle w:val="26"/>
            </w:pPr>
            <w:r>
              <w:t>Nature of relationship</w:t>
            </w:r>
          </w:p>
        </w:tc>
      </w:tr>
      <w:tr w14:paraId="631A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126CE28E">
            <w:pPr>
              <w:pStyle w:val="25"/>
              <w:rPr>
                <w:rFonts w:ascii="Arial" w:hAnsi="Arial" w:eastAsia="Times New Roman" w:cs="Times New Roman"/>
                <w:color w:val="000000"/>
                <w:sz w:val="18"/>
                <w:lang w:val="en-GB" w:eastAsia="ja-JP" w:bidi="ar-SA"/>
              </w:rPr>
            </w:pPr>
            <w:r>
              <w:t>1030011</w:t>
            </w:r>
          </w:p>
        </w:tc>
        <w:tc>
          <w:tcPr>
            <w:tcW w:w="3326" w:type="dxa"/>
            <w:shd w:val="clear" w:color="auto" w:fill="auto"/>
            <w:vAlign w:val="top"/>
          </w:tcPr>
          <w:p w14:paraId="07604080">
            <w:pPr>
              <w:pStyle w:val="25"/>
              <w:rPr>
                <w:rFonts w:ascii="Arial" w:hAnsi="Arial" w:eastAsia="Times New Roman" w:cs="Times New Roman"/>
                <w:color w:val="000000"/>
                <w:sz w:val="18"/>
                <w:lang w:val="en-GB" w:eastAsia="zh-CN" w:bidi="ar-SA"/>
              </w:rPr>
            </w:pPr>
            <w:r>
              <w:rPr>
                <w:lang w:eastAsia="zh-CN"/>
              </w:rPr>
              <w:t>Indirect Network Sharing</w:t>
            </w:r>
          </w:p>
        </w:tc>
        <w:tc>
          <w:tcPr>
            <w:tcW w:w="5099" w:type="dxa"/>
          </w:tcPr>
          <w:p w14:paraId="085DF6C6">
            <w:pPr>
              <w:pStyle w:val="23"/>
              <w:rPr>
                <w:rFonts w:hint="default" w:eastAsia="宋体"/>
                <w:lang w:val="en-US" w:eastAsia="zh-CN"/>
              </w:rPr>
            </w:pPr>
            <w:r>
              <w:rPr>
                <w:rFonts w:hint="eastAsia" w:eastAsia="宋体"/>
                <w:lang w:val="en-US" w:eastAsia="zh-CN"/>
              </w:rPr>
              <w:t xml:space="preserve">SA2 Release19 TEI19 on </w:t>
            </w:r>
            <w:r>
              <w:rPr>
                <w:lang w:eastAsia="zh-CN"/>
              </w:rPr>
              <w:t>Indirect Network Sharing</w:t>
            </w:r>
          </w:p>
        </w:tc>
      </w:tr>
      <w:tr w14:paraId="73CF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30554E8C">
            <w:pPr>
              <w:pStyle w:val="25"/>
              <w:rPr>
                <w:rFonts w:ascii="Arial" w:hAnsi="Arial" w:eastAsia="Times New Roman" w:cs="Times New Roman"/>
                <w:color w:val="000000"/>
                <w:sz w:val="18"/>
                <w:lang w:val="en-GB" w:eastAsia="ja-JP" w:bidi="ar-SA"/>
              </w:rPr>
            </w:pPr>
            <w:r>
              <w:t>1050106</w:t>
            </w:r>
          </w:p>
        </w:tc>
        <w:tc>
          <w:tcPr>
            <w:tcW w:w="3326" w:type="dxa"/>
            <w:shd w:val="clear" w:color="auto" w:fill="auto"/>
            <w:vAlign w:val="top"/>
          </w:tcPr>
          <w:p w14:paraId="2841D7A9">
            <w:pPr>
              <w:pStyle w:val="25"/>
              <w:rPr>
                <w:rFonts w:ascii="Arial" w:hAnsi="Arial" w:eastAsia="Times New Roman" w:cs="Times New Roman"/>
                <w:color w:val="000000"/>
                <w:sz w:val="18"/>
                <w:lang w:val="en-GB" w:eastAsia="zh-CN" w:bidi="ar-SA"/>
              </w:rPr>
            </w:pPr>
            <w:r>
              <w:rPr>
                <w:rFonts w:hint="eastAsia"/>
                <w:lang w:eastAsia="zh-CN"/>
              </w:rPr>
              <w:t>Indirect Network Sharing</w:t>
            </w:r>
            <w:r>
              <w:rPr>
                <w:rFonts w:hint="eastAsia"/>
              </w:rPr>
              <w:t xml:space="preserve"> </w:t>
            </w:r>
            <w:r>
              <w:t xml:space="preserve">Phase </w:t>
            </w:r>
            <w:r>
              <w:rPr>
                <w:rFonts w:hint="eastAsia"/>
                <w:lang w:eastAsia="zh-CN"/>
              </w:rPr>
              <w:t>2</w:t>
            </w:r>
          </w:p>
        </w:tc>
        <w:tc>
          <w:tcPr>
            <w:tcW w:w="5099" w:type="dxa"/>
          </w:tcPr>
          <w:p w14:paraId="26A88428">
            <w:pPr>
              <w:pStyle w:val="23"/>
              <w:rPr>
                <w:rFonts w:hint="default"/>
                <w:lang w:val="en-US"/>
              </w:rPr>
            </w:pPr>
            <w:r>
              <w:rPr>
                <w:rFonts w:hint="eastAsia" w:eastAsia="宋体"/>
                <w:lang w:val="en-US" w:eastAsia="zh-CN"/>
              </w:rPr>
              <w:t xml:space="preserve">SA1 Release19 on </w:t>
            </w:r>
            <w:r>
              <w:rPr>
                <w:rFonts w:hint="eastAsia"/>
                <w:lang w:eastAsia="zh-CN"/>
              </w:rPr>
              <w:t>Indirect Network Sharing</w:t>
            </w:r>
            <w:r>
              <w:rPr>
                <w:rFonts w:hint="eastAsia"/>
              </w:rPr>
              <w:t xml:space="preserve"> </w:t>
            </w:r>
            <w:r>
              <w:t xml:space="preserve">Phase </w:t>
            </w:r>
            <w:r>
              <w:rPr>
                <w:rFonts w:hint="eastAsia"/>
                <w:lang w:eastAsia="zh-CN"/>
              </w:rPr>
              <w:t>2</w:t>
            </w:r>
          </w:p>
        </w:tc>
      </w:tr>
      <w:tr w14:paraId="3C49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5EB04F7A">
            <w:pPr>
              <w:pStyle w:val="25"/>
              <w:rPr>
                <w:rFonts w:ascii="Arial" w:hAnsi="Arial" w:eastAsia="Times New Roman" w:cs="Times New Roman"/>
                <w:color w:val="000000"/>
                <w:sz w:val="18"/>
                <w:lang w:val="en-GB" w:eastAsia="ja-JP" w:bidi="ar-SA"/>
              </w:rPr>
            </w:pPr>
            <w:r>
              <w:t>1020015</w:t>
            </w:r>
          </w:p>
        </w:tc>
        <w:tc>
          <w:tcPr>
            <w:tcW w:w="3326" w:type="dxa"/>
            <w:shd w:val="clear" w:color="auto" w:fill="auto"/>
            <w:vAlign w:val="top"/>
          </w:tcPr>
          <w:p w14:paraId="48E99865">
            <w:pPr>
              <w:pStyle w:val="25"/>
              <w:rPr>
                <w:rFonts w:ascii="Arial" w:hAnsi="Arial" w:eastAsia="Times New Roman" w:cs="Times New Roman"/>
                <w:color w:val="000000"/>
                <w:sz w:val="18"/>
                <w:lang w:val="en-GB" w:eastAsia="zh-CN" w:bidi="ar-SA"/>
              </w:rPr>
            </w:pPr>
            <w:r>
              <w:rPr>
                <w:lang w:eastAsia="zh-CN"/>
              </w:rPr>
              <w:t>Study on Management of Network Sharing Phase3</w:t>
            </w:r>
          </w:p>
        </w:tc>
        <w:tc>
          <w:tcPr>
            <w:tcW w:w="5099" w:type="dxa"/>
          </w:tcPr>
          <w:p w14:paraId="5187C667">
            <w:pPr>
              <w:pStyle w:val="23"/>
            </w:pPr>
            <w:r>
              <w:rPr>
                <w:rFonts w:hint="eastAsia" w:eastAsia="宋体"/>
                <w:lang w:val="en-US" w:eastAsia="zh-CN"/>
              </w:rPr>
              <w:t xml:space="preserve">SA5 Release19 Study Item on </w:t>
            </w:r>
            <w:r>
              <w:rPr>
                <w:lang w:eastAsia="zh-CN"/>
              </w:rPr>
              <w:t>Study on Management of Network Sharing Phase3</w:t>
            </w:r>
          </w:p>
        </w:tc>
      </w:tr>
      <w:tr w14:paraId="3ED2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615191F9">
            <w:pPr>
              <w:pStyle w:val="25"/>
              <w:rPr>
                <w:rFonts w:ascii="Arial" w:hAnsi="Arial" w:eastAsia="Times New Roman" w:cs="Times New Roman"/>
                <w:color w:val="000000"/>
                <w:sz w:val="18"/>
                <w:lang w:val="en-GB" w:eastAsia="ja-JP" w:bidi="ar-SA"/>
              </w:rPr>
            </w:pPr>
            <w:r>
              <w:t>1060017</w:t>
            </w:r>
          </w:p>
        </w:tc>
        <w:tc>
          <w:tcPr>
            <w:tcW w:w="3326" w:type="dxa"/>
            <w:shd w:val="clear" w:color="auto" w:fill="auto"/>
            <w:vAlign w:val="top"/>
          </w:tcPr>
          <w:p w14:paraId="3E4AE978">
            <w:pPr>
              <w:pStyle w:val="25"/>
              <w:rPr>
                <w:rFonts w:ascii="Arial" w:hAnsi="Arial" w:eastAsia="Times New Roman" w:cs="Times New Roman"/>
                <w:color w:val="000000"/>
                <w:sz w:val="18"/>
                <w:lang w:val="en-GB" w:eastAsia="zh-CN" w:bidi="ar-SA"/>
              </w:rPr>
            </w:pPr>
            <w:r>
              <w:rPr>
                <w:rFonts w:hint="eastAsia"/>
                <w:lang w:eastAsia="zh-CN"/>
              </w:rPr>
              <w:t>Management of Network Sharing Phase 3</w:t>
            </w:r>
          </w:p>
        </w:tc>
        <w:tc>
          <w:tcPr>
            <w:tcW w:w="5099" w:type="dxa"/>
          </w:tcPr>
          <w:p w14:paraId="644D602E">
            <w:pPr>
              <w:pStyle w:val="23"/>
            </w:pPr>
            <w:r>
              <w:rPr>
                <w:rFonts w:hint="eastAsia" w:eastAsia="宋体"/>
                <w:lang w:val="en-US" w:eastAsia="zh-CN"/>
              </w:rPr>
              <w:t xml:space="preserve">SA5 Release19 Work Item on </w:t>
            </w:r>
            <w:r>
              <w:rPr>
                <w:rFonts w:hint="eastAsia"/>
                <w:lang w:eastAsia="zh-CN"/>
              </w:rPr>
              <w:t>Management of Network Sharing Phase 3</w:t>
            </w:r>
          </w:p>
        </w:tc>
      </w:tr>
      <w:tr w14:paraId="48FD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28FD1FD4">
            <w:pPr>
              <w:pStyle w:val="25"/>
              <w:rPr>
                <w:rFonts w:ascii="Arial" w:hAnsi="Arial" w:eastAsia="Times New Roman" w:cs="Times New Roman"/>
                <w:color w:val="000000"/>
                <w:sz w:val="18"/>
                <w:lang w:val="en-GB" w:eastAsia="ja-JP" w:bidi="ar-SA"/>
              </w:rPr>
            </w:pPr>
            <w:r>
              <w:rPr>
                <w:rFonts w:hint="eastAsia"/>
              </w:rPr>
              <w:t>1080059</w:t>
            </w:r>
          </w:p>
        </w:tc>
        <w:tc>
          <w:tcPr>
            <w:tcW w:w="3326" w:type="dxa"/>
            <w:shd w:val="clear" w:color="auto" w:fill="auto"/>
            <w:vAlign w:val="top"/>
          </w:tcPr>
          <w:p w14:paraId="12E4DD12">
            <w:pPr>
              <w:pStyle w:val="25"/>
              <w:rPr>
                <w:rFonts w:ascii="Arial" w:hAnsi="Arial" w:eastAsia="Times New Roman" w:cs="Times New Roman"/>
                <w:color w:val="000000"/>
                <w:sz w:val="18"/>
                <w:lang w:val="en-GB" w:eastAsia="zh-CN" w:bidi="ar-SA"/>
              </w:rPr>
            </w:pPr>
            <w:r>
              <w:rPr>
                <w:rFonts w:hint="eastAsia"/>
                <w:lang w:eastAsia="zh-CN"/>
              </w:rPr>
              <w:t>Indirect Network Sharing Phase2</w:t>
            </w:r>
          </w:p>
        </w:tc>
        <w:tc>
          <w:tcPr>
            <w:tcW w:w="5099" w:type="dxa"/>
          </w:tcPr>
          <w:p w14:paraId="5756E7A7">
            <w:pPr>
              <w:pStyle w:val="23"/>
            </w:pPr>
            <w:r>
              <w:rPr>
                <w:rFonts w:hint="eastAsia" w:eastAsia="宋体"/>
                <w:lang w:val="en-US" w:eastAsia="zh-CN"/>
              </w:rPr>
              <w:t xml:space="preserve">SA2 Release20 TEI20 on </w:t>
            </w:r>
            <w:r>
              <w:rPr>
                <w:lang w:eastAsia="zh-CN"/>
              </w:rPr>
              <w:t>Indirect Network Sharing</w:t>
            </w:r>
            <w:r>
              <w:rPr>
                <w:rFonts w:hint="eastAsia"/>
                <w:lang w:eastAsia="zh-CN"/>
              </w:rPr>
              <w:t xml:space="preserve"> Phase2</w:t>
            </w:r>
          </w:p>
        </w:tc>
      </w:tr>
    </w:tbl>
    <w:p w14:paraId="0C17FE05">
      <w:pPr>
        <w:pStyle w:val="28"/>
      </w:pPr>
    </w:p>
    <w:p w14:paraId="71BD1E5F">
      <w:pPr>
        <w:rPr>
          <w:b/>
          <w:bCs/>
        </w:rPr>
      </w:pPr>
      <w:r>
        <w:rPr>
          <w:b/>
          <w:bCs/>
        </w:rPr>
        <w:t>Dependency on non-3GPP (draft) specification:</w:t>
      </w:r>
    </w:p>
    <w:p w14:paraId="4CAFBEC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5C2A3817">
      <w:pPr>
        <w:pStyle w:val="23"/>
        <w:rPr>
          <w:rFonts w:eastAsia="宋体"/>
          <w:i w:val="0"/>
          <w:iCs/>
          <w:lang w:val="en-US" w:eastAsia="zh-CN"/>
        </w:rPr>
      </w:pPr>
      <w:r>
        <w:rPr>
          <w:rFonts w:hint="eastAsia" w:eastAsia="宋体"/>
          <w:i w:val="0"/>
          <w:iCs/>
          <w:lang w:val="en-US" w:eastAsia="zh-CN"/>
        </w:rPr>
        <w:t>Network sharing is a crucial approach for operators to reduce the CAPEX of 5G deployment. As highlighted in TS 22.261, the increased density of access nodes required to meet future performance targets poses significant challenges in deployment, spectrum acquisition, and antenna site availability. RAN sharing is recognized as a key technical solution to address these issues.</w:t>
      </w:r>
    </w:p>
    <w:p w14:paraId="432DD9EF">
      <w:pPr>
        <w:pStyle w:val="23"/>
        <w:rPr>
          <w:rFonts w:eastAsia="宋体"/>
          <w:i w:val="0"/>
          <w:iCs/>
          <w:lang w:val="en-US" w:eastAsia="zh-CN"/>
        </w:rPr>
      </w:pPr>
      <w:r>
        <w:rPr>
          <w:rFonts w:hint="eastAsia" w:eastAsia="宋体"/>
          <w:i w:val="0"/>
          <w:iCs/>
          <w:lang w:val="en-US" w:eastAsia="zh-CN"/>
        </w:rPr>
        <w:t>Substantial normative work on network sharing was completed in Rel-17 and Rel-18. Several TSGs, including SA1, SA2, CT1, and CT4, have continued to follow and contribute to this topic in Rel-19 and Rel-20.</w:t>
      </w:r>
    </w:p>
    <w:p w14:paraId="0CB813F9">
      <w:pPr>
        <w:pStyle w:val="23"/>
        <w:rPr>
          <w:ins w:id="61" w:author="肖天" w:date="2026-02-10T13:24:31Z"/>
          <w:rFonts w:hint="eastAsia" w:eastAsia="宋体"/>
          <w:i w:val="0"/>
          <w:iCs/>
          <w:lang w:val="en-US" w:eastAsia="zh-CN"/>
        </w:rPr>
      </w:pPr>
      <w:r>
        <w:rPr>
          <w:rFonts w:hint="eastAsia" w:eastAsia="宋体"/>
          <w:i w:val="0"/>
          <w:iCs/>
          <w:lang w:val="en-US" w:eastAsia="zh-CN"/>
        </w:rPr>
        <w:t>Within SA5 Rel-19, the study and work item "Management of Network Sharing Phase 3" was concluded</w:t>
      </w:r>
      <w:ins w:id="62" w:author="肖天" w:date="2026-02-10T11:14:40Z">
        <w:r>
          <w:rPr>
            <w:rFonts w:hint="eastAsia" w:eastAsia="宋体"/>
            <w:i w:val="0"/>
            <w:iCs/>
            <w:lang w:val="en-US" w:eastAsia="zh-CN"/>
          </w:rPr>
          <w:t xml:space="preserve"> </w:t>
        </w:r>
      </w:ins>
      <w:ins w:id="63" w:author="肖天" w:date="2026-02-10T11:14:42Z">
        <w:r>
          <w:rPr>
            <w:rFonts w:hint="eastAsia" w:eastAsia="宋体"/>
            <w:i w:val="0"/>
            <w:iCs/>
            <w:lang w:val="en-US" w:eastAsia="zh-CN"/>
          </w:rPr>
          <w:t xml:space="preserve">in </w:t>
        </w:r>
      </w:ins>
      <w:ins w:id="64" w:author="肖天" w:date="2026-02-10T11:14:44Z">
        <w:r>
          <w:rPr>
            <w:rFonts w:hint="eastAsia" w:eastAsia="宋体"/>
            <w:i w:val="0"/>
            <w:iCs/>
            <w:lang w:val="en-US" w:eastAsia="zh-CN"/>
          </w:rPr>
          <w:t>TR</w:t>
        </w:r>
      </w:ins>
      <w:ins w:id="65" w:author="肖天" w:date="2026-02-10T13:19:01Z">
        <w:r>
          <w:rPr>
            <w:rFonts w:hint="eastAsia" w:eastAsia="宋体"/>
            <w:i w:val="0"/>
            <w:iCs/>
            <w:lang w:val="en-US" w:eastAsia="zh-CN"/>
          </w:rPr>
          <w:t xml:space="preserve"> </w:t>
        </w:r>
      </w:ins>
      <w:ins w:id="66" w:author="肖天" w:date="2026-02-10T11:14:58Z">
        <w:r>
          <w:rPr>
            <w:rFonts w:hint="eastAsia" w:eastAsia="宋体"/>
            <w:i w:val="0"/>
            <w:iCs/>
            <w:lang w:val="en-US" w:eastAsia="zh-CN"/>
          </w:rPr>
          <w:t>28</w:t>
        </w:r>
      </w:ins>
      <w:ins w:id="67" w:author="肖天" w:date="2026-02-10T11:14:59Z">
        <w:r>
          <w:rPr>
            <w:rFonts w:hint="eastAsia" w:eastAsia="宋体"/>
            <w:i w:val="0"/>
            <w:iCs/>
            <w:lang w:val="en-US" w:eastAsia="zh-CN"/>
          </w:rPr>
          <w:t>.8</w:t>
        </w:r>
      </w:ins>
      <w:ins w:id="68" w:author="肖天" w:date="2026-02-10T11:15:00Z">
        <w:r>
          <w:rPr>
            <w:rFonts w:hint="eastAsia" w:eastAsia="宋体"/>
            <w:i w:val="0"/>
            <w:iCs/>
            <w:lang w:val="en-US" w:eastAsia="zh-CN"/>
          </w:rPr>
          <w:t>78</w:t>
        </w:r>
      </w:ins>
      <w:r>
        <w:rPr>
          <w:rFonts w:hint="eastAsia" w:eastAsia="宋体"/>
          <w:i w:val="0"/>
          <w:iCs/>
          <w:lang w:val="en-US" w:eastAsia="zh-CN"/>
        </w:rPr>
        <w:t>, focusing on the investigation and normative enhancement of network sharing management for MOCN and INS scenarios.</w:t>
      </w:r>
      <w:ins w:id="69" w:author="肖天" w:date="2026-02-10T11:13:23Z">
        <w:r>
          <w:rPr>
            <w:rFonts w:hint="eastAsia" w:eastAsia="宋体"/>
            <w:i w:val="0"/>
            <w:iCs/>
            <w:lang w:val="en-US" w:eastAsia="zh-CN"/>
          </w:rPr>
          <w:t xml:space="preserve"> </w:t>
        </w:r>
      </w:ins>
      <w:ins w:id="70" w:author="肖天" w:date="2026-02-10T11:36:14Z">
        <w:r>
          <w:rPr>
            <w:rFonts w:hint="eastAsia" w:eastAsia="宋体"/>
            <w:i w:val="0"/>
            <w:iCs/>
            <w:lang w:val="en-US" w:eastAsia="zh-CN"/>
          </w:rPr>
          <w:t xml:space="preserve">6 </w:t>
        </w:r>
      </w:ins>
      <w:ins w:id="71" w:author="肖天" w:date="2026-02-10T11:36:15Z">
        <w:r>
          <w:rPr>
            <w:rFonts w:hint="eastAsia" w:eastAsia="宋体"/>
            <w:i w:val="0"/>
            <w:iCs/>
            <w:lang w:val="en-US" w:eastAsia="zh-CN"/>
          </w:rPr>
          <w:t>use</w:t>
        </w:r>
      </w:ins>
      <w:ins w:id="72" w:author="肖天" w:date="2026-02-10T13:14:50Z">
        <w:r>
          <w:rPr>
            <w:rFonts w:hint="eastAsia" w:eastAsia="宋体"/>
            <w:i w:val="0"/>
            <w:iCs/>
            <w:lang w:val="en-US" w:eastAsia="zh-CN"/>
          </w:rPr>
          <w:t xml:space="preserve"> </w:t>
        </w:r>
      </w:ins>
      <w:ins w:id="73" w:author="肖天" w:date="2026-02-10T11:36:15Z">
        <w:r>
          <w:rPr>
            <w:rFonts w:hint="eastAsia" w:eastAsia="宋体"/>
            <w:i w:val="0"/>
            <w:iCs/>
            <w:lang w:val="en-US" w:eastAsia="zh-CN"/>
          </w:rPr>
          <w:t>c</w:t>
        </w:r>
      </w:ins>
      <w:ins w:id="74" w:author="肖天" w:date="2026-02-10T11:36:16Z">
        <w:r>
          <w:rPr>
            <w:rFonts w:hint="eastAsia" w:eastAsia="宋体"/>
            <w:i w:val="0"/>
            <w:iCs/>
            <w:lang w:val="en-US" w:eastAsia="zh-CN"/>
          </w:rPr>
          <w:t>ases</w:t>
        </w:r>
      </w:ins>
      <w:ins w:id="75" w:author="肖天" w:date="2026-02-10T11:36:17Z">
        <w:r>
          <w:rPr>
            <w:rFonts w:hint="eastAsia" w:eastAsia="宋体"/>
            <w:i w:val="0"/>
            <w:iCs/>
            <w:lang w:val="en-US" w:eastAsia="zh-CN"/>
          </w:rPr>
          <w:t xml:space="preserve"> </w:t>
        </w:r>
      </w:ins>
      <w:ins w:id="76" w:author="肖天" w:date="2026-02-10T13:26:13Z">
        <w:r>
          <w:rPr>
            <w:rFonts w:hint="eastAsia" w:eastAsia="宋体"/>
            <w:i w:val="0"/>
            <w:iCs/>
            <w:lang w:val="en-US" w:eastAsia="zh-CN"/>
          </w:rPr>
          <w:t>ha</w:t>
        </w:r>
      </w:ins>
      <w:ins w:id="77" w:author="肖天" w:date="2026-02-10T13:26:14Z">
        <w:r>
          <w:rPr>
            <w:rFonts w:hint="eastAsia" w:eastAsia="宋体"/>
            <w:i w:val="0"/>
            <w:iCs/>
            <w:lang w:val="en-US" w:eastAsia="zh-CN"/>
          </w:rPr>
          <w:t>ve bee</w:t>
        </w:r>
      </w:ins>
      <w:ins w:id="78" w:author="肖天" w:date="2026-02-10T13:26:15Z">
        <w:r>
          <w:rPr>
            <w:rFonts w:hint="eastAsia" w:eastAsia="宋体"/>
            <w:i w:val="0"/>
            <w:iCs/>
            <w:lang w:val="en-US" w:eastAsia="zh-CN"/>
          </w:rPr>
          <w:t xml:space="preserve">n </w:t>
        </w:r>
      </w:ins>
      <w:ins w:id="79" w:author="肖天" w:date="2026-02-10T13:14:41Z">
        <w:r>
          <w:rPr>
            <w:rFonts w:hint="eastAsia" w:eastAsia="宋体"/>
            <w:i w:val="0"/>
            <w:iCs/>
            <w:lang w:val="en-US" w:eastAsia="zh-CN"/>
          </w:rPr>
          <w:t>concluded</w:t>
        </w:r>
      </w:ins>
      <w:ins w:id="80" w:author="肖天" w:date="2026-02-10T11:36:44Z">
        <w:r>
          <w:rPr>
            <w:rFonts w:hint="eastAsia" w:eastAsia="宋体"/>
            <w:i w:val="0"/>
            <w:iCs/>
            <w:lang w:val="en-US" w:eastAsia="zh-CN"/>
          </w:rPr>
          <w:t xml:space="preserve"> </w:t>
        </w:r>
      </w:ins>
      <w:ins w:id="81" w:author="肖天" w:date="2026-02-10T11:36:18Z">
        <w:r>
          <w:rPr>
            <w:rFonts w:hint="eastAsia" w:eastAsia="宋体"/>
            <w:i w:val="0"/>
            <w:iCs/>
            <w:lang w:val="en-US" w:eastAsia="zh-CN"/>
          </w:rPr>
          <w:t>in</w:t>
        </w:r>
      </w:ins>
      <w:ins w:id="82" w:author="肖天" w:date="2026-02-10T11:36:20Z">
        <w:r>
          <w:rPr>
            <w:rFonts w:hint="eastAsia" w:eastAsia="宋体"/>
            <w:i w:val="0"/>
            <w:iCs/>
            <w:lang w:val="en-US" w:eastAsia="zh-CN"/>
          </w:rPr>
          <w:t xml:space="preserve"> </w:t>
        </w:r>
      </w:ins>
      <w:ins w:id="83" w:author="肖天" w:date="2026-02-10T11:16:17Z">
        <w:r>
          <w:rPr>
            <w:rFonts w:hint="eastAsia" w:eastAsia="宋体"/>
            <w:i w:val="0"/>
            <w:iCs/>
            <w:lang w:val="en-US" w:eastAsia="zh-CN"/>
          </w:rPr>
          <w:t>T</w:t>
        </w:r>
      </w:ins>
      <w:ins w:id="84" w:author="肖天" w:date="2026-02-10T11:16:18Z">
        <w:r>
          <w:rPr>
            <w:rFonts w:hint="eastAsia" w:eastAsia="宋体"/>
            <w:i w:val="0"/>
            <w:iCs/>
            <w:lang w:val="en-US" w:eastAsia="zh-CN"/>
          </w:rPr>
          <w:t>R</w:t>
        </w:r>
      </w:ins>
      <w:ins w:id="85" w:author="肖天" w:date="2026-02-10T13:18:59Z">
        <w:r>
          <w:rPr>
            <w:rFonts w:hint="eastAsia" w:eastAsia="宋体"/>
            <w:i w:val="0"/>
            <w:iCs/>
            <w:lang w:val="en-US" w:eastAsia="zh-CN"/>
          </w:rPr>
          <w:t xml:space="preserve"> </w:t>
        </w:r>
      </w:ins>
      <w:ins w:id="86" w:author="肖天" w:date="2026-02-10T11:16:19Z">
        <w:r>
          <w:rPr>
            <w:rFonts w:hint="eastAsia" w:eastAsia="宋体"/>
            <w:i w:val="0"/>
            <w:iCs/>
            <w:lang w:val="en-US" w:eastAsia="zh-CN"/>
          </w:rPr>
          <w:t>2</w:t>
        </w:r>
      </w:ins>
      <w:ins w:id="87" w:author="肖天" w:date="2026-02-10T11:16:20Z">
        <w:r>
          <w:rPr>
            <w:rFonts w:hint="eastAsia" w:eastAsia="宋体"/>
            <w:i w:val="0"/>
            <w:iCs/>
            <w:lang w:val="en-US" w:eastAsia="zh-CN"/>
          </w:rPr>
          <w:t>8.8</w:t>
        </w:r>
      </w:ins>
      <w:ins w:id="88" w:author="肖天" w:date="2026-02-10T11:16:21Z">
        <w:r>
          <w:rPr>
            <w:rFonts w:hint="eastAsia" w:eastAsia="宋体"/>
            <w:i w:val="0"/>
            <w:iCs/>
            <w:lang w:val="en-US" w:eastAsia="zh-CN"/>
          </w:rPr>
          <w:t>78</w:t>
        </w:r>
      </w:ins>
      <w:ins w:id="89" w:author="肖天" w:date="2026-02-10T11:44:07Z">
        <w:r>
          <w:rPr>
            <w:rFonts w:hint="eastAsia" w:eastAsia="宋体"/>
            <w:i w:val="0"/>
            <w:iCs/>
            <w:lang w:val="en-US" w:eastAsia="zh-CN"/>
          </w:rPr>
          <w:t xml:space="preserve"> </w:t>
        </w:r>
      </w:ins>
      <w:ins w:id="90" w:author="肖天" w:date="2026-02-10T11:45:06Z">
        <w:r>
          <w:rPr>
            <w:rFonts w:hint="eastAsia" w:eastAsia="宋体"/>
            <w:i w:val="0"/>
            <w:iCs/>
            <w:lang w:val="en-US" w:eastAsia="zh-CN"/>
          </w:rPr>
          <w:t>and</w:t>
        </w:r>
      </w:ins>
      <w:ins w:id="91" w:author="肖天" w:date="2026-02-10T11:45:07Z">
        <w:r>
          <w:rPr>
            <w:rFonts w:hint="eastAsia" w:eastAsia="宋体"/>
            <w:i w:val="0"/>
            <w:iCs/>
            <w:lang w:val="en-US" w:eastAsia="zh-CN"/>
          </w:rPr>
          <w:t xml:space="preserve"> </w:t>
        </w:r>
      </w:ins>
      <w:ins w:id="92" w:author="肖天" w:date="2026-02-10T13:15:22Z">
        <w:r>
          <w:rPr>
            <w:rFonts w:hint="eastAsia" w:eastAsia="宋体"/>
            <w:i w:val="0"/>
            <w:iCs/>
            <w:lang w:val="en-US" w:eastAsia="zh-CN"/>
          </w:rPr>
          <w:t>nor</w:t>
        </w:r>
      </w:ins>
      <w:ins w:id="93" w:author="肖天" w:date="2026-02-10T13:15:24Z">
        <w:r>
          <w:rPr>
            <w:rFonts w:hint="eastAsia" w:eastAsia="宋体"/>
            <w:i w:val="0"/>
            <w:iCs/>
            <w:lang w:val="en-US" w:eastAsia="zh-CN"/>
          </w:rPr>
          <w:t>mati</w:t>
        </w:r>
      </w:ins>
      <w:ins w:id="94" w:author="肖天" w:date="2026-02-10T13:15:25Z">
        <w:r>
          <w:rPr>
            <w:rFonts w:hint="eastAsia" w:eastAsia="宋体"/>
            <w:i w:val="0"/>
            <w:iCs/>
            <w:lang w:val="en-US" w:eastAsia="zh-CN"/>
          </w:rPr>
          <w:t>ve</w:t>
        </w:r>
      </w:ins>
      <w:ins w:id="95" w:author="肖天" w:date="2026-02-10T13:20:07Z">
        <w:r>
          <w:rPr>
            <w:rFonts w:hint="eastAsia" w:eastAsia="宋体"/>
            <w:i w:val="0"/>
            <w:iCs/>
            <w:lang w:val="en-US" w:eastAsia="zh-CN"/>
          </w:rPr>
          <w:t xml:space="preserve"> </w:t>
        </w:r>
      </w:ins>
      <w:ins w:id="96" w:author="肖天" w:date="2026-02-10T13:20:08Z">
        <w:r>
          <w:rPr>
            <w:rFonts w:hint="eastAsia" w:eastAsia="宋体"/>
            <w:i w:val="0"/>
            <w:iCs/>
            <w:lang w:val="en-US" w:eastAsia="zh-CN"/>
          </w:rPr>
          <w:t xml:space="preserve">work </w:t>
        </w:r>
      </w:ins>
      <w:ins w:id="97" w:author="肖天" w:date="2026-02-10T13:20:09Z">
        <w:r>
          <w:rPr>
            <w:rFonts w:hint="eastAsia" w:eastAsia="宋体"/>
            <w:i w:val="0"/>
            <w:iCs/>
            <w:lang w:val="en-US" w:eastAsia="zh-CN"/>
          </w:rPr>
          <w:t>ha</w:t>
        </w:r>
      </w:ins>
      <w:ins w:id="98" w:author="肖天" w:date="2026-02-10T13:20:13Z">
        <w:r>
          <w:rPr>
            <w:rFonts w:hint="eastAsia" w:eastAsia="宋体"/>
            <w:i w:val="0"/>
            <w:iCs/>
            <w:lang w:val="en-US" w:eastAsia="zh-CN"/>
          </w:rPr>
          <w:t>s be</w:t>
        </w:r>
      </w:ins>
      <w:ins w:id="99" w:author="肖天" w:date="2026-02-10T13:20:14Z">
        <w:r>
          <w:rPr>
            <w:rFonts w:hint="eastAsia" w:eastAsia="宋体"/>
            <w:i w:val="0"/>
            <w:iCs/>
            <w:lang w:val="en-US" w:eastAsia="zh-CN"/>
          </w:rPr>
          <w:t>en con</w:t>
        </w:r>
      </w:ins>
      <w:ins w:id="100" w:author="肖天" w:date="2026-02-10T13:20:15Z">
        <w:r>
          <w:rPr>
            <w:rFonts w:hint="eastAsia" w:eastAsia="宋体"/>
            <w:i w:val="0"/>
            <w:iCs/>
            <w:lang w:val="en-US" w:eastAsia="zh-CN"/>
          </w:rPr>
          <w:t>duct</w:t>
        </w:r>
      </w:ins>
      <w:ins w:id="101" w:author="肖天" w:date="2026-02-10T13:20:18Z">
        <w:r>
          <w:rPr>
            <w:rFonts w:hint="eastAsia" w:eastAsia="宋体"/>
            <w:i w:val="0"/>
            <w:iCs/>
            <w:lang w:val="en-US" w:eastAsia="zh-CN"/>
          </w:rPr>
          <w:t>ed</w:t>
        </w:r>
      </w:ins>
      <w:ins w:id="102" w:author="肖天" w:date="2026-02-10T13:20:19Z">
        <w:r>
          <w:rPr>
            <w:rFonts w:hint="eastAsia" w:eastAsia="宋体"/>
            <w:i w:val="0"/>
            <w:iCs/>
            <w:lang w:val="en-US" w:eastAsia="zh-CN"/>
          </w:rPr>
          <w:t xml:space="preserve"> in</w:t>
        </w:r>
      </w:ins>
      <w:ins w:id="103" w:author="肖天" w:date="2026-02-10T13:20:20Z">
        <w:r>
          <w:rPr>
            <w:rFonts w:hint="eastAsia" w:eastAsia="宋体"/>
            <w:i w:val="0"/>
            <w:iCs/>
            <w:lang w:val="en-US" w:eastAsia="zh-CN"/>
          </w:rPr>
          <w:t xml:space="preserve"> the </w:t>
        </w:r>
      </w:ins>
      <w:ins w:id="104" w:author="肖天" w:date="2026-02-10T13:20:27Z">
        <w:r>
          <w:rPr>
            <w:rFonts w:hint="eastAsia" w:eastAsia="宋体"/>
            <w:i w:val="0"/>
            <w:iCs/>
            <w:lang w:val="en-US" w:eastAsia="zh-CN"/>
          </w:rPr>
          <w:t>corr</w:t>
        </w:r>
      </w:ins>
      <w:ins w:id="105" w:author="肖天" w:date="2026-02-10T13:20:28Z">
        <w:r>
          <w:rPr>
            <w:rFonts w:hint="eastAsia" w:eastAsia="宋体"/>
            <w:i w:val="0"/>
            <w:iCs/>
            <w:lang w:val="en-US" w:eastAsia="zh-CN"/>
          </w:rPr>
          <w:t>espon</w:t>
        </w:r>
      </w:ins>
      <w:ins w:id="106" w:author="肖天" w:date="2026-02-10T13:20:29Z">
        <w:r>
          <w:rPr>
            <w:rFonts w:hint="eastAsia" w:eastAsia="宋体"/>
            <w:i w:val="0"/>
            <w:iCs/>
            <w:lang w:val="en-US" w:eastAsia="zh-CN"/>
          </w:rPr>
          <w:t xml:space="preserve">ding </w:t>
        </w:r>
      </w:ins>
      <w:ins w:id="107" w:author="肖天" w:date="2026-02-10T13:20:37Z">
        <w:r>
          <w:rPr>
            <w:rFonts w:hint="eastAsia" w:eastAsia="宋体"/>
            <w:i w:val="0"/>
            <w:iCs/>
            <w:lang w:val="en-US" w:eastAsia="zh-CN"/>
          </w:rPr>
          <w:t>Rel</w:t>
        </w:r>
      </w:ins>
      <w:ins w:id="108" w:author="肖天" w:date="2026-02-10T13:20:39Z">
        <w:r>
          <w:rPr>
            <w:rFonts w:hint="eastAsia" w:eastAsia="宋体"/>
            <w:i w:val="0"/>
            <w:iCs/>
            <w:lang w:val="en-US" w:eastAsia="zh-CN"/>
          </w:rPr>
          <w:t>-</w:t>
        </w:r>
      </w:ins>
      <w:ins w:id="109" w:author="肖天" w:date="2026-02-10T13:20:40Z">
        <w:r>
          <w:rPr>
            <w:rFonts w:hint="eastAsia" w:eastAsia="宋体"/>
            <w:i w:val="0"/>
            <w:iCs/>
            <w:lang w:val="en-US" w:eastAsia="zh-CN"/>
          </w:rPr>
          <w:t xml:space="preserve">19 </w:t>
        </w:r>
      </w:ins>
      <w:ins w:id="110" w:author="肖天" w:date="2026-02-10T13:20:41Z">
        <w:r>
          <w:rPr>
            <w:rFonts w:hint="eastAsia" w:eastAsia="宋体"/>
            <w:i w:val="0"/>
            <w:iCs/>
            <w:lang w:val="en-US" w:eastAsia="zh-CN"/>
          </w:rPr>
          <w:t>W</w:t>
        </w:r>
      </w:ins>
      <w:ins w:id="111" w:author="肖天" w:date="2026-02-10T13:20:44Z">
        <w:r>
          <w:rPr>
            <w:rFonts w:hint="eastAsia" w:eastAsia="宋体"/>
            <w:i w:val="0"/>
            <w:iCs/>
            <w:lang w:val="en-US" w:eastAsia="zh-CN"/>
          </w:rPr>
          <w:t>I</w:t>
        </w:r>
      </w:ins>
      <w:ins w:id="112" w:author="肖天" w:date="2026-02-10T11:43:40Z">
        <w:r>
          <w:rPr>
            <w:rFonts w:hint="eastAsia" w:eastAsia="宋体"/>
            <w:i w:val="0"/>
            <w:iCs/>
            <w:lang w:val="en-US" w:eastAsia="zh-CN"/>
          </w:rPr>
          <w:t>.</w:t>
        </w:r>
      </w:ins>
      <w:ins w:id="113" w:author="肖天" w:date="2026-02-10T11:16:22Z">
        <w:r>
          <w:rPr>
            <w:rFonts w:hint="eastAsia" w:eastAsia="宋体"/>
            <w:i w:val="0"/>
            <w:iCs/>
            <w:lang w:val="en-US" w:eastAsia="zh-CN"/>
          </w:rPr>
          <w:t xml:space="preserve"> </w:t>
        </w:r>
      </w:ins>
      <w:ins w:id="114" w:author="肖天" w:date="2026-02-10T13:20:58Z">
        <w:r>
          <w:rPr>
            <w:rFonts w:hint="eastAsia" w:eastAsia="宋体"/>
            <w:i w:val="0"/>
            <w:iCs/>
            <w:lang w:val="en-US" w:eastAsia="zh-CN"/>
          </w:rPr>
          <w:t>S</w:t>
        </w:r>
      </w:ins>
      <w:ins w:id="115" w:author="肖天" w:date="2026-02-10T13:20:59Z">
        <w:r>
          <w:rPr>
            <w:rFonts w:hint="eastAsia" w:eastAsia="宋体"/>
            <w:i w:val="0"/>
            <w:iCs/>
            <w:lang w:val="en-US" w:eastAsia="zh-CN"/>
          </w:rPr>
          <w:t>ome</w:t>
        </w:r>
      </w:ins>
      <w:ins w:id="116" w:author="肖天" w:date="2026-02-10T13:21:00Z">
        <w:r>
          <w:rPr>
            <w:rFonts w:hint="eastAsia" w:eastAsia="宋体"/>
            <w:i w:val="0"/>
            <w:iCs/>
            <w:lang w:val="en-US" w:eastAsia="zh-CN"/>
          </w:rPr>
          <w:t xml:space="preserve"> con</w:t>
        </w:r>
      </w:ins>
      <w:ins w:id="117" w:author="肖天" w:date="2026-02-10T13:21:01Z">
        <w:r>
          <w:rPr>
            <w:rFonts w:hint="eastAsia" w:eastAsia="宋体"/>
            <w:i w:val="0"/>
            <w:iCs/>
            <w:lang w:val="en-US" w:eastAsia="zh-CN"/>
          </w:rPr>
          <w:t>ti</w:t>
        </w:r>
      </w:ins>
      <w:ins w:id="118" w:author="肖天" w:date="2026-02-10T13:21:04Z">
        <w:r>
          <w:rPr>
            <w:rFonts w:hint="eastAsia" w:eastAsia="宋体"/>
            <w:i w:val="0"/>
            <w:iCs/>
            <w:lang w:val="en-US" w:eastAsia="zh-CN"/>
          </w:rPr>
          <w:t>nued</w:t>
        </w:r>
      </w:ins>
      <w:ins w:id="119" w:author="肖天" w:date="2026-02-10T13:21:05Z">
        <w:r>
          <w:rPr>
            <w:rFonts w:hint="eastAsia" w:eastAsia="宋体"/>
            <w:i w:val="0"/>
            <w:iCs/>
            <w:lang w:val="en-US" w:eastAsia="zh-CN"/>
          </w:rPr>
          <w:t xml:space="preserve"> wor</w:t>
        </w:r>
      </w:ins>
      <w:ins w:id="120" w:author="肖天" w:date="2026-02-10T13:21:06Z">
        <w:r>
          <w:rPr>
            <w:rFonts w:hint="eastAsia" w:eastAsia="宋体"/>
            <w:i w:val="0"/>
            <w:iCs/>
            <w:lang w:val="en-US" w:eastAsia="zh-CN"/>
          </w:rPr>
          <w:t>k</w:t>
        </w:r>
      </w:ins>
      <w:ins w:id="121" w:author="肖天" w:date="2026-02-10T13:23:51Z">
        <w:r>
          <w:rPr>
            <w:rFonts w:hint="eastAsia" w:eastAsia="宋体"/>
            <w:i w:val="0"/>
            <w:iCs/>
            <w:lang w:val="en-US" w:eastAsia="zh-CN"/>
          </w:rPr>
          <w:t>s</w:t>
        </w:r>
      </w:ins>
      <w:ins w:id="122" w:author="肖天" w:date="2026-02-10T13:21:06Z">
        <w:r>
          <w:rPr>
            <w:rFonts w:hint="eastAsia" w:eastAsia="宋体"/>
            <w:i w:val="0"/>
            <w:iCs/>
            <w:lang w:val="en-US" w:eastAsia="zh-CN"/>
          </w:rPr>
          <w:t xml:space="preserve"> </w:t>
        </w:r>
      </w:ins>
      <w:ins w:id="123" w:author="肖天" w:date="2026-02-10T13:21:13Z">
        <w:r>
          <w:rPr>
            <w:rFonts w:hint="eastAsia" w:eastAsia="宋体"/>
            <w:i w:val="0"/>
            <w:iCs/>
            <w:lang w:val="en-US" w:eastAsia="zh-CN"/>
          </w:rPr>
          <w:t>are</w:t>
        </w:r>
      </w:ins>
      <w:ins w:id="124" w:author="肖天" w:date="2026-02-10T13:21:14Z">
        <w:r>
          <w:rPr>
            <w:rFonts w:hint="eastAsia" w:eastAsia="宋体"/>
            <w:i w:val="0"/>
            <w:iCs/>
            <w:lang w:val="en-US" w:eastAsia="zh-CN"/>
          </w:rPr>
          <w:t xml:space="preserve"> </w:t>
        </w:r>
      </w:ins>
      <w:ins w:id="125" w:author="肖天" w:date="2026-02-10T13:21:30Z">
        <w:r>
          <w:rPr>
            <w:rFonts w:hint="eastAsia" w:eastAsia="宋体"/>
            <w:i w:val="0"/>
            <w:iCs/>
            <w:lang w:val="en-US" w:eastAsia="zh-CN"/>
          </w:rPr>
          <w:t>e</w:t>
        </w:r>
      </w:ins>
      <w:ins w:id="126" w:author="肖天" w:date="2026-02-10T13:21:31Z">
        <w:r>
          <w:rPr>
            <w:rFonts w:hint="eastAsia" w:eastAsia="宋体"/>
            <w:i w:val="0"/>
            <w:iCs/>
            <w:lang w:val="en-US" w:eastAsia="zh-CN"/>
          </w:rPr>
          <w:t>xpe</w:t>
        </w:r>
      </w:ins>
      <w:ins w:id="127" w:author="肖天" w:date="2026-02-10T13:21:32Z">
        <w:r>
          <w:rPr>
            <w:rFonts w:hint="eastAsia" w:eastAsia="宋体"/>
            <w:i w:val="0"/>
            <w:iCs/>
            <w:lang w:val="en-US" w:eastAsia="zh-CN"/>
          </w:rPr>
          <w:t>cte</w:t>
        </w:r>
      </w:ins>
      <w:ins w:id="128" w:author="肖天" w:date="2026-02-10T13:21:33Z">
        <w:r>
          <w:rPr>
            <w:rFonts w:hint="eastAsia" w:eastAsia="宋体"/>
            <w:i w:val="0"/>
            <w:iCs/>
            <w:lang w:val="en-US" w:eastAsia="zh-CN"/>
          </w:rPr>
          <w:t xml:space="preserve">d </w:t>
        </w:r>
      </w:ins>
      <w:ins w:id="129" w:author="肖天" w:date="2026-02-10T13:22:05Z">
        <w:r>
          <w:rPr>
            <w:rFonts w:hint="eastAsia" w:eastAsia="宋体"/>
            <w:i w:val="0"/>
            <w:iCs/>
            <w:lang w:val="en-US" w:eastAsia="zh-CN"/>
          </w:rPr>
          <w:t>in</w:t>
        </w:r>
      </w:ins>
      <w:ins w:id="130" w:author="肖天" w:date="2026-02-10T13:22:32Z">
        <w:r>
          <w:rPr>
            <w:rFonts w:hint="eastAsia" w:eastAsia="宋体"/>
            <w:i w:val="0"/>
            <w:iCs/>
            <w:lang w:val="en-US" w:eastAsia="zh-CN"/>
          </w:rPr>
          <w:t xml:space="preserve"> </w:t>
        </w:r>
      </w:ins>
      <w:ins w:id="131" w:author="肖天" w:date="2026-02-10T13:22:27Z">
        <w:r>
          <w:rPr>
            <w:rFonts w:hint="eastAsia" w:eastAsia="宋体"/>
            <w:i w:val="0"/>
            <w:iCs/>
            <w:lang w:val="en-US" w:eastAsia="zh-CN"/>
          </w:rPr>
          <w:t>Rel</w:t>
        </w:r>
      </w:ins>
      <w:ins w:id="132" w:author="肖天" w:date="2026-02-10T13:22:29Z">
        <w:r>
          <w:rPr>
            <w:rFonts w:hint="eastAsia" w:eastAsia="宋体"/>
            <w:i w:val="0"/>
            <w:iCs/>
            <w:lang w:val="en-US" w:eastAsia="zh-CN"/>
          </w:rPr>
          <w:t xml:space="preserve">-20 </w:t>
        </w:r>
      </w:ins>
      <w:ins w:id="133" w:author="肖天" w:date="2026-02-10T13:22:10Z">
        <w:r>
          <w:rPr>
            <w:rFonts w:hint="eastAsia" w:eastAsia="宋体"/>
            <w:i w:val="0"/>
            <w:iCs/>
            <w:lang w:val="en-US" w:eastAsia="zh-CN"/>
          </w:rPr>
          <w:t>WI</w:t>
        </w:r>
      </w:ins>
      <w:ins w:id="134" w:author="肖天" w:date="2026-02-10T13:21:59Z">
        <w:r>
          <w:rPr>
            <w:rFonts w:hint="eastAsia" w:eastAsia="宋体"/>
            <w:i w:val="0"/>
            <w:iCs/>
            <w:lang w:val="en-US" w:eastAsia="zh-CN"/>
          </w:rPr>
          <w:t xml:space="preserve">. </w:t>
        </w:r>
      </w:ins>
    </w:p>
    <w:p w14:paraId="43FD4EA4">
      <w:pPr>
        <w:pStyle w:val="23"/>
        <w:ind w:leftChars="100"/>
        <w:rPr>
          <w:ins w:id="136" w:author="肖天" w:date="2026-02-10T13:24:47Z"/>
          <w:rFonts w:hint="eastAsia" w:eastAsia="宋体"/>
          <w:i w:val="0"/>
          <w:iCs/>
          <w:lang w:val="en-US" w:eastAsia="zh-CN"/>
        </w:rPr>
        <w:pPrChange w:id="135" w:author="肖天" w:date="2026-02-10T13:24:36Z">
          <w:pPr>
            <w:pStyle w:val="23"/>
          </w:pPr>
        </w:pPrChange>
      </w:pPr>
      <w:ins w:id="137" w:author="肖天" w:date="2026-02-10T13:24:43Z">
        <w:r>
          <w:rPr>
            <w:rFonts w:hint="eastAsia" w:eastAsia="宋体"/>
            <w:i w:val="0"/>
            <w:iCs/>
            <w:lang w:val="en-US" w:eastAsia="zh-CN"/>
          </w:rPr>
          <w:t>-</w:t>
        </w:r>
      </w:ins>
      <w:ins w:id="138" w:author="肖天" w:date="2026-02-10T11:43:48Z">
        <w:r>
          <w:rPr>
            <w:rFonts w:hint="eastAsia" w:eastAsia="宋体"/>
            <w:i w:val="0"/>
            <w:iCs/>
            <w:lang w:val="en-US" w:eastAsia="zh-CN"/>
          </w:rPr>
          <w:t>Us</w:t>
        </w:r>
      </w:ins>
      <w:ins w:id="139" w:author="肖天" w:date="2026-02-10T11:43:49Z">
        <w:r>
          <w:rPr>
            <w:rFonts w:hint="eastAsia" w:eastAsia="宋体"/>
            <w:i w:val="0"/>
            <w:iCs/>
            <w:lang w:val="en-US" w:eastAsia="zh-CN"/>
          </w:rPr>
          <w:t>e</w:t>
        </w:r>
      </w:ins>
      <w:ins w:id="140" w:author="肖天" w:date="2026-02-10T11:43:52Z">
        <w:r>
          <w:rPr>
            <w:rFonts w:hint="eastAsia" w:eastAsia="宋体"/>
            <w:i w:val="0"/>
            <w:iCs/>
            <w:lang w:val="en-US" w:eastAsia="zh-CN"/>
          </w:rPr>
          <w:t xml:space="preserve"> C</w:t>
        </w:r>
      </w:ins>
      <w:ins w:id="141" w:author="肖天" w:date="2026-02-10T11:43:53Z">
        <w:r>
          <w:rPr>
            <w:rFonts w:hint="eastAsia" w:eastAsia="宋体"/>
            <w:i w:val="0"/>
            <w:iCs/>
            <w:lang w:val="en-US" w:eastAsia="zh-CN"/>
          </w:rPr>
          <w:t>ase</w:t>
        </w:r>
      </w:ins>
      <w:ins w:id="142" w:author="肖天" w:date="2026-02-10T11:43:56Z">
        <w:r>
          <w:rPr>
            <w:rFonts w:hint="eastAsia" w:eastAsia="宋体"/>
            <w:i w:val="0"/>
            <w:iCs/>
            <w:lang w:val="en-US" w:eastAsia="zh-CN"/>
          </w:rPr>
          <w:t>#</w:t>
        </w:r>
      </w:ins>
      <w:ins w:id="143" w:author="肖天" w:date="2026-02-10T11:43:57Z">
        <w:r>
          <w:rPr>
            <w:rFonts w:hint="eastAsia" w:eastAsia="宋体"/>
            <w:i w:val="0"/>
            <w:iCs/>
            <w:lang w:val="en-US" w:eastAsia="zh-CN"/>
          </w:rPr>
          <w:t>2</w:t>
        </w:r>
      </w:ins>
      <w:ins w:id="144" w:author="肖天" w:date="2026-02-10T11:16:44Z">
        <w:r>
          <w:rPr>
            <w:rFonts w:hint="eastAsia" w:eastAsia="宋体"/>
            <w:i w:val="0"/>
            <w:iCs/>
            <w:lang w:val="en-US" w:eastAsia="zh-CN"/>
          </w:rPr>
          <w:t xml:space="preserve"> </w:t>
        </w:r>
      </w:ins>
      <w:ins w:id="145" w:author="肖天" w:date="2026-02-10T11:46:22Z">
        <w:r>
          <w:rPr>
            <w:rFonts w:hint="default" w:eastAsia="宋体"/>
            <w:i w:val="0"/>
            <w:iCs/>
            <w:lang w:val="en-US" w:eastAsia="zh-CN"/>
          </w:rPr>
          <w:t>“</w:t>
        </w:r>
      </w:ins>
      <w:ins w:id="146" w:author="肖天" w:date="2026-02-10T11:46:28Z">
        <w:r>
          <w:rPr>
            <w:rFonts w:hint="eastAsia"/>
            <w:iCs/>
          </w:rPr>
          <w:t>Trace job and collection requirements for POPs</w:t>
        </w:r>
      </w:ins>
      <w:ins w:id="147" w:author="肖天" w:date="2026-02-10T11:46:24Z">
        <w:r>
          <w:rPr>
            <w:rFonts w:hint="default" w:eastAsia="宋体"/>
            <w:i w:val="0"/>
            <w:iCs/>
            <w:lang w:val="en-US" w:eastAsia="zh-CN"/>
          </w:rPr>
          <w:t>”</w:t>
        </w:r>
      </w:ins>
      <w:ins w:id="148" w:author="肖天" w:date="2026-02-10T11:46:30Z">
        <w:r>
          <w:rPr>
            <w:rFonts w:hint="eastAsia" w:eastAsia="宋体"/>
            <w:i w:val="0"/>
            <w:iCs/>
            <w:lang w:val="en-US" w:eastAsia="zh-CN"/>
          </w:rPr>
          <w:t xml:space="preserve"> </w:t>
        </w:r>
      </w:ins>
      <w:ins w:id="149" w:author="肖天" w:date="2026-02-10T11:16:46Z">
        <w:r>
          <w:rPr>
            <w:rFonts w:hint="eastAsia" w:eastAsia="宋体"/>
            <w:i w:val="0"/>
            <w:iCs/>
            <w:lang w:val="en-US" w:eastAsia="zh-CN"/>
          </w:rPr>
          <w:t>nee</w:t>
        </w:r>
      </w:ins>
      <w:ins w:id="150" w:author="肖天" w:date="2026-02-10T11:16:48Z">
        <w:r>
          <w:rPr>
            <w:rFonts w:hint="eastAsia" w:eastAsia="宋体"/>
            <w:i w:val="0"/>
            <w:iCs/>
            <w:lang w:val="en-US" w:eastAsia="zh-CN"/>
          </w:rPr>
          <w:t>d t</w:t>
        </w:r>
      </w:ins>
      <w:ins w:id="151" w:author="肖天" w:date="2026-02-10T11:16:49Z">
        <w:r>
          <w:rPr>
            <w:rFonts w:hint="eastAsia" w:eastAsia="宋体"/>
            <w:i w:val="0"/>
            <w:iCs/>
            <w:lang w:val="en-US" w:eastAsia="zh-CN"/>
          </w:rPr>
          <w:t>o</w:t>
        </w:r>
      </w:ins>
      <w:ins w:id="152" w:author="肖天" w:date="2026-02-10T11:16:51Z">
        <w:r>
          <w:rPr>
            <w:rFonts w:hint="eastAsia" w:eastAsia="宋体"/>
            <w:i w:val="0"/>
            <w:iCs/>
            <w:lang w:val="en-US" w:eastAsia="zh-CN"/>
          </w:rPr>
          <w:t xml:space="preserve"> </w:t>
        </w:r>
      </w:ins>
      <w:ins w:id="153" w:author="肖天" w:date="2026-02-10T11:17:10Z">
        <w:r>
          <w:rPr>
            <w:rFonts w:hint="eastAsia" w:eastAsia="宋体"/>
            <w:i w:val="0"/>
            <w:iCs/>
            <w:lang w:val="en-US" w:eastAsia="zh-CN"/>
          </w:rPr>
          <w:t xml:space="preserve">be </w:t>
        </w:r>
      </w:ins>
      <w:ins w:id="154" w:author="肖天" w:date="2026-02-10T13:25:04Z">
        <w:r>
          <w:rPr>
            <w:rFonts w:hint="eastAsia" w:eastAsia="宋体"/>
            <w:i w:val="0"/>
            <w:iCs/>
            <w:lang w:val="en-US" w:eastAsia="zh-CN"/>
          </w:rPr>
          <w:t>furth</w:t>
        </w:r>
      </w:ins>
      <w:ins w:id="155" w:author="肖天" w:date="2026-02-10T13:25:05Z">
        <w:r>
          <w:rPr>
            <w:rFonts w:hint="eastAsia" w:eastAsia="宋体"/>
            <w:i w:val="0"/>
            <w:iCs/>
            <w:lang w:val="en-US" w:eastAsia="zh-CN"/>
          </w:rPr>
          <w:t xml:space="preserve">er </w:t>
        </w:r>
      </w:ins>
      <w:ins w:id="156" w:author="肖天" w:date="2026-02-10T11:17:12Z">
        <w:r>
          <w:rPr>
            <w:rFonts w:hint="eastAsia" w:eastAsia="宋体"/>
            <w:i w:val="0"/>
            <w:iCs/>
            <w:lang w:val="en-US" w:eastAsia="zh-CN"/>
          </w:rPr>
          <w:t>normati</w:t>
        </w:r>
      </w:ins>
      <w:ins w:id="157" w:author="肖天" w:date="2026-02-10T11:17:13Z">
        <w:r>
          <w:rPr>
            <w:rFonts w:hint="eastAsia" w:eastAsia="宋体"/>
            <w:i w:val="0"/>
            <w:iCs/>
            <w:lang w:val="en-US" w:eastAsia="zh-CN"/>
          </w:rPr>
          <w:t>ve</w:t>
        </w:r>
      </w:ins>
      <w:ins w:id="158" w:author="肖天" w:date="2026-02-10T11:17:28Z">
        <w:r>
          <w:rPr>
            <w:rFonts w:hint="eastAsia" w:eastAsia="宋体"/>
            <w:i w:val="0"/>
            <w:iCs/>
            <w:lang w:val="en-US" w:eastAsia="zh-CN"/>
          </w:rPr>
          <w:t xml:space="preserve">. </w:t>
        </w:r>
      </w:ins>
    </w:p>
    <w:p w14:paraId="122142C9">
      <w:pPr>
        <w:pStyle w:val="23"/>
        <w:ind w:leftChars="100"/>
        <w:rPr>
          <w:ins w:id="159" w:author="肖天" w:date="2026-02-11T15:44:48Z"/>
          <w:rFonts w:hint="default" w:eastAsia="宋体"/>
          <w:i w:val="0"/>
          <w:iCs/>
          <w:lang w:val="en-US" w:eastAsia="zh-CN"/>
        </w:rPr>
      </w:pPr>
      <w:ins w:id="160" w:author="肖天" w:date="2026-02-11T15:44:48Z">
        <w:r>
          <w:rPr>
            <w:rFonts w:hint="eastAsia" w:eastAsia="宋体"/>
            <w:i w:val="0"/>
            <w:iCs/>
            <w:lang w:val="en-US" w:eastAsia="zh-CN"/>
          </w:rPr>
          <w:t>-Use Case#5</w:t>
        </w:r>
      </w:ins>
      <w:ins w:id="161" w:author="肖天" w:date="2026-02-11T15:44:52Z">
        <w:r>
          <w:rPr>
            <w:rFonts w:hint="eastAsia" w:eastAsia="宋体"/>
            <w:i w:val="0"/>
            <w:iCs/>
            <w:lang w:val="en-US" w:eastAsia="zh-CN"/>
          </w:rPr>
          <w:t xml:space="preserve"> </w:t>
        </w:r>
      </w:ins>
      <w:ins w:id="162" w:author="肖天" w:date="2026-02-11T15:45:33Z">
        <w:r>
          <w:rPr>
            <w:rFonts w:hint="eastAsia" w:eastAsia="宋体"/>
            <w:i w:val="0"/>
            <w:iCs/>
            <w:lang w:val="en-US" w:eastAsia="zh-CN"/>
          </w:rPr>
          <w:t>discu</w:t>
        </w:r>
      </w:ins>
      <w:ins w:id="163" w:author="肖天" w:date="2026-02-11T15:45:34Z">
        <w:r>
          <w:rPr>
            <w:rFonts w:hint="eastAsia" w:eastAsia="宋体"/>
            <w:i w:val="0"/>
            <w:iCs/>
            <w:lang w:val="en-US" w:eastAsia="zh-CN"/>
          </w:rPr>
          <w:t xml:space="preserve">ssed </w:t>
        </w:r>
      </w:ins>
      <w:ins w:id="164" w:author="肖天" w:date="2026-02-11T15:45:35Z">
        <w:r>
          <w:rPr>
            <w:rFonts w:hint="eastAsia" w:eastAsia="宋体"/>
            <w:i w:val="0"/>
            <w:iCs/>
            <w:lang w:val="en-US" w:eastAsia="zh-CN"/>
          </w:rPr>
          <w:t xml:space="preserve">the </w:t>
        </w:r>
      </w:ins>
      <w:ins w:id="165" w:author="肖天" w:date="2026-02-11T15:45:36Z">
        <w:r>
          <w:rPr>
            <w:rFonts w:hint="eastAsia" w:eastAsia="宋体"/>
            <w:i w:val="0"/>
            <w:iCs/>
            <w:lang w:val="en-US" w:eastAsia="zh-CN"/>
          </w:rPr>
          <w:t>confi</w:t>
        </w:r>
      </w:ins>
      <w:ins w:id="166" w:author="肖天" w:date="2026-02-11T15:45:37Z">
        <w:r>
          <w:rPr>
            <w:rFonts w:hint="eastAsia" w:eastAsia="宋体"/>
            <w:i w:val="0"/>
            <w:iCs/>
            <w:lang w:val="en-US" w:eastAsia="zh-CN"/>
          </w:rPr>
          <w:t>guratio</w:t>
        </w:r>
      </w:ins>
      <w:ins w:id="167" w:author="肖天" w:date="2026-02-11T15:45:38Z">
        <w:r>
          <w:rPr>
            <w:rFonts w:hint="eastAsia" w:eastAsia="宋体"/>
            <w:i w:val="0"/>
            <w:iCs/>
            <w:lang w:val="en-US" w:eastAsia="zh-CN"/>
          </w:rPr>
          <w:t>n man</w:t>
        </w:r>
      </w:ins>
      <w:ins w:id="168" w:author="肖天" w:date="2026-02-11T15:45:39Z">
        <w:r>
          <w:rPr>
            <w:rFonts w:hint="eastAsia" w:eastAsia="宋体"/>
            <w:i w:val="0"/>
            <w:iCs/>
            <w:lang w:val="en-US" w:eastAsia="zh-CN"/>
          </w:rPr>
          <w:t>agement</w:t>
        </w:r>
      </w:ins>
      <w:ins w:id="169" w:author="肖天" w:date="2026-02-11T16:57:36Z">
        <w:r>
          <w:rPr>
            <w:rFonts w:hint="eastAsia" w:eastAsia="宋体"/>
            <w:i w:val="0"/>
            <w:iCs/>
            <w:lang w:val="en-US" w:eastAsia="zh-CN"/>
          </w:rPr>
          <w:t xml:space="preserve"> </w:t>
        </w:r>
      </w:ins>
      <w:ins w:id="170" w:author="肖天" w:date="2026-02-11T16:57:38Z">
        <w:r>
          <w:rPr>
            <w:rFonts w:hint="eastAsia" w:eastAsia="宋体"/>
            <w:i w:val="0"/>
            <w:iCs/>
            <w:lang w:val="en-US" w:eastAsia="zh-CN"/>
          </w:rPr>
          <w:t>in</w:t>
        </w:r>
      </w:ins>
      <w:ins w:id="171" w:author="肖天" w:date="2026-02-11T15:45:39Z">
        <w:r>
          <w:rPr>
            <w:rFonts w:hint="eastAsia" w:eastAsia="宋体"/>
            <w:i w:val="0"/>
            <w:iCs/>
            <w:lang w:val="en-US" w:eastAsia="zh-CN"/>
          </w:rPr>
          <w:t xml:space="preserve"> </w:t>
        </w:r>
      </w:ins>
      <w:ins w:id="172" w:author="肖天" w:date="2026-02-11T15:45:40Z">
        <w:r>
          <w:rPr>
            <w:rFonts w:hint="eastAsia" w:eastAsia="宋体"/>
            <w:i w:val="0"/>
            <w:iCs/>
            <w:lang w:val="en-US" w:eastAsia="zh-CN"/>
          </w:rPr>
          <w:t>ali</w:t>
        </w:r>
      </w:ins>
      <w:ins w:id="173" w:author="肖天" w:date="2026-02-11T15:45:41Z">
        <w:r>
          <w:rPr>
            <w:rFonts w:hint="eastAsia" w:eastAsia="宋体"/>
            <w:i w:val="0"/>
            <w:iCs/>
            <w:lang w:val="en-US" w:eastAsia="zh-CN"/>
          </w:rPr>
          <w:t>gnment</w:t>
        </w:r>
      </w:ins>
      <w:ins w:id="174" w:author="肖天" w:date="2026-02-11T15:45:42Z">
        <w:r>
          <w:rPr>
            <w:rFonts w:hint="eastAsia" w:eastAsia="宋体"/>
            <w:i w:val="0"/>
            <w:iCs/>
            <w:lang w:val="en-US" w:eastAsia="zh-CN"/>
          </w:rPr>
          <w:t xml:space="preserve"> with </w:t>
        </w:r>
      </w:ins>
      <w:ins w:id="175" w:author="肖天" w:date="2026-02-11T15:45:43Z">
        <w:r>
          <w:rPr>
            <w:rFonts w:hint="eastAsia" w:eastAsia="宋体"/>
            <w:i w:val="0"/>
            <w:iCs/>
            <w:lang w:val="en-US" w:eastAsia="zh-CN"/>
          </w:rPr>
          <w:t>In</w:t>
        </w:r>
      </w:ins>
      <w:ins w:id="176" w:author="肖天" w:date="2026-02-11T15:45:44Z">
        <w:r>
          <w:rPr>
            <w:rFonts w:hint="eastAsia" w:eastAsia="宋体"/>
            <w:i w:val="0"/>
            <w:iCs/>
            <w:lang w:val="en-US" w:eastAsia="zh-CN"/>
          </w:rPr>
          <w:t>dir</w:t>
        </w:r>
      </w:ins>
      <w:ins w:id="177" w:author="肖天" w:date="2026-02-11T15:45:45Z">
        <w:r>
          <w:rPr>
            <w:rFonts w:hint="eastAsia" w:eastAsia="宋体"/>
            <w:i w:val="0"/>
            <w:iCs/>
            <w:lang w:val="en-US" w:eastAsia="zh-CN"/>
          </w:rPr>
          <w:t>ect N</w:t>
        </w:r>
      </w:ins>
      <w:ins w:id="178" w:author="肖天" w:date="2026-02-11T15:45:46Z">
        <w:r>
          <w:rPr>
            <w:rFonts w:hint="eastAsia" w:eastAsia="宋体"/>
            <w:i w:val="0"/>
            <w:iCs/>
            <w:lang w:val="en-US" w:eastAsia="zh-CN"/>
          </w:rPr>
          <w:t>et</w:t>
        </w:r>
      </w:ins>
      <w:ins w:id="179" w:author="肖天" w:date="2026-02-11T15:45:47Z">
        <w:r>
          <w:rPr>
            <w:rFonts w:hint="eastAsia" w:eastAsia="宋体"/>
            <w:i w:val="0"/>
            <w:iCs/>
            <w:lang w:val="en-US" w:eastAsia="zh-CN"/>
          </w:rPr>
          <w:t>work</w:t>
        </w:r>
      </w:ins>
      <w:ins w:id="180" w:author="肖天" w:date="2026-02-11T15:45:48Z">
        <w:r>
          <w:rPr>
            <w:rFonts w:hint="eastAsia" w:eastAsia="宋体"/>
            <w:i w:val="0"/>
            <w:iCs/>
            <w:lang w:val="en-US" w:eastAsia="zh-CN"/>
          </w:rPr>
          <w:t xml:space="preserve"> S</w:t>
        </w:r>
      </w:ins>
      <w:ins w:id="181" w:author="肖天" w:date="2026-02-11T15:45:49Z">
        <w:r>
          <w:rPr>
            <w:rFonts w:hint="eastAsia" w:eastAsia="宋体"/>
            <w:i w:val="0"/>
            <w:iCs/>
            <w:lang w:val="en-US" w:eastAsia="zh-CN"/>
          </w:rPr>
          <w:t>harin</w:t>
        </w:r>
      </w:ins>
      <w:ins w:id="182" w:author="肖天" w:date="2026-02-11T15:45:50Z">
        <w:r>
          <w:rPr>
            <w:rFonts w:hint="eastAsia" w:eastAsia="宋体"/>
            <w:i w:val="0"/>
            <w:iCs/>
            <w:lang w:val="en-US" w:eastAsia="zh-CN"/>
          </w:rPr>
          <w:t>g</w:t>
        </w:r>
      </w:ins>
      <w:ins w:id="183" w:author="肖天" w:date="2026-02-11T15:45:51Z">
        <w:r>
          <w:rPr>
            <w:rFonts w:hint="eastAsia" w:eastAsia="宋体"/>
            <w:i w:val="0"/>
            <w:iCs/>
            <w:lang w:val="en-US" w:eastAsia="zh-CN"/>
          </w:rPr>
          <w:t xml:space="preserve"> s</w:t>
        </w:r>
      </w:ins>
      <w:ins w:id="184" w:author="肖天" w:date="2026-02-11T15:45:52Z">
        <w:r>
          <w:rPr>
            <w:rFonts w:hint="eastAsia" w:eastAsia="宋体"/>
            <w:i w:val="0"/>
            <w:iCs/>
            <w:lang w:val="en-US" w:eastAsia="zh-CN"/>
          </w:rPr>
          <w:t>cenar</w:t>
        </w:r>
      </w:ins>
      <w:ins w:id="185" w:author="肖天" w:date="2026-02-11T15:45:53Z">
        <w:r>
          <w:rPr>
            <w:rFonts w:hint="eastAsia" w:eastAsia="宋体"/>
            <w:i w:val="0"/>
            <w:iCs/>
            <w:lang w:val="en-US" w:eastAsia="zh-CN"/>
          </w:rPr>
          <w:t>io</w:t>
        </w:r>
      </w:ins>
      <w:ins w:id="186" w:author="肖天" w:date="2026-02-11T15:45:54Z">
        <w:r>
          <w:rPr>
            <w:rFonts w:hint="eastAsia" w:eastAsia="宋体"/>
            <w:i w:val="0"/>
            <w:iCs/>
            <w:lang w:val="en-US" w:eastAsia="zh-CN"/>
          </w:rPr>
          <w:t xml:space="preserve">, </w:t>
        </w:r>
      </w:ins>
      <w:ins w:id="187" w:author="肖天" w:date="2026-02-11T16:04:24Z">
        <w:r>
          <w:rPr>
            <w:rFonts w:hint="eastAsia" w:eastAsia="宋体"/>
            <w:i w:val="0"/>
            <w:iCs/>
            <w:lang w:val="en-US" w:eastAsia="zh-CN"/>
          </w:rPr>
          <w:t>whic</w:t>
        </w:r>
      </w:ins>
      <w:ins w:id="188" w:author="肖天" w:date="2026-02-11T16:04:25Z">
        <w:r>
          <w:rPr>
            <w:rFonts w:hint="eastAsia" w:eastAsia="宋体"/>
            <w:i w:val="0"/>
            <w:iCs/>
            <w:lang w:val="en-US" w:eastAsia="zh-CN"/>
          </w:rPr>
          <w:t xml:space="preserve">h </w:t>
        </w:r>
      </w:ins>
      <w:ins w:id="189" w:author="肖天" w:date="2026-02-11T16:04:29Z">
        <w:r>
          <w:rPr>
            <w:rFonts w:hint="eastAsia" w:eastAsia="宋体"/>
            <w:i w:val="0"/>
            <w:iCs/>
            <w:lang w:val="en-US" w:eastAsia="zh-CN"/>
          </w:rPr>
          <w:t>on</w:t>
        </w:r>
      </w:ins>
      <w:ins w:id="190" w:author="肖天" w:date="2026-02-11T16:04:30Z">
        <w:r>
          <w:rPr>
            <w:rFonts w:hint="eastAsia" w:eastAsia="宋体"/>
            <w:i w:val="0"/>
            <w:iCs/>
            <w:lang w:val="en-US" w:eastAsia="zh-CN"/>
          </w:rPr>
          <w:t>l</w:t>
        </w:r>
      </w:ins>
      <w:ins w:id="191" w:author="肖天" w:date="2026-02-11T16:04:31Z">
        <w:r>
          <w:rPr>
            <w:rFonts w:hint="eastAsia" w:eastAsia="宋体"/>
            <w:i w:val="0"/>
            <w:iCs/>
            <w:lang w:val="en-US" w:eastAsia="zh-CN"/>
          </w:rPr>
          <w:t xml:space="preserve">y </w:t>
        </w:r>
      </w:ins>
      <w:ins w:id="192" w:author="肖天" w:date="2026-02-11T16:29:11Z">
        <w:r>
          <w:rPr>
            <w:rFonts w:hint="eastAsia" w:eastAsia="宋体"/>
            <w:i w:val="0"/>
            <w:iCs/>
            <w:lang w:val="en-US" w:eastAsia="zh-CN"/>
          </w:rPr>
          <w:t>concluded</w:t>
        </w:r>
      </w:ins>
      <w:ins w:id="193" w:author="肖天" w:date="2026-02-11T16:29:13Z">
        <w:r>
          <w:rPr>
            <w:rFonts w:hint="eastAsia" w:eastAsia="宋体"/>
            <w:i w:val="0"/>
            <w:iCs/>
            <w:lang w:val="en-US" w:eastAsia="zh-CN"/>
          </w:rPr>
          <w:t xml:space="preserve"> </w:t>
        </w:r>
      </w:ins>
      <w:ins w:id="194" w:author="肖天" w:date="2026-02-11T16:29:42Z">
        <w:r>
          <w:rPr>
            <w:rFonts w:hint="eastAsia" w:eastAsia="宋体"/>
            <w:i w:val="0"/>
            <w:iCs/>
            <w:lang w:val="en-US" w:eastAsia="zh-CN"/>
            <w:rPrChange w:id="195" w:author="肖天" w:date="2026-02-11T16:29:42Z">
              <w:rPr>
                <w:rFonts w:hint="eastAsia"/>
              </w:rPr>
            </w:rPrChange>
          </w:rPr>
          <w:t>serving AMF of MOP</w:t>
        </w:r>
      </w:ins>
      <w:ins w:id="196" w:author="肖天" w:date="2026-02-11T16:30:01Z">
        <w:r>
          <w:rPr>
            <w:rFonts w:hint="eastAsia" w:eastAsia="宋体"/>
            <w:i w:val="0"/>
            <w:iCs/>
            <w:lang w:val="en-US" w:eastAsia="zh-CN"/>
          </w:rPr>
          <w:t xml:space="preserve"> </w:t>
        </w:r>
      </w:ins>
      <w:ins w:id="197" w:author="肖天" w:date="2026-02-11T16:30:03Z">
        <w:r>
          <w:rPr>
            <w:rFonts w:hint="eastAsia" w:eastAsia="宋体"/>
            <w:i w:val="0"/>
            <w:iCs/>
            <w:lang w:val="en-US" w:eastAsia="zh-CN"/>
          </w:rPr>
          <w:t xml:space="preserve">in </w:t>
        </w:r>
      </w:ins>
      <w:ins w:id="198" w:author="肖天" w:date="2026-02-11T16:30:07Z">
        <w:r>
          <w:rPr>
            <w:rFonts w:hint="eastAsia" w:eastAsia="宋体"/>
            <w:i w:val="0"/>
            <w:iCs/>
            <w:lang w:val="en-US" w:eastAsia="zh-CN"/>
          </w:rPr>
          <w:t>TS</w:t>
        </w:r>
      </w:ins>
      <w:ins w:id="199" w:author="肖天" w:date="2026-02-11T16:30:08Z">
        <w:r>
          <w:rPr>
            <w:rFonts w:hint="eastAsia" w:eastAsia="宋体"/>
            <w:i w:val="0"/>
            <w:iCs/>
            <w:lang w:val="en-US" w:eastAsia="zh-CN"/>
          </w:rPr>
          <w:t xml:space="preserve"> </w:t>
        </w:r>
      </w:ins>
      <w:ins w:id="200" w:author="肖天" w:date="2026-02-11T16:30:09Z">
        <w:r>
          <w:rPr>
            <w:rFonts w:hint="eastAsia" w:eastAsia="宋体"/>
            <w:i w:val="0"/>
            <w:iCs/>
            <w:lang w:val="en-US" w:eastAsia="zh-CN"/>
          </w:rPr>
          <w:t>32</w:t>
        </w:r>
      </w:ins>
      <w:ins w:id="201" w:author="肖天" w:date="2026-02-11T16:30:10Z">
        <w:r>
          <w:rPr>
            <w:rFonts w:hint="eastAsia" w:eastAsia="宋体"/>
            <w:i w:val="0"/>
            <w:iCs/>
            <w:lang w:val="en-US" w:eastAsia="zh-CN"/>
          </w:rPr>
          <w:t>.130</w:t>
        </w:r>
      </w:ins>
      <w:ins w:id="202" w:author="肖天" w:date="2026-02-11T16:30:11Z">
        <w:r>
          <w:rPr>
            <w:rFonts w:hint="eastAsia" w:eastAsia="宋体"/>
            <w:i w:val="0"/>
            <w:iCs/>
            <w:lang w:val="en-US" w:eastAsia="zh-CN"/>
          </w:rPr>
          <w:t>.</w:t>
        </w:r>
      </w:ins>
      <w:ins w:id="203" w:author="肖天" w:date="2026-02-11T16:30:12Z">
        <w:r>
          <w:rPr>
            <w:rFonts w:hint="eastAsia" w:eastAsia="宋体"/>
            <w:i w:val="0"/>
            <w:iCs/>
            <w:lang w:val="en-US" w:eastAsia="zh-CN"/>
          </w:rPr>
          <w:t xml:space="preserve"> </w:t>
        </w:r>
      </w:ins>
      <w:ins w:id="204" w:author="肖天" w:date="2026-02-11T16:32:57Z">
        <w:r>
          <w:rPr>
            <w:rFonts w:hint="eastAsia" w:eastAsia="宋体"/>
            <w:i w:val="0"/>
            <w:iCs/>
            <w:lang w:val="en-US" w:eastAsia="zh-CN"/>
          </w:rPr>
          <w:t>NF</w:t>
        </w:r>
      </w:ins>
      <w:ins w:id="205" w:author="肖天" w:date="2026-02-11T16:32:58Z">
        <w:r>
          <w:rPr>
            <w:rFonts w:hint="eastAsia" w:eastAsia="宋体"/>
            <w:i w:val="0"/>
            <w:iCs/>
            <w:lang w:val="en-US" w:eastAsia="zh-CN"/>
          </w:rPr>
          <w:t xml:space="preserve"> </w:t>
        </w:r>
      </w:ins>
      <w:ins w:id="206" w:author="肖天" w:date="2026-02-11T16:32:34Z">
        <w:r>
          <w:rPr>
            <w:rFonts w:hint="eastAsia" w:eastAsia="宋体"/>
            <w:i w:val="0"/>
            <w:iCs/>
            <w:lang w:val="en-US" w:eastAsia="zh-CN"/>
          </w:rPr>
          <w:t>intera</w:t>
        </w:r>
      </w:ins>
      <w:ins w:id="207" w:author="肖天" w:date="2026-02-11T16:32:35Z">
        <w:r>
          <w:rPr>
            <w:rFonts w:hint="eastAsia" w:eastAsia="宋体"/>
            <w:i w:val="0"/>
            <w:iCs/>
            <w:lang w:val="en-US" w:eastAsia="zh-CN"/>
          </w:rPr>
          <w:t>ct</w:t>
        </w:r>
      </w:ins>
      <w:ins w:id="208" w:author="肖天" w:date="2026-02-11T16:32:36Z">
        <w:r>
          <w:rPr>
            <w:rFonts w:hint="eastAsia" w:eastAsia="宋体"/>
            <w:i w:val="0"/>
            <w:iCs/>
            <w:lang w:val="en-US" w:eastAsia="zh-CN"/>
          </w:rPr>
          <w:t xml:space="preserve">ion </w:t>
        </w:r>
      </w:ins>
      <w:ins w:id="209" w:author="肖天" w:date="2026-02-11T16:32:38Z">
        <w:r>
          <w:rPr>
            <w:rFonts w:hint="eastAsia" w:eastAsia="宋体"/>
            <w:i w:val="0"/>
            <w:iCs/>
            <w:lang w:val="en-US" w:eastAsia="zh-CN"/>
          </w:rPr>
          <w:t>b</w:t>
        </w:r>
      </w:ins>
      <w:ins w:id="210" w:author="肖天" w:date="2026-02-11T16:32:43Z">
        <w:r>
          <w:rPr>
            <w:rFonts w:hint="eastAsia" w:eastAsia="宋体"/>
            <w:i w:val="0"/>
            <w:iCs/>
            <w:lang w:val="en-US" w:eastAsia="zh-CN"/>
          </w:rPr>
          <w:t>etw</w:t>
        </w:r>
      </w:ins>
      <w:ins w:id="211" w:author="肖天" w:date="2026-02-11T16:32:44Z">
        <w:r>
          <w:rPr>
            <w:rFonts w:hint="eastAsia" w:eastAsia="宋体"/>
            <w:i w:val="0"/>
            <w:iCs/>
            <w:lang w:val="en-US" w:eastAsia="zh-CN"/>
          </w:rPr>
          <w:t>een</w:t>
        </w:r>
      </w:ins>
      <w:ins w:id="212" w:author="肖天" w:date="2026-02-11T16:32:46Z">
        <w:r>
          <w:rPr>
            <w:rFonts w:hint="eastAsia" w:eastAsia="宋体"/>
            <w:i w:val="0"/>
            <w:iCs/>
            <w:lang w:val="en-US" w:eastAsia="zh-CN"/>
          </w:rPr>
          <w:t xml:space="preserve"> </w:t>
        </w:r>
      </w:ins>
      <w:ins w:id="213" w:author="肖天" w:date="2026-02-11T16:32:48Z">
        <w:r>
          <w:rPr>
            <w:rFonts w:hint="eastAsia" w:eastAsia="宋体"/>
            <w:i w:val="0"/>
            <w:iCs/>
            <w:lang w:val="en-US" w:eastAsia="zh-CN"/>
          </w:rPr>
          <w:t>hosting</w:t>
        </w:r>
      </w:ins>
      <w:ins w:id="214" w:author="肖天" w:date="2026-02-11T16:32:49Z">
        <w:r>
          <w:rPr>
            <w:rFonts w:hint="eastAsia" w:eastAsia="宋体"/>
            <w:i w:val="0"/>
            <w:iCs/>
            <w:lang w:val="en-US" w:eastAsia="zh-CN"/>
          </w:rPr>
          <w:t xml:space="preserve"> </w:t>
        </w:r>
      </w:ins>
      <w:ins w:id="215" w:author="肖天" w:date="2026-02-11T16:33:05Z">
        <w:r>
          <w:rPr>
            <w:rFonts w:hint="eastAsia" w:eastAsia="宋体"/>
            <w:i w:val="0"/>
            <w:iCs/>
            <w:lang w:val="en-US" w:eastAsia="zh-CN"/>
          </w:rPr>
          <w:t>n</w:t>
        </w:r>
      </w:ins>
      <w:ins w:id="216" w:author="肖天" w:date="2026-02-11T16:33:06Z">
        <w:r>
          <w:rPr>
            <w:rFonts w:hint="eastAsia" w:eastAsia="宋体"/>
            <w:i w:val="0"/>
            <w:iCs/>
            <w:lang w:val="en-US" w:eastAsia="zh-CN"/>
          </w:rPr>
          <w:t>etw</w:t>
        </w:r>
      </w:ins>
      <w:ins w:id="217" w:author="肖天" w:date="2026-02-11T16:33:09Z">
        <w:r>
          <w:rPr>
            <w:rFonts w:hint="eastAsia" w:eastAsia="宋体"/>
            <w:i w:val="0"/>
            <w:iCs/>
            <w:lang w:val="en-US" w:eastAsia="zh-CN"/>
          </w:rPr>
          <w:t>or</w:t>
        </w:r>
      </w:ins>
      <w:ins w:id="218" w:author="肖天" w:date="2026-02-11T16:33:10Z">
        <w:r>
          <w:rPr>
            <w:rFonts w:hint="eastAsia" w:eastAsia="宋体"/>
            <w:i w:val="0"/>
            <w:iCs/>
            <w:lang w:val="en-US" w:eastAsia="zh-CN"/>
          </w:rPr>
          <w:t xml:space="preserve">k </w:t>
        </w:r>
      </w:ins>
      <w:ins w:id="219" w:author="肖天" w:date="2026-02-11T16:33:11Z">
        <w:r>
          <w:rPr>
            <w:rFonts w:hint="eastAsia" w:eastAsia="宋体"/>
            <w:i w:val="0"/>
            <w:iCs/>
            <w:lang w:val="en-US" w:eastAsia="zh-CN"/>
          </w:rPr>
          <w:t xml:space="preserve">and </w:t>
        </w:r>
      </w:ins>
      <w:ins w:id="220" w:author="肖天" w:date="2026-02-11T16:33:16Z">
        <w:r>
          <w:rPr>
            <w:rFonts w:hint="eastAsia" w:eastAsia="宋体"/>
            <w:i w:val="0"/>
            <w:iCs/>
            <w:lang w:val="en-US" w:eastAsia="zh-CN"/>
          </w:rPr>
          <w:t>pa</w:t>
        </w:r>
      </w:ins>
      <w:ins w:id="221" w:author="肖天" w:date="2026-02-11T16:33:17Z">
        <w:r>
          <w:rPr>
            <w:rFonts w:hint="eastAsia" w:eastAsia="宋体"/>
            <w:i w:val="0"/>
            <w:iCs/>
            <w:lang w:val="en-US" w:eastAsia="zh-CN"/>
          </w:rPr>
          <w:t>r</w:t>
        </w:r>
      </w:ins>
      <w:ins w:id="222" w:author="肖天" w:date="2026-02-11T16:33:20Z">
        <w:r>
          <w:rPr>
            <w:rFonts w:hint="eastAsia" w:eastAsia="宋体"/>
            <w:i w:val="0"/>
            <w:iCs/>
            <w:lang w:val="en-US" w:eastAsia="zh-CN"/>
          </w:rPr>
          <w:t>ti</w:t>
        </w:r>
      </w:ins>
      <w:ins w:id="223" w:author="肖天" w:date="2026-02-11T16:33:21Z">
        <w:r>
          <w:rPr>
            <w:rFonts w:hint="eastAsia" w:eastAsia="宋体"/>
            <w:i w:val="0"/>
            <w:iCs/>
            <w:lang w:val="en-US" w:eastAsia="zh-CN"/>
          </w:rPr>
          <w:t>ci</w:t>
        </w:r>
      </w:ins>
      <w:ins w:id="224" w:author="肖天" w:date="2026-02-11T16:33:22Z">
        <w:r>
          <w:rPr>
            <w:rFonts w:hint="eastAsia" w:eastAsia="宋体"/>
            <w:i w:val="0"/>
            <w:iCs/>
            <w:lang w:val="en-US" w:eastAsia="zh-CN"/>
          </w:rPr>
          <w:t>pat</w:t>
        </w:r>
      </w:ins>
      <w:ins w:id="225" w:author="肖天" w:date="2026-02-11T16:33:23Z">
        <w:r>
          <w:rPr>
            <w:rFonts w:hint="eastAsia" w:eastAsia="宋体"/>
            <w:i w:val="0"/>
            <w:iCs/>
            <w:lang w:val="en-US" w:eastAsia="zh-CN"/>
          </w:rPr>
          <w:t xml:space="preserve">ing </w:t>
        </w:r>
      </w:ins>
      <w:ins w:id="226" w:author="肖天" w:date="2026-02-11T16:34:27Z">
        <w:r>
          <w:rPr>
            <w:rFonts w:hint="eastAsia" w:eastAsia="宋体"/>
            <w:i w:val="0"/>
            <w:iCs/>
            <w:lang w:val="en-US" w:eastAsia="zh-CN"/>
            <w:rPrChange w:id="227" w:author="肖天" w:date="2026-02-11T16:34:27Z">
              <w:rPr>
                <w:rFonts w:hint="eastAsia"/>
              </w:rPr>
            </w:rPrChange>
          </w:rPr>
          <w:t>operator's network</w:t>
        </w:r>
      </w:ins>
      <w:ins w:id="228" w:author="肖天" w:date="2026-02-11T16:35:09Z">
        <w:r>
          <w:rPr>
            <w:rFonts w:hint="eastAsia" w:eastAsia="宋体"/>
            <w:i w:val="0"/>
            <w:iCs/>
            <w:lang w:val="en-US" w:eastAsia="zh-CN"/>
          </w:rPr>
          <w:t xml:space="preserve"> </w:t>
        </w:r>
      </w:ins>
      <w:ins w:id="229" w:author="肖天" w:date="2026-02-11T16:35:13Z">
        <w:r>
          <w:rPr>
            <w:rFonts w:hint="eastAsia" w:eastAsia="宋体"/>
            <w:i w:val="0"/>
            <w:iCs/>
            <w:lang w:val="en-US" w:eastAsia="zh-CN"/>
          </w:rPr>
          <w:t>w</w:t>
        </w:r>
      </w:ins>
      <w:ins w:id="230" w:author="肖天" w:date="2026-02-11T16:35:17Z">
        <w:r>
          <w:rPr>
            <w:rFonts w:hint="eastAsia" w:eastAsia="宋体"/>
            <w:i w:val="0"/>
            <w:iCs/>
            <w:lang w:val="en-US" w:eastAsia="zh-CN"/>
          </w:rPr>
          <w:t xml:space="preserve">ere </w:t>
        </w:r>
      </w:ins>
      <w:ins w:id="231" w:author="肖天" w:date="2026-02-11T16:35:18Z">
        <w:r>
          <w:rPr>
            <w:rFonts w:hint="eastAsia" w:eastAsia="宋体"/>
            <w:i w:val="0"/>
            <w:iCs/>
            <w:lang w:val="en-US" w:eastAsia="zh-CN"/>
          </w:rPr>
          <w:t>al</w:t>
        </w:r>
      </w:ins>
      <w:ins w:id="232" w:author="肖天" w:date="2026-02-11T16:35:19Z">
        <w:r>
          <w:rPr>
            <w:rFonts w:hint="eastAsia" w:eastAsia="宋体"/>
            <w:i w:val="0"/>
            <w:iCs/>
            <w:lang w:val="en-US" w:eastAsia="zh-CN"/>
          </w:rPr>
          <w:t xml:space="preserve">so </w:t>
        </w:r>
      </w:ins>
      <w:ins w:id="233" w:author="肖天" w:date="2026-02-11T16:35:20Z">
        <w:r>
          <w:rPr>
            <w:rFonts w:hint="eastAsia" w:eastAsia="宋体"/>
            <w:i w:val="0"/>
            <w:iCs/>
            <w:lang w:val="en-US" w:eastAsia="zh-CN"/>
          </w:rPr>
          <w:t>menti</w:t>
        </w:r>
      </w:ins>
      <w:ins w:id="234" w:author="肖天" w:date="2026-02-11T16:35:21Z">
        <w:r>
          <w:rPr>
            <w:rFonts w:hint="eastAsia" w:eastAsia="宋体"/>
            <w:i w:val="0"/>
            <w:iCs/>
            <w:lang w:val="en-US" w:eastAsia="zh-CN"/>
          </w:rPr>
          <w:t>oned</w:t>
        </w:r>
      </w:ins>
      <w:ins w:id="235" w:author="肖天" w:date="2026-02-11T16:35:36Z">
        <w:r>
          <w:rPr>
            <w:rFonts w:hint="eastAsia" w:eastAsia="宋体"/>
            <w:i w:val="0"/>
            <w:iCs/>
            <w:lang w:val="en-US" w:eastAsia="zh-CN"/>
          </w:rPr>
          <w:t xml:space="preserve"> </w:t>
        </w:r>
      </w:ins>
      <w:ins w:id="236" w:author="肖天" w:date="2026-02-11T16:35:23Z">
        <w:r>
          <w:rPr>
            <w:rFonts w:hint="eastAsia" w:eastAsia="宋体"/>
            <w:i w:val="0"/>
            <w:iCs/>
            <w:lang w:val="en-US" w:eastAsia="zh-CN"/>
          </w:rPr>
          <w:t>TS 23.501 and TS 23.502</w:t>
        </w:r>
      </w:ins>
      <w:ins w:id="237" w:author="肖天" w:date="2026-02-11T16:39:49Z">
        <w:r>
          <w:rPr>
            <w:rFonts w:hint="eastAsia" w:eastAsia="宋体"/>
            <w:i w:val="0"/>
            <w:iCs/>
            <w:lang w:val="en-US" w:eastAsia="zh-CN"/>
          </w:rPr>
          <w:t>(</w:t>
        </w:r>
      </w:ins>
      <w:ins w:id="238" w:author="肖天" w:date="2026-02-11T16:35:39Z">
        <w:r>
          <w:rPr>
            <w:rFonts w:hint="eastAsia" w:eastAsia="宋体"/>
            <w:i w:val="0"/>
            <w:iCs/>
            <w:lang w:val="en-US" w:eastAsia="zh-CN"/>
          </w:rPr>
          <w:t>e</w:t>
        </w:r>
      </w:ins>
      <w:ins w:id="239" w:author="肖天" w:date="2026-02-11T16:35:40Z">
        <w:r>
          <w:rPr>
            <w:rFonts w:hint="eastAsia" w:eastAsia="宋体"/>
            <w:i w:val="0"/>
            <w:iCs/>
            <w:lang w:val="en-US" w:eastAsia="zh-CN"/>
          </w:rPr>
          <w:t>.g.</w:t>
        </w:r>
      </w:ins>
      <w:ins w:id="240" w:author="肖天" w:date="2026-02-11T16:35:41Z">
        <w:r>
          <w:rPr>
            <w:rFonts w:hint="eastAsia" w:eastAsia="宋体"/>
            <w:i w:val="0"/>
            <w:iCs/>
            <w:lang w:val="en-US" w:eastAsia="zh-CN"/>
          </w:rPr>
          <w:t xml:space="preserve">, </w:t>
        </w:r>
      </w:ins>
      <w:ins w:id="241" w:author="肖天" w:date="2026-02-11T16:31:36Z">
        <w:r>
          <w:rPr>
            <w:rFonts w:hint="eastAsia" w:eastAsia="宋体"/>
            <w:i w:val="0"/>
            <w:iCs/>
            <w:lang w:val="en-US" w:eastAsia="zh-CN"/>
          </w:rPr>
          <w:t xml:space="preserve"> </w:t>
        </w:r>
      </w:ins>
      <w:ins w:id="242" w:author="肖天" w:date="2026-02-11T16:36:21Z">
        <w:r>
          <w:rPr>
            <w:rFonts w:hint="eastAsia" w:eastAsia="宋体"/>
            <w:i w:val="0"/>
            <w:iCs/>
            <w:lang w:val="en-US" w:eastAsia="zh-CN"/>
            <w:rPrChange w:id="243" w:author="肖天" w:date="2026-02-11T16:36:21Z">
              <w:rPr>
                <w:rFonts w:hint="eastAsia"/>
              </w:rPr>
            </w:rPrChange>
          </w:rPr>
          <w:t>AUSF</w:t>
        </w:r>
      </w:ins>
      <w:ins w:id="244" w:author="肖天" w:date="2026-02-11T16:40:09Z">
        <w:r>
          <w:rPr>
            <w:rFonts w:hint="eastAsia" w:eastAsia="宋体"/>
            <w:i w:val="0"/>
            <w:iCs/>
            <w:lang w:val="en-US" w:eastAsia="zh-CN"/>
          </w:rPr>
          <w:t>,</w:t>
        </w:r>
      </w:ins>
      <w:ins w:id="245" w:author="肖天" w:date="2026-02-11T16:36:21Z">
        <w:r>
          <w:rPr>
            <w:rFonts w:hint="eastAsia" w:eastAsia="宋体"/>
            <w:i w:val="0"/>
            <w:iCs/>
            <w:lang w:val="en-US" w:eastAsia="zh-CN"/>
            <w:rPrChange w:id="246" w:author="肖天" w:date="2026-02-11T16:36:21Z">
              <w:rPr>
                <w:rFonts w:hint="eastAsia"/>
              </w:rPr>
            </w:rPrChange>
          </w:rPr>
          <w:t>UDM</w:t>
        </w:r>
      </w:ins>
      <w:ins w:id="247" w:author="肖天" w:date="2026-02-11T16:40:06Z">
        <w:r>
          <w:rPr>
            <w:rFonts w:hint="eastAsia" w:eastAsia="宋体"/>
            <w:i w:val="0"/>
            <w:iCs/>
            <w:lang w:val="en-US" w:eastAsia="zh-CN"/>
          </w:rPr>
          <w:t>,</w:t>
        </w:r>
      </w:ins>
      <w:ins w:id="248" w:author="肖天" w:date="2026-02-11T17:26:09Z">
        <w:r>
          <w:rPr>
            <w:rFonts w:hint="eastAsia" w:eastAsia="宋体"/>
            <w:i w:val="0"/>
            <w:iCs/>
            <w:lang w:val="en-US" w:eastAsia="zh-CN"/>
          </w:rPr>
          <w:t xml:space="preserve"> </w:t>
        </w:r>
      </w:ins>
      <w:ins w:id="249" w:author="肖天" w:date="2026-02-11T16:36:58Z">
        <w:r>
          <w:rPr>
            <w:rFonts w:hint="eastAsia" w:eastAsia="宋体"/>
            <w:i w:val="0"/>
            <w:iCs/>
            <w:lang w:val="en-US" w:eastAsia="zh-CN"/>
            <w:rPrChange w:id="250" w:author="肖天" w:date="2026-02-11T16:36:58Z">
              <w:rPr>
                <w:rFonts w:hint="eastAsia"/>
              </w:rPr>
            </w:rPrChange>
          </w:rPr>
          <w:t>V-PCF for UE policy</w:t>
        </w:r>
      </w:ins>
      <w:ins w:id="251" w:author="肖天" w:date="2026-02-11T16:40:12Z">
        <w:r>
          <w:rPr>
            <w:rFonts w:hint="eastAsia" w:eastAsia="宋体"/>
            <w:i w:val="0"/>
            <w:iCs/>
            <w:lang w:val="en-US" w:eastAsia="zh-CN"/>
          </w:rPr>
          <w:t xml:space="preserve"> </w:t>
        </w:r>
      </w:ins>
      <w:ins w:id="252" w:author="肖天" w:date="2026-02-11T16:40:14Z">
        <w:r>
          <w:rPr>
            <w:rFonts w:hint="eastAsia" w:eastAsia="宋体"/>
            <w:i w:val="0"/>
            <w:iCs/>
            <w:lang w:val="en-US" w:eastAsia="zh-CN"/>
          </w:rPr>
          <w:t>a</w:t>
        </w:r>
      </w:ins>
      <w:ins w:id="253" w:author="肖天" w:date="2026-02-11T16:40:15Z">
        <w:r>
          <w:rPr>
            <w:rFonts w:hint="eastAsia" w:eastAsia="宋体"/>
            <w:i w:val="0"/>
            <w:iCs/>
            <w:lang w:val="en-US" w:eastAsia="zh-CN"/>
          </w:rPr>
          <w:t xml:space="preserve">nd </w:t>
        </w:r>
      </w:ins>
      <w:ins w:id="254" w:author="肖天" w:date="2026-02-11T16:36:58Z">
        <w:r>
          <w:rPr>
            <w:rFonts w:hint="eastAsia" w:eastAsia="宋体"/>
            <w:i w:val="0"/>
            <w:iCs/>
            <w:lang w:val="en-US" w:eastAsia="zh-CN"/>
            <w:rPrChange w:id="255" w:author="肖天" w:date="2026-02-11T16:36:58Z">
              <w:rPr>
                <w:rFonts w:hint="eastAsia"/>
              </w:rPr>
            </w:rPrChange>
          </w:rPr>
          <w:t>V-SMF</w:t>
        </w:r>
      </w:ins>
      <w:ins w:id="256" w:author="肖天" w:date="2026-02-11T16:40:21Z">
        <w:r>
          <w:rPr>
            <w:rFonts w:hint="eastAsia" w:eastAsia="宋体"/>
            <w:i w:val="0"/>
            <w:iCs/>
            <w:lang w:val="en-US" w:eastAsia="zh-CN"/>
          </w:rPr>
          <w:t>)</w:t>
        </w:r>
      </w:ins>
      <w:ins w:id="257" w:author="肖天" w:date="2026-02-11T17:12:10Z">
        <w:r>
          <w:rPr>
            <w:rFonts w:hint="eastAsia" w:eastAsia="宋体"/>
            <w:i w:val="0"/>
            <w:iCs/>
            <w:lang w:val="en-US" w:eastAsia="zh-CN"/>
          </w:rPr>
          <w:t xml:space="preserve">, </w:t>
        </w:r>
      </w:ins>
      <w:ins w:id="258" w:author="肖天" w:date="2026-02-11T17:12:04Z">
        <w:r>
          <w:rPr>
            <w:rFonts w:hint="eastAsia" w:eastAsia="宋体"/>
            <w:i w:val="0"/>
            <w:iCs/>
            <w:lang w:val="en-US" w:eastAsia="zh-CN"/>
          </w:rPr>
          <w:t>which</w:t>
        </w:r>
      </w:ins>
      <w:ins w:id="259" w:author="肖天" w:date="2026-02-11T17:12:12Z">
        <w:r>
          <w:rPr>
            <w:rFonts w:hint="eastAsia" w:eastAsia="宋体"/>
            <w:i w:val="0"/>
            <w:iCs/>
            <w:lang w:val="en-US" w:eastAsia="zh-CN"/>
          </w:rPr>
          <w:t xml:space="preserve"> </w:t>
        </w:r>
      </w:ins>
      <w:ins w:id="260" w:author="肖天" w:date="2026-02-11T17:12:14Z">
        <w:r>
          <w:rPr>
            <w:rFonts w:hint="eastAsia" w:eastAsia="宋体"/>
            <w:i w:val="0"/>
            <w:iCs/>
            <w:lang w:val="en-US" w:eastAsia="zh-CN"/>
          </w:rPr>
          <w:t>requi</w:t>
        </w:r>
      </w:ins>
      <w:ins w:id="261" w:author="肖天" w:date="2026-02-11T17:12:15Z">
        <w:r>
          <w:rPr>
            <w:rFonts w:hint="eastAsia" w:eastAsia="宋体"/>
            <w:i w:val="0"/>
            <w:iCs/>
            <w:lang w:val="en-US" w:eastAsia="zh-CN"/>
          </w:rPr>
          <w:t xml:space="preserve">res </w:t>
        </w:r>
      </w:ins>
      <w:ins w:id="262" w:author="肖天" w:date="2026-02-11T17:12:16Z">
        <w:r>
          <w:rPr>
            <w:rFonts w:hint="eastAsia" w:eastAsia="宋体"/>
            <w:i w:val="0"/>
            <w:iCs/>
            <w:lang w:val="en-US" w:eastAsia="zh-CN"/>
          </w:rPr>
          <w:t>SA5</w:t>
        </w:r>
      </w:ins>
      <w:ins w:id="263" w:author="肖天" w:date="2026-02-11T17:12:18Z">
        <w:r>
          <w:rPr>
            <w:rFonts w:hint="eastAsia" w:eastAsia="宋体"/>
            <w:i w:val="0"/>
            <w:iCs/>
            <w:lang w:val="en-US" w:eastAsia="zh-CN"/>
          </w:rPr>
          <w:t xml:space="preserve"> t</w:t>
        </w:r>
      </w:ins>
      <w:ins w:id="264" w:author="肖天" w:date="2026-02-11T17:12:20Z">
        <w:r>
          <w:rPr>
            <w:rFonts w:hint="eastAsia" w:eastAsia="宋体"/>
            <w:i w:val="0"/>
            <w:iCs/>
            <w:lang w:val="en-US" w:eastAsia="zh-CN"/>
          </w:rPr>
          <w:t>o</w:t>
        </w:r>
      </w:ins>
      <w:ins w:id="265" w:author="肖天" w:date="2026-02-11T17:12:21Z">
        <w:r>
          <w:rPr>
            <w:rFonts w:hint="eastAsia" w:eastAsia="宋体"/>
            <w:i w:val="0"/>
            <w:iCs/>
            <w:lang w:val="en-US" w:eastAsia="zh-CN"/>
          </w:rPr>
          <w:t xml:space="preserve"> </w:t>
        </w:r>
      </w:ins>
      <w:ins w:id="266" w:author="肖天" w:date="2026-02-11T17:12:41Z">
        <w:r>
          <w:rPr>
            <w:rFonts w:hint="eastAsia" w:eastAsia="宋体"/>
            <w:i w:val="0"/>
            <w:iCs/>
            <w:lang w:val="en-US" w:eastAsia="zh-CN"/>
          </w:rPr>
          <w:t>en</w:t>
        </w:r>
      </w:ins>
      <w:ins w:id="267" w:author="肖天" w:date="2026-02-11T17:12:42Z">
        <w:r>
          <w:rPr>
            <w:rFonts w:hint="eastAsia" w:eastAsia="宋体"/>
            <w:i w:val="0"/>
            <w:iCs/>
            <w:lang w:val="en-US" w:eastAsia="zh-CN"/>
          </w:rPr>
          <w:t>han</w:t>
        </w:r>
      </w:ins>
      <w:ins w:id="268" w:author="肖天" w:date="2026-02-11T17:12:43Z">
        <w:r>
          <w:rPr>
            <w:rFonts w:hint="eastAsia" w:eastAsia="宋体"/>
            <w:i w:val="0"/>
            <w:iCs/>
            <w:lang w:val="en-US" w:eastAsia="zh-CN"/>
          </w:rPr>
          <w:t>ce</w:t>
        </w:r>
      </w:ins>
      <w:ins w:id="269" w:author="肖天" w:date="2026-02-11T17:12:45Z">
        <w:r>
          <w:rPr>
            <w:rFonts w:hint="eastAsia" w:eastAsia="宋体"/>
            <w:i w:val="0"/>
            <w:iCs/>
            <w:lang w:val="en-US" w:eastAsia="zh-CN"/>
          </w:rPr>
          <w:t xml:space="preserve"> </w:t>
        </w:r>
      </w:ins>
      <w:ins w:id="270" w:author="肖天" w:date="2026-02-11T17:12:49Z">
        <w:r>
          <w:rPr>
            <w:rFonts w:hint="eastAsia" w:eastAsia="宋体"/>
            <w:i w:val="0"/>
            <w:iCs/>
            <w:lang w:val="en-US" w:eastAsia="zh-CN"/>
          </w:rPr>
          <w:t xml:space="preserve">the </w:t>
        </w:r>
      </w:ins>
      <w:ins w:id="271" w:author="肖天" w:date="2026-02-11T17:12:52Z">
        <w:r>
          <w:rPr>
            <w:rFonts w:hint="eastAsia" w:eastAsia="宋体"/>
            <w:i w:val="0"/>
            <w:iCs/>
            <w:lang w:val="en-US" w:eastAsia="zh-CN"/>
          </w:rPr>
          <w:t>requi</w:t>
        </w:r>
      </w:ins>
      <w:ins w:id="272" w:author="肖天" w:date="2026-02-11T17:12:53Z">
        <w:r>
          <w:rPr>
            <w:rFonts w:hint="eastAsia" w:eastAsia="宋体"/>
            <w:i w:val="0"/>
            <w:iCs/>
            <w:lang w:val="en-US" w:eastAsia="zh-CN"/>
          </w:rPr>
          <w:t>re</w:t>
        </w:r>
      </w:ins>
      <w:ins w:id="273" w:author="肖天" w:date="2026-02-11T17:12:54Z">
        <w:r>
          <w:rPr>
            <w:rFonts w:hint="eastAsia" w:eastAsia="宋体"/>
            <w:i w:val="0"/>
            <w:iCs/>
            <w:lang w:val="en-US" w:eastAsia="zh-CN"/>
          </w:rPr>
          <w:t>ment</w:t>
        </w:r>
      </w:ins>
      <w:ins w:id="274" w:author="肖天" w:date="2026-02-11T17:12:55Z">
        <w:r>
          <w:rPr>
            <w:rFonts w:hint="eastAsia" w:eastAsia="宋体"/>
            <w:i w:val="0"/>
            <w:iCs/>
            <w:lang w:val="en-US" w:eastAsia="zh-CN"/>
          </w:rPr>
          <w:t>s</w:t>
        </w:r>
      </w:ins>
      <w:ins w:id="275" w:author="肖天" w:date="2026-02-11T17:12:56Z">
        <w:r>
          <w:rPr>
            <w:rFonts w:hint="eastAsia" w:eastAsia="宋体"/>
            <w:i w:val="0"/>
            <w:iCs/>
            <w:lang w:val="en-US" w:eastAsia="zh-CN"/>
          </w:rPr>
          <w:t xml:space="preserve"> </w:t>
        </w:r>
      </w:ins>
      <w:ins w:id="276" w:author="肖天" w:date="2026-02-11T17:13:00Z">
        <w:r>
          <w:rPr>
            <w:rFonts w:hint="eastAsia" w:eastAsia="宋体"/>
            <w:i w:val="0"/>
            <w:iCs/>
            <w:lang w:val="en-US" w:eastAsia="zh-CN"/>
          </w:rPr>
          <w:t xml:space="preserve">to </w:t>
        </w:r>
      </w:ins>
      <w:ins w:id="277" w:author="肖天" w:date="2026-02-11T17:13:01Z">
        <w:r>
          <w:rPr>
            <w:rFonts w:hint="eastAsia" w:eastAsia="宋体"/>
            <w:i w:val="0"/>
            <w:iCs/>
            <w:lang w:val="en-US" w:eastAsia="zh-CN"/>
          </w:rPr>
          <w:t>the ma</w:t>
        </w:r>
      </w:ins>
      <w:ins w:id="278" w:author="肖天" w:date="2026-02-11T17:13:02Z">
        <w:r>
          <w:rPr>
            <w:rFonts w:hint="eastAsia" w:eastAsia="宋体"/>
            <w:i w:val="0"/>
            <w:iCs/>
            <w:lang w:val="en-US" w:eastAsia="zh-CN"/>
          </w:rPr>
          <w:t>nag</w:t>
        </w:r>
      </w:ins>
      <w:ins w:id="279" w:author="肖天" w:date="2026-02-11T17:13:03Z">
        <w:r>
          <w:rPr>
            <w:rFonts w:hint="eastAsia" w:eastAsia="宋体"/>
            <w:i w:val="0"/>
            <w:iCs/>
            <w:lang w:val="en-US" w:eastAsia="zh-CN"/>
          </w:rPr>
          <w:t xml:space="preserve">ement </w:t>
        </w:r>
      </w:ins>
      <w:ins w:id="280" w:author="肖天" w:date="2026-02-11T17:16:17Z">
        <w:r>
          <w:rPr>
            <w:rFonts w:hint="eastAsia" w:eastAsia="宋体"/>
            <w:i w:val="0"/>
            <w:iCs/>
            <w:lang w:val="en-US" w:eastAsia="zh-CN"/>
          </w:rPr>
          <w:t>s</w:t>
        </w:r>
      </w:ins>
      <w:ins w:id="281" w:author="肖天" w:date="2026-02-11T17:16:18Z">
        <w:r>
          <w:rPr>
            <w:rFonts w:hint="eastAsia" w:eastAsia="宋体"/>
            <w:i w:val="0"/>
            <w:iCs/>
            <w:lang w:val="en-US" w:eastAsia="zh-CN"/>
          </w:rPr>
          <w:t>yste</w:t>
        </w:r>
      </w:ins>
      <w:ins w:id="282" w:author="肖天" w:date="2026-02-11T17:16:19Z">
        <w:r>
          <w:rPr>
            <w:rFonts w:hint="eastAsia" w:eastAsia="宋体"/>
            <w:i w:val="0"/>
            <w:iCs/>
            <w:lang w:val="en-US" w:eastAsia="zh-CN"/>
          </w:rPr>
          <w:t xml:space="preserve">m </w:t>
        </w:r>
      </w:ins>
      <w:ins w:id="283" w:author="肖天" w:date="2026-02-11T17:16:20Z">
        <w:r>
          <w:rPr>
            <w:rFonts w:hint="eastAsia" w:eastAsia="宋体"/>
            <w:i w:val="0"/>
            <w:iCs/>
            <w:lang w:val="en-US" w:eastAsia="zh-CN"/>
          </w:rPr>
          <w:t>of</w:t>
        </w:r>
      </w:ins>
      <w:ins w:id="284" w:author="肖天" w:date="2026-02-11T17:16:21Z">
        <w:r>
          <w:rPr>
            <w:rFonts w:hint="eastAsia" w:eastAsia="宋体"/>
            <w:i w:val="0"/>
            <w:iCs/>
            <w:lang w:val="en-US" w:eastAsia="zh-CN"/>
          </w:rPr>
          <w:t xml:space="preserve"> </w:t>
        </w:r>
      </w:ins>
      <w:ins w:id="285" w:author="肖天" w:date="2026-02-11T17:16:22Z">
        <w:r>
          <w:rPr>
            <w:rFonts w:hint="eastAsia" w:eastAsia="宋体"/>
            <w:i w:val="0"/>
            <w:iCs/>
            <w:lang w:val="en-US" w:eastAsia="zh-CN"/>
          </w:rPr>
          <w:t>MOP</w:t>
        </w:r>
      </w:ins>
      <w:ins w:id="286" w:author="肖天" w:date="2026-02-11T17:16:36Z">
        <w:r>
          <w:rPr>
            <w:rFonts w:hint="eastAsia" w:eastAsia="宋体"/>
            <w:i w:val="0"/>
            <w:iCs/>
            <w:lang w:val="en-US" w:eastAsia="zh-CN"/>
          </w:rPr>
          <w:t xml:space="preserve"> i</w:t>
        </w:r>
      </w:ins>
      <w:ins w:id="287" w:author="肖天" w:date="2026-02-11T17:16:37Z">
        <w:r>
          <w:rPr>
            <w:rFonts w:hint="eastAsia" w:eastAsia="宋体"/>
            <w:i w:val="0"/>
            <w:iCs/>
            <w:lang w:val="en-US" w:eastAsia="zh-CN"/>
          </w:rPr>
          <w:t>n</w:t>
        </w:r>
      </w:ins>
      <w:ins w:id="288" w:author="肖天" w:date="2026-02-11T17:17:06Z">
        <w:r>
          <w:rPr>
            <w:rFonts w:hint="eastAsia" w:eastAsia="宋体"/>
            <w:i w:val="0"/>
            <w:iCs/>
            <w:lang w:val="en-US" w:eastAsia="zh-CN"/>
          </w:rPr>
          <w:t xml:space="preserve"> te</w:t>
        </w:r>
      </w:ins>
      <w:ins w:id="289" w:author="肖天" w:date="2026-02-11T17:17:07Z">
        <w:r>
          <w:rPr>
            <w:rFonts w:hint="eastAsia" w:eastAsia="宋体"/>
            <w:i w:val="0"/>
            <w:iCs/>
            <w:lang w:val="en-US" w:eastAsia="zh-CN"/>
          </w:rPr>
          <w:t>rms</w:t>
        </w:r>
      </w:ins>
      <w:ins w:id="290" w:author="肖天" w:date="2026-02-11T17:17:12Z">
        <w:r>
          <w:rPr>
            <w:rFonts w:hint="eastAsia" w:eastAsia="宋体"/>
            <w:i w:val="0"/>
            <w:iCs/>
            <w:lang w:val="en-US" w:eastAsia="zh-CN"/>
          </w:rPr>
          <w:t xml:space="preserve"> of</w:t>
        </w:r>
      </w:ins>
      <w:ins w:id="291" w:author="肖天" w:date="2026-02-11T17:17:13Z">
        <w:r>
          <w:rPr>
            <w:rFonts w:hint="eastAsia" w:eastAsia="宋体"/>
            <w:i w:val="0"/>
            <w:iCs/>
            <w:lang w:val="en-US" w:eastAsia="zh-CN"/>
          </w:rPr>
          <w:t xml:space="preserve"> </w:t>
        </w:r>
      </w:ins>
      <w:ins w:id="292" w:author="肖天" w:date="2026-02-11T17:18:31Z">
        <w:r>
          <w:rPr>
            <w:rFonts w:hint="eastAsia" w:eastAsia="宋体"/>
            <w:i w:val="0"/>
            <w:iCs/>
            <w:lang w:val="en-US" w:eastAsia="zh-CN"/>
            <w:rPrChange w:id="293" w:author="肖天" w:date="2026-02-11T17:18:31Z">
              <w:rPr>
                <w:rFonts w:hint="eastAsia"/>
              </w:rPr>
            </w:rPrChange>
          </w:rPr>
          <w:t>capability to configure PLMNID</w:t>
        </w:r>
      </w:ins>
      <w:ins w:id="294" w:author="肖天" w:date="2026-02-11T17:18:32Z">
        <w:r>
          <w:rPr>
            <w:rFonts w:hint="eastAsia" w:eastAsia="宋体"/>
            <w:i w:val="0"/>
            <w:iCs/>
            <w:lang w:val="en-US" w:eastAsia="zh-CN"/>
          </w:rPr>
          <w:t xml:space="preserve"> </w:t>
        </w:r>
      </w:ins>
      <w:ins w:id="295" w:author="肖天" w:date="2026-02-11T17:18:37Z">
        <w:r>
          <w:rPr>
            <w:rFonts w:hint="eastAsia" w:eastAsia="宋体"/>
            <w:i w:val="0"/>
            <w:iCs/>
            <w:lang w:val="en-US" w:eastAsia="zh-CN"/>
          </w:rPr>
          <w:t>no</w:t>
        </w:r>
      </w:ins>
      <w:ins w:id="296" w:author="肖天" w:date="2026-02-11T17:18:38Z">
        <w:r>
          <w:rPr>
            <w:rFonts w:hint="eastAsia" w:eastAsia="宋体"/>
            <w:i w:val="0"/>
            <w:iCs/>
            <w:lang w:val="en-US" w:eastAsia="zh-CN"/>
          </w:rPr>
          <w:t xml:space="preserve">t </w:t>
        </w:r>
      </w:ins>
      <w:ins w:id="297" w:author="肖天" w:date="2026-02-11T17:18:39Z">
        <w:r>
          <w:rPr>
            <w:rFonts w:hint="eastAsia" w:eastAsia="宋体"/>
            <w:i w:val="0"/>
            <w:iCs/>
            <w:lang w:val="en-US" w:eastAsia="zh-CN"/>
          </w:rPr>
          <w:t>o</w:t>
        </w:r>
      </w:ins>
      <w:ins w:id="298" w:author="肖天" w:date="2026-02-11T17:18:40Z">
        <w:r>
          <w:rPr>
            <w:rFonts w:hint="eastAsia" w:eastAsia="宋体"/>
            <w:i w:val="0"/>
            <w:iCs/>
            <w:lang w:val="en-US" w:eastAsia="zh-CN"/>
          </w:rPr>
          <w:t>nl</w:t>
        </w:r>
      </w:ins>
      <w:ins w:id="299" w:author="肖天" w:date="2026-02-11T17:18:41Z">
        <w:r>
          <w:rPr>
            <w:rFonts w:hint="eastAsia" w:eastAsia="宋体"/>
            <w:i w:val="0"/>
            <w:iCs/>
            <w:lang w:val="en-US" w:eastAsia="zh-CN"/>
          </w:rPr>
          <w:t>y f</w:t>
        </w:r>
      </w:ins>
      <w:ins w:id="300" w:author="肖天" w:date="2026-02-11T17:18:42Z">
        <w:r>
          <w:rPr>
            <w:rFonts w:hint="eastAsia" w:eastAsia="宋体"/>
            <w:i w:val="0"/>
            <w:iCs/>
            <w:lang w:val="en-US" w:eastAsia="zh-CN"/>
          </w:rPr>
          <w:t xml:space="preserve">or </w:t>
        </w:r>
      </w:ins>
      <w:ins w:id="301" w:author="肖天" w:date="2026-02-11T17:18:43Z">
        <w:r>
          <w:rPr>
            <w:rFonts w:hint="eastAsia" w:eastAsia="宋体"/>
            <w:i w:val="0"/>
            <w:iCs/>
            <w:lang w:val="en-US" w:eastAsia="zh-CN"/>
          </w:rPr>
          <w:t>AMF</w:t>
        </w:r>
      </w:ins>
      <w:ins w:id="302" w:author="肖天" w:date="2026-02-11T17:18:47Z">
        <w:r>
          <w:rPr>
            <w:rFonts w:hint="eastAsia" w:eastAsia="宋体"/>
            <w:i w:val="0"/>
            <w:iCs/>
            <w:lang w:val="en-US" w:eastAsia="zh-CN"/>
          </w:rPr>
          <w:t>.</w:t>
        </w:r>
      </w:ins>
    </w:p>
    <w:p w14:paraId="482E199A">
      <w:pPr>
        <w:pStyle w:val="23"/>
        <w:ind w:leftChars="100"/>
        <w:rPr>
          <w:ins w:id="304" w:author="肖天" w:date="2026-02-11T15:44:23Z"/>
          <w:rFonts w:hint="default" w:eastAsia="宋体"/>
          <w:i w:val="0"/>
          <w:iCs/>
          <w:lang w:val="en-US" w:eastAsia="zh-CN"/>
        </w:rPr>
        <w:pPrChange w:id="303" w:author="肖天" w:date="2026-02-10T13:24:36Z">
          <w:pPr>
            <w:pStyle w:val="23"/>
          </w:pPr>
        </w:pPrChange>
      </w:pPr>
      <w:ins w:id="305" w:author="肖天" w:date="2026-02-11T09:30:22Z">
        <w:r>
          <w:rPr>
            <w:rFonts w:hint="eastAsia" w:eastAsia="宋体"/>
            <w:i w:val="0"/>
            <w:iCs/>
            <w:lang w:val="en-US" w:eastAsia="zh-CN"/>
          </w:rPr>
          <w:t>-</w:t>
        </w:r>
      </w:ins>
      <w:ins w:id="306" w:author="肖天" w:date="2026-02-11T09:30:20Z">
        <w:r>
          <w:rPr>
            <w:rFonts w:hint="default" w:eastAsia="宋体"/>
            <w:i w:val="0"/>
            <w:iCs/>
            <w:lang w:val="en-US" w:eastAsia="zh-CN"/>
            <w:rPrChange w:id="307" w:author="肖天" w:date="2026-02-11T09:30:20Z">
              <w:rPr>
                <w:rFonts w:hint="eastAsia"/>
              </w:rPr>
            </w:rPrChange>
          </w:rPr>
          <w:t xml:space="preserve">Use Case #6 </w:t>
        </w:r>
      </w:ins>
      <w:ins w:id="308" w:author="肖天" w:date="2026-02-11T09:30:31Z">
        <w:r>
          <w:rPr>
            <w:rFonts w:hint="eastAsia" w:eastAsia="宋体"/>
            <w:i w:val="0"/>
            <w:iCs/>
            <w:lang w:val="en-US" w:eastAsia="zh-CN"/>
          </w:rPr>
          <w:t>discu</w:t>
        </w:r>
      </w:ins>
      <w:ins w:id="309" w:author="肖天" w:date="2026-02-11T09:30:32Z">
        <w:r>
          <w:rPr>
            <w:rFonts w:hint="eastAsia" w:eastAsia="宋体"/>
            <w:i w:val="0"/>
            <w:iCs/>
            <w:lang w:val="en-US" w:eastAsia="zh-CN"/>
          </w:rPr>
          <w:t>ssed</w:t>
        </w:r>
      </w:ins>
      <w:ins w:id="310" w:author="肖天" w:date="2026-02-11T09:30:20Z">
        <w:r>
          <w:rPr>
            <w:rFonts w:hint="default" w:eastAsia="宋体"/>
            <w:i w:val="0"/>
            <w:iCs/>
            <w:lang w:val="en-US" w:eastAsia="zh-CN"/>
            <w:rPrChange w:id="311" w:author="肖天" w:date="2026-02-11T09:30:20Z">
              <w:rPr>
                <w:rFonts w:hint="eastAsia"/>
              </w:rPr>
            </w:rPrChange>
          </w:rPr>
          <w:t xml:space="preserve"> the performance management alignment with Indirect Network Sharing scenario, which initially focused only on the AMF and SMF. Other NFs</w:t>
        </w:r>
      </w:ins>
      <w:ins w:id="312" w:author="肖天" w:date="2026-02-11T09:31:07Z">
        <w:r>
          <w:rPr>
            <w:rFonts w:hint="eastAsia" w:eastAsia="宋体"/>
            <w:i w:val="0"/>
            <w:iCs/>
            <w:lang w:val="en-US" w:eastAsia="zh-CN"/>
          </w:rPr>
          <w:t xml:space="preserve"> o</w:t>
        </w:r>
      </w:ins>
      <w:ins w:id="313" w:author="肖天" w:date="2026-02-11T09:31:08Z">
        <w:r>
          <w:rPr>
            <w:rFonts w:hint="eastAsia" w:eastAsia="宋体"/>
            <w:i w:val="0"/>
            <w:iCs/>
            <w:lang w:val="en-US" w:eastAsia="zh-CN"/>
          </w:rPr>
          <w:t xml:space="preserve">f </w:t>
        </w:r>
      </w:ins>
      <w:ins w:id="314" w:author="肖天" w:date="2026-02-11T09:31:09Z">
        <w:r>
          <w:rPr>
            <w:rFonts w:hint="eastAsia" w:eastAsia="宋体"/>
            <w:i w:val="0"/>
            <w:iCs/>
            <w:lang w:val="en-US" w:eastAsia="zh-CN"/>
          </w:rPr>
          <w:t>CN</w:t>
        </w:r>
      </w:ins>
      <w:ins w:id="315" w:author="肖天" w:date="2026-02-11T09:30:20Z">
        <w:r>
          <w:rPr>
            <w:rFonts w:hint="default" w:eastAsia="宋体"/>
            <w:i w:val="0"/>
            <w:iCs/>
            <w:lang w:val="en-US" w:eastAsia="zh-CN"/>
            <w:rPrChange w:id="316" w:author="肖天" w:date="2026-02-11T09:30:20Z">
              <w:rPr>
                <w:rFonts w:hint="eastAsia"/>
              </w:rPr>
            </w:rPrChange>
          </w:rPr>
          <w:t xml:space="preserve"> also need to be considered in alignment with SA2, such as the NRF, UDM, UPF, CHF, and SEPP.</w:t>
        </w:r>
      </w:ins>
    </w:p>
    <w:p w14:paraId="06D53AE1">
      <w:pPr>
        <w:pStyle w:val="23"/>
        <w:ind w:leftChars="100"/>
        <w:rPr>
          <w:del w:id="318" w:author="肖天" w:date="2026-02-11T15:44:48Z"/>
          <w:rFonts w:hint="default" w:eastAsia="宋体"/>
          <w:i w:val="0"/>
          <w:iCs/>
          <w:lang w:val="en-US" w:eastAsia="zh-CN"/>
        </w:rPr>
        <w:pPrChange w:id="317" w:author="肖天" w:date="2026-02-10T13:24:36Z">
          <w:pPr>
            <w:pStyle w:val="23"/>
          </w:pPr>
        </w:pPrChange>
      </w:pPr>
    </w:p>
    <w:p w14:paraId="4E4F55AB">
      <w:pPr>
        <w:pStyle w:val="23"/>
        <w:rPr>
          <w:ins w:id="319" w:author="肖天" w:date="2026-02-11T17:20:06Z"/>
          <w:rFonts w:hint="default" w:eastAsia="宋体"/>
          <w:i w:val="0"/>
          <w:iCs/>
          <w:lang w:val="en-US" w:eastAsia="zh-CN"/>
        </w:rPr>
      </w:pPr>
      <w:r>
        <w:rPr>
          <w:rFonts w:hint="eastAsia" w:eastAsia="宋体"/>
          <w:i w:val="0"/>
          <w:iCs/>
          <w:lang w:val="en-US" w:eastAsia="zh-CN"/>
        </w:rPr>
        <w:t xml:space="preserve">In Rel-20, SA1 completed the work item "Indirect Network Sharing Phase 2", and SA2 completed "TEI Indirect Network Sharing Phase 2". </w:t>
      </w:r>
      <w:ins w:id="320" w:author="肖天" w:date="2026-02-11T17:19:45Z">
        <w:r>
          <w:rPr>
            <w:rFonts w:hint="eastAsia" w:eastAsia="宋体"/>
            <w:i w:val="0"/>
            <w:iCs/>
            <w:lang w:val="en-US" w:eastAsia="zh-CN"/>
          </w:rPr>
          <w:t>T</w:t>
        </w:r>
      </w:ins>
      <w:ins w:id="321" w:author="肖天" w:date="2026-02-11T17:28:36Z">
        <w:r>
          <w:rPr>
            <w:rFonts w:hint="eastAsia" w:eastAsia="宋体"/>
            <w:i w:val="0"/>
            <w:iCs/>
            <w:lang w:val="en-US" w:eastAsia="zh-CN"/>
          </w:rPr>
          <w:t>S</w:t>
        </w:r>
      </w:ins>
      <w:ins w:id="322" w:author="肖天" w:date="2026-02-11T17:19:47Z">
        <w:r>
          <w:rPr>
            <w:rFonts w:hint="eastAsia" w:eastAsia="宋体"/>
            <w:i w:val="0"/>
            <w:iCs/>
            <w:lang w:val="en-US" w:eastAsia="zh-CN"/>
          </w:rPr>
          <w:t xml:space="preserve"> 2</w:t>
        </w:r>
      </w:ins>
      <w:ins w:id="323" w:author="肖天" w:date="2026-02-11T17:19:48Z">
        <w:r>
          <w:rPr>
            <w:rFonts w:hint="eastAsia" w:eastAsia="宋体"/>
            <w:i w:val="0"/>
            <w:iCs/>
            <w:lang w:val="en-US" w:eastAsia="zh-CN"/>
          </w:rPr>
          <w:t>3</w:t>
        </w:r>
      </w:ins>
      <w:ins w:id="324" w:author="肖天" w:date="2026-02-11T17:19:49Z">
        <w:r>
          <w:rPr>
            <w:rFonts w:hint="eastAsia" w:eastAsia="宋体"/>
            <w:i w:val="0"/>
            <w:iCs/>
            <w:lang w:val="en-US" w:eastAsia="zh-CN"/>
          </w:rPr>
          <w:t>.50</w:t>
        </w:r>
      </w:ins>
      <w:ins w:id="325" w:author="肖天" w:date="2026-02-11T17:19:50Z">
        <w:r>
          <w:rPr>
            <w:rFonts w:hint="eastAsia" w:eastAsia="宋体"/>
            <w:i w:val="0"/>
            <w:iCs/>
            <w:lang w:val="en-US" w:eastAsia="zh-CN"/>
          </w:rPr>
          <w:t>1</w:t>
        </w:r>
      </w:ins>
      <w:ins w:id="326" w:author="肖天" w:date="2026-02-11T17:19:51Z">
        <w:r>
          <w:rPr>
            <w:rFonts w:hint="eastAsia" w:eastAsia="宋体"/>
            <w:i w:val="0"/>
            <w:iCs/>
            <w:lang w:val="en-US" w:eastAsia="zh-CN"/>
          </w:rPr>
          <w:t xml:space="preserve"> </w:t>
        </w:r>
      </w:ins>
      <w:ins w:id="327" w:author="肖天" w:date="2026-02-11T17:19:57Z">
        <w:r>
          <w:rPr>
            <w:rFonts w:hint="eastAsia" w:eastAsia="宋体"/>
            <w:i w:val="0"/>
            <w:iCs/>
            <w:lang w:val="en-US" w:eastAsia="zh-CN"/>
          </w:rPr>
          <w:t>c</w:t>
        </w:r>
      </w:ins>
      <w:ins w:id="328" w:author="肖天" w:date="2026-02-11T17:19:58Z">
        <w:r>
          <w:rPr>
            <w:rFonts w:hint="eastAsia" w:eastAsia="宋体"/>
            <w:i w:val="0"/>
            <w:iCs/>
            <w:lang w:val="en-US" w:eastAsia="zh-CN"/>
          </w:rPr>
          <w:t>on</w:t>
        </w:r>
      </w:ins>
      <w:ins w:id="329" w:author="肖天" w:date="2026-02-11T17:19:59Z">
        <w:r>
          <w:rPr>
            <w:rFonts w:hint="eastAsia" w:eastAsia="宋体"/>
            <w:i w:val="0"/>
            <w:iCs/>
            <w:lang w:val="en-US" w:eastAsia="zh-CN"/>
          </w:rPr>
          <w:t xml:space="preserve">cluded </w:t>
        </w:r>
      </w:ins>
      <w:ins w:id="330" w:author="肖天" w:date="2026-02-11T17:20:02Z">
        <w:r>
          <w:rPr>
            <w:rFonts w:hint="eastAsia" w:eastAsia="宋体"/>
            <w:i w:val="0"/>
            <w:iCs/>
            <w:lang w:val="en-US" w:eastAsia="zh-CN"/>
          </w:rPr>
          <w:t xml:space="preserve">that </w:t>
        </w:r>
      </w:ins>
      <w:ins w:id="331" w:author="肖天" w:date="2026-02-11T17:20:12Z">
        <w:r>
          <w:rPr>
            <w:rFonts w:hint="eastAsia" w:eastAsia="宋体"/>
            <w:i w:val="0"/>
            <w:iCs/>
            <w:lang w:val="en-US" w:eastAsia="zh-CN"/>
            <w:rPrChange w:id="332" w:author="肖天" w:date="2026-02-11T17:20:12Z">
              <w:rPr>
                <w:rFonts w:hint="eastAsia"/>
              </w:rPr>
            </w:rPrChange>
          </w:rPr>
          <w:t>the NFs of the participating operator</w:t>
        </w:r>
      </w:ins>
      <w:ins w:id="333" w:author="肖天" w:date="2026-02-11T17:20:27Z">
        <w:r>
          <w:rPr>
            <w:rFonts w:hint="default" w:eastAsia="宋体"/>
            <w:i w:val="0"/>
            <w:iCs/>
            <w:lang w:val="en-US" w:eastAsia="zh-CN"/>
          </w:rPr>
          <w:t>’</w:t>
        </w:r>
      </w:ins>
      <w:ins w:id="334" w:author="肖天" w:date="2026-02-11T17:20:12Z">
        <w:r>
          <w:rPr>
            <w:rFonts w:hint="eastAsia" w:eastAsia="宋体"/>
            <w:i w:val="0"/>
            <w:iCs/>
            <w:lang w:val="en-US" w:eastAsia="zh-CN"/>
            <w:rPrChange w:id="335" w:author="肖天" w:date="2026-02-11T17:20:12Z">
              <w:rPr>
                <w:rFonts w:hint="eastAsia"/>
              </w:rPr>
            </w:rPrChange>
          </w:rPr>
          <w:t>s network (e.g. UDM, SMF, PCF for the PDU session) to detect the Indirect Network Sharing case and identify the specific hosting operator</w:t>
        </w:r>
      </w:ins>
      <w:ins w:id="336" w:author="肖天" w:date="2026-02-11T17:20:37Z">
        <w:r>
          <w:rPr>
            <w:rFonts w:hint="default" w:eastAsia="宋体"/>
            <w:i w:val="0"/>
            <w:iCs/>
            <w:lang w:val="en-US" w:eastAsia="zh-CN"/>
          </w:rPr>
          <w:t>’</w:t>
        </w:r>
      </w:ins>
      <w:ins w:id="337" w:author="肖天" w:date="2026-02-11T17:20:12Z">
        <w:r>
          <w:rPr>
            <w:rFonts w:hint="eastAsia" w:eastAsia="宋体"/>
            <w:i w:val="0"/>
            <w:iCs/>
            <w:lang w:val="en-US" w:eastAsia="zh-CN"/>
            <w:rPrChange w:id="338" w:author="肖天" w:date="2026-02-11T17:20:12Z">
              <w:rPr>
                <w:rFonts w:hint="eastAsia"/>
              </w:rPr>
            </w:rPrChange>
          </w:rPr>
          <w:t>s network</w:t>
        </w:r>
      </w:ins>
      <w:ins w:id="339" w:author="肖天" w:date="2026-02-11T17:21:39Z">
        <w:r>
          <w:rPr>
            <w:rFonts w:hint="eastAsia" w:eastAsia="宋体"/>
            <w:i w:val="0"/>
            <w:iCs/>
            <w:lang w:val="en-US" w:eastAsia="zh-CN"/>
          </w:rPr>
          <w:t xml:space="preserve"> by</w:t>
        </w:r>
      </w:ins>
      <w:ins w:id="340" w:author="肖天" w:date="2026-02-11T17:20:12Z">
        <w:r>
          <w:rPr>
            <w:rFonts w:hint="eastAsia" w:eastAsia="宋体"/>
            <w:i w:val="0"/>
            <w:iCs/>
            <w:lang w:val="en-US" w:eastAsia="zh-CN"/>
            <w:rPrChange w:id="341" w:author="肖天" w:date="2026-02-11T17:20:12Z">
              <w:rPr>
                <w:rFonts w:hint="eastAsia"/>
              </w:rPr>
            </w:rPrChange>
          </w:rPr>
          <w:t xml:space="preserve"> PLMN ID of the hosting operator and the serving PLMN ID</w:t>
        </w:r>
      </w:ins>
      <w:ins w:id="342" w:author="肖天" w:date="2026-02-11T17:22:00Z">
        <w:r>
          <w:rPr>
            <w:rFonts w:hint="eastAsia" w:eastAsia="宋体"/>
            <w:i w:val="0"/>
            <w:iCs/>
            <w:lang w:val="en-US" w:eastAsia="zh-CN"/>
          </w:rPr>
          <w:t xml:space="preserve">, </w:t>
        </w:r>
      </w:ins>
      <w:ins w:id="343" w:author="肖天" w:date="2026-02-11T17:22:16Z">
        <w:r>
          <w:rPr>
            <w:rFonts w:hint="eastAsia" w:eastAsia="宋体"/>
            <w:i w:val="0"/>
            <w:iCs/>
            <w:lang w:val="en-US" w:eastAsia="zh-CN"/>
          </w:rPr>
          <w:t>which requires SA5 to enhance the requirements and workflow to the management system of POP</w:t>
        </w:r>
      </w:ins>
      <w:ins w:id="344" w:author="肖天" w:date="2026-02-11T17:22:27Z">
        <w:r>
          <w:rPr>
            <w:rFonts w:hint="eastAsia" w:eastAsia="宋体"/>
            <w:i w:val="0"/>
            <w:iCs/>
            <w:lang w:val="en-US" w:eastAsia="zh-CN"/>
          </w:rPr>
          <w:t xml:space="preserve"> t</w:t>
        </w:r>
      </w:ins>
      <w:ins w:id="345" w:author="肖天" w:date="2026-02-11T17:22:28Z">
        <w:r>
          <w:rPr>
            <w:rFonts w:hint="eastAsia" w:eastAsia="宋体"/>
            <w:i w:val="0"/>
            <w:iCs/>
            <w:lang w:val="en-US" w:eastAsia="zh-CN"/>
          </w:rPr>
          <w:t xml:space="preserve">o </w:t>
        </w:r>
      </w:ins>
      <w:ins w:id="346" w:author="肖天" w:date="2026-02-11T17:23:00Z">
        <w:r>
          <w:rPr>
            <w:rFonts w:hint="eastAsia" w:eastAsia="宋体"/>
            <w:i w:val="0"/>
            <w:iCs/>
            <w:lang w:val="en-US" w:eastAsia="zh-CN"/>
            <w:rPrChange w:id="347" w:author="肖天" w:date="2026-02-11T17:23:00Z">
              <w:rPr>
                <w:rFonts w:hint="eastAsia"/>
              </w:rPr>
            </w:rPrChange>
          </w:rPr>
          <w:t xml:space="preserve">have the capability to configure PLMNID of </w:t>
        </w:r>
      </w:ins>
      <w:ins w:id="348" w:author="肖天" w:date="2026-02-11T17:23:13Z">
        <w:r>
          <w:rPr>
            <w:rFonts w:hint="eastAsia" w:eastAsia="宋体"/>
            <w:i w:val="0"/>
            <w:iCs/>
            <w:lang w:val="en-US" w:eastAsia="zh-CN"/>
          </w:rPr>
          <w:t>pote</w:t>
        </w:r>
      </w:ins>
      <w:ins w:id="349" w:author="肖天" w:date="2026-02-11T17:23:14Z">
        <w:r>
          <w:rPr>
            <w:rFonts w:hint="eastAsia" w:eastAsia="宋体"/>
            <w:i w:val="0"/>
            <w:iCs/>
            <w:lang w:val="en-US" w:eastAsia="zh-CN"/>
          </w:rPr>
          <w:t xml:space="preserve">ntial </w:t>
        </w:r>
      </w:ins>
      <w:ins w:id="350" w:author="肖天" w:date="2026-02-11T17:23:16Z">
        <w:r>
          <w:rPr>
            <w:rFonts w:hint="eastAsia" w:eastAsia="宋体"/>
            <w:i w:val="0"/>
            <w:iCs/>
            <w:lang w:val="en-US" w:eastAsia="zh-CN"/>
          </w:rPr>
          <w:t>NF</w:t>
        </w:r>
      </w:ins>
      <w:ins w:id="351" w:author="肖天" w:date="2026-02-11T17:23:18Z">
        <w:r>
          <w:rPr>
            <w:rFonts w:hint="eastAsia" w:eastAsia="宋体"/>
            <w:i w:val="0"/>
            <w:iCs/>
            <w:lang w:val="en-US" w:eastAsia="zh-CN"/>
          </w:rPr>
          <w:t>s</w:t>
        </w:r>
      </w:ins>
      <w:ins w:id="352" w:author="肖天" w:date="2026-02-11T17:23:00Z">
        <w:r>
          <w:rPr>
            <w:rFonts w:hint="eastAsia" w:eastAsia="宋体"/>
            <w:i w:val="0"/>
            <w:iCs/>
            <w:lang w:val="en-US" w:eastAsia="zh-CN"/>
            <w:rPrChange w:id="353" w:author="肖天" w:date="2026-02-11T17:23:00Z">
              <w:rPr>
                <w:rFonts w:hint="eastAsia"/>
              </w:rPr>
            </w:rPrChange>
          </w:rPr>
          <w:t xml:space="preserve"> for </w:t>
        </w:r>
      </w:ins>
      <w:ins w:id="354" w:author="肖天" w:date="2026-02-11T17:23:39Z">
        <w:r>
          <w:rPr>
            <w:rFonts w:hint="eastAsia" w:eastAsia="宋体"/>
            <w:i w:val="0"/>
            <w:iCs/>
            <w:lang w:val="en-US" w:eastAsia="zh-CN"/>
          </w:rPr>
          <w:t>M</w:t>
        </w:r>
      </w:ins>
      <w:ins w:id="355" w:author="肖天" w:date="2026-02-11T17:23:00Z">
        <w:r>
          <w:rPr>
            <w:rFonts w:hint="eastAsia" w:eastAsia="宋体"/>
            <w:i w:val="0"/>
            <w:iCs/>
            <w:lang w:val="en-US" w:eastAsia="zh-CN"/>
            <w:rPrChange w:id="356" w:author="肖天" w:date="2026-02-11T17:23:00Z">
              <w:rPr>
                <w:rFonts w:hint="eastAsia"/>
              </w:rPr>
            </w:rPrChange>
          </w:rPr>
          <w:t>OP for shared RAN</w:t>
        </w:r>
      </w:ins>
      <w:ins w:id="357" w:author="肖天" w:date="2026-02-11T17:23:45Z">
        <w:r>
          <w:rPr>
            <w:rFonts w:hint="eastAsia" w:eastAsia="宋体"/>
            <w:i w:val="0"/>
            <w:iCs/>
            <w:lang w:val="en-US" w:eastAsia="zh-CN"/>
          </w:rPr>
          <w:t>.</w:t>
        </w:r>
      </w:ins>
    </w:p>
    <w:p w14:paraId="1F6EBCA6">
      <w:pPr>
        <w:pStyle w:val="23"/>
        <w:rPr>
          <w:rFonts w:eastAsia="宋体"/>
          <w:i w:val="0"/>
          <w:iCs/>
          <w:lang w:val="en-US" w:eastAsia="zh-CN"/>
        </w:rPr>
      </w:pPr>
      <w:del w:id="358" w:author="肖天" w:date="2026-02-11T17:25:38Z">
        <w:r>
          <w:rPr>
            <w:rFonts w:hint="default" w:eastAsia="宋体"/>
            <w:i w:val="0"/>
            <w:iCs/>
            <w:lang w:val="en-US" w:eastAsia="zh-CN"/>
          </w:rPr>
          <w:delText>Consequently</w:delText>
        </w:r>
      </w:del>
      <w:del w:id="359" w:author="肖天" w:date="2026-02-11T17:25:38Z">
        <w:r>
          <w:rPr>
            <w:rFonts w:hint="eastAsia" w:eastAsia="宋体"/>
            <w:i w:val="0"/>
            <w:iCs/>
            <w:lang w:val="en-US" w:eastAsia="zh-CN"/>
          </w:rPr>
          <w:delText xml:space="preserve">, SA5 is expected to initiate a corresponding work item to </w:delText>
        </w:r>
      </w:del>
      <w:del w:id="360" w:author="肖天" w:date="2026-02-11T17:25:38Z">
        <w:r>
          <w:rPr>
            <w:rFonts w:hint="default" w:eastAsia="宋体"/>
            <w:i w:val="0"/>
            <w:iCs/>
            <w:lang w:val="en-US" w:eastAsia="zh-CN"/>
          </w:rPr>
          <w:delText>assess the potential impacts on the 3GPP management system</w:delText>
        </w:r>
      </w:del>
      <w:ins w:id="361" w:author="肖天" w:date="2026-02-11T09:31:41Z">
        <w:r>
          <w:rPr>
            <w:rFonts w:hint="eastAsia" w:eastAsia="宋体"/>
            <w:i w:val="0"/>
            <w:iCs/>
            <w:lang w:val="en-US" w:eastAsia="zh-CN"/>
          </w:rPr>
          <w:t>Con</w:t>
        </w:r>
      </w:ins>
      <w:ins w:id="362" w:author="肖天" w:date="2026-02-11T09:31:43Z">
        <w:r>
          <w:rPr>
            <w:rFonts w:hint="eastAsia" w:eastAsia="宋体"/>
            <w:i w:val="0"/>
            <w:iCs/>
            <w:lang w:val="en-US" w:eastAsia="zh-CN"/>
          </w:rPr>
          <w:t>seque</w:t>
        </w:r>
      </w:ins>
      <w:ins w:id="363" w:author="肖天" w:date="2026-02-11T09:31:44Z">
        <w:r>
          <w:rPr>
            <w:rFonts w:hint="eastAsia" w:eastAsia="宋体"/>
            <w:i w:val="0"/>
            <w:iCs/>
            <w:lang w:val="en-US" w:eastAsia="zh-CN"/>
          </w:rPr>
          <w:t>nt</w:t>
        </w:r>
      </w:ins>
      <w:ins w:id="364" w:author="肖天" w:date="2026-02-11T09:31:45Z">
        <w:r>
          <w:rPr>
            <w:rFonts w:hint="eastAsia" w:eastAsia="宋体"/>
            <w:i w:val="0"/>
            <w:iCs/>
            <w:lang w:val="en-US" w:eastAsia="zh-CN"/>
          </w:rPr>
          <w:t>ly,</w:t>
        </w:r>
      </w:ins>
      <w:ins w:id="365" w:author="肖天" w:date="2026-02-11T09:31:46Z">
        <w:r>
          <w:rPr>
            <w:rFonts w:hint="eastAsia" w:eastAsia="宋体"/>
            <w:i w:val="0"/>
            <w:iCs/>
            <w:lang w:val="en-US" w:eastAsia="zh-CN"/>
          </w:rPr>
          <w:t xml:space="preserve"> t</w:t>
        </w:r>
      </w:ins>
      <w:ins w:id="366" w:author="肖天" w:date="2026-02-11T09:31:47Z">
        <w:r>
          <w:rPr>
            <w:rFonts w:hint="eastAsia" w:eastAsia="宋体"/>
            <w:i w:val="0"/>
            <w:iCs/>
            <w:lang w:val="en-US" w:eastAsia="zh-CN"/>
          </w:rPr>
          <w:t>his</w:t>
        </w:r>
      </w:ins>
      <w:ins w:id="367" w:author="肖天" w:date="2026-02-11T09:31:49Z">
        <w:r>
          <w:rPr>
            <w:rFonts w:hint="eastAsia" w:eastAsia="宋体"/>
            <w:i w:val="0"/>
            <w:iCs/>
            <w:lang w:val="en-US" w:eastAsia="zh-CN"/>
          </w:rPr>
          <w:t xml:space="preserve"> </w:t>
        </w:r>
      </w:ins>
      <w:ins w:id="368" w:author="肖天" w:date="2026-02-11T09:31:52Z">
        <w:r>
          <w:rPr>
            <w:rFonts w:hint="eastAsia" w:eastAsia="宋体"/>
            <w:i w:val="0"/>
            <w:iCs/>
            <w:lang w:val="en-US" w:eastAsia="zh-CN"/>
          </w:rPr>
          <w:t>W</w:t>
        </w:r>
      </w:ins>
      <w:ins w:id="369" w:author="肖天" w:date="2026-02-11T09:31:53Z">
        <w:r>
          <w:rPr>
            <w:rFonts w:hint="eastAsia" w:eastAsia="宋体"/>
            <w:i w:val="0"/>
            <w:iCs/>
            <w:lang w:val="en-US" w:eastAsia="zh-CN"/>
          </w:rPr>
          <w:t>I</w:t>
        </w:r>
      </w:ins>
      <w:ins w:id="370" w:author="肖天" w:date="2026-02-11T09:31:54Z">
        <w:r>
          <w:rPr>
            <w:rFonts w:hint="eastAsia" w:eastAsia="宋体"/>
            <w:i w:val="0"/>
            <w:iCs/>
            <w:lang w:val="en-US" w:eastAsia="zh-CN"/>
          </w:rPr>
          <w:t xml:space="preserve"> </w:t>
        </w:r>
      </w:ins>
      <w:ins w:id="371" w:author="肖天" w:date="2026-02-11T09:31:55Z">
        <w:r>
          <w:rPr>
            <w:rFonts w:hint="eastAsia" w:eastAsia="宋体"/>
            <w:i w:val="0"/>
            <w:iCs/>
            <w:lang w:val="en-US" w:eastAsia="zh-CN"/>
          </w:rPr>
          <w:t xml:space="preserve">is </w:t>
        </w:r>
      </w:ins>
      <w:ins w:id="372" w:author="肖天" w:date="2026-02-11T09:31:56Z">
        <w:r>
          <w:rPr>
            <w:rFonts w:hint="eastAsia" w:eastAsia="宋体"/>
            <w:i w:val="0"/>
            <w:iCs/>
            <w:lang w:val="en-US" w:eastAsia="zh-CN"/>
          </w:rPr>
          <w:t>propo</w:t>
        </w:r>
      </w:ins>
      <w:ins w:id="373" w:author="肖天" w:date="2026-02-11T09:31:57Z">
        <w:r>
          <w:rPr>
            <w:rFonts w:hint="eastAsia" w:eastAsia="宋体"/>
            <w:i w:val="0"/>
            <w:iCs/>
            <w:lang w:val="en-US" w:eastAsia="zh-CN"/>
          </w:rPr>
          <w:t>sed t</w:t>
        </w:r>
      </w:ins>
      <w:ins w:id="374" w:author="肖天" w:date="2026-02-11T09:31:58Z">
        <w:r>
          <w:rPr>
            <w:rFonts w:hint="eastAsia" w:eastAsia="宋体"/>
            <w:i w:val="0"/>
            <w:iCs/>
            <w:lang w:val="en-US" w:eastAsia="zh-CN"/>
          </w:rPr>
          <w:t xml:space="preserve">o </w:t>
        </w:r>
      </w:ins>
      <w:ins w:id="375" w:author="肖天" w:date="2026-02-11T09:32:59Z">
        <w:r>
          <w:rPr>
            <w:rFonts w:hint="eastAsia" w:eastAsia="宋体"/>
            <w:i w:val="0"/>
            <w:iCs/>
            <w:lang w:val="en-US" w:eastAsia="zh-CN"/>
          </w:rPr>
          <w:t>w</w:t>
        </w:r>
      </w:ins>
      <w:ins w:id="376" w:author="肖天" w:date="2026-02-11T09:33:00Z">
        <w:r>
          <w:rPr>
            <w:rFonts w:hint="eastAsia" w:eastAsia="宋体"/>
            <w:i w:val="0"/>
            <w:iCs/>
            <w:lang w:val="en-US" w:eastAsia="zh-CN"/>
          </w:rPr>
          <w:t>ork</w:t>
        </w:r>
      </w:ins>
      <w:ins w:id="377" w:author="肖天" w:date="2026-02-11T09:33:01Z">
        <w:r>
          <w:rPr>
            <w:rFonts w:hint="eastAsia" w:eastAsia="宋体"/>
            <w:i w:val="0"/>
            <w:iCs/>
            <w:lang w:val="en-US" w:eastAsia="zh-CN"/>
          </w:rPr>
          <w:t xml:space="preserve"> on</w:t>
        </w:r>
      </w:ins>
      <w:ins w:id="378" w:author="肖天" w:date="2026-02-11T09:32:16Z">
        <w:r>
          <w:rPr>
            <w:rFonts w:hint="eastAsia" w:eastAsia="宋体"/>
            <w:i w:val="0"/>
            <w:iCs/>
            <w:lang w:val="en-US" w:eastAsia="zh-CN"/>
          </w:rPr>
          <w:t xml:space="preserve"> </w:t>
        </w:r>
      </w:ins>
      <w:ins w:id="379" w:author="肖天" w:date="2026-02-11T09:32:17Z">
        <w:r>
          <w:rPr>
            <w:rFonts w:hint="eastAsia" w:eastAsia="宋体"/>
            <w:i w:val="0"/>
            <w:iCs/>
            <w:lang w:val="en-US" w:eastAsia="zh-CN"/>
          </w:rPr>
          <w:t xml:space="preserve">the </w:t>
        </w:r>
      </w:ins>
      <w:ins w:id="380" w:author="肖天" w:date="2026-02-11T09:32:20Z">
        <w:r>
          <w:rPr>
            <w:rFonts w:hint="eastAsia" w:eastAsia="宋体"/>
            <w:i w:val="0"/>
            <w:iCs/>
            <w:lang w:val="en-US" w:eastAsia="zh-CN"/>
          </w:rPr>
          <w:t>le</w:t>
        </w:r>
      </w:ins>
      <w:ins w:id="381" w:author="肖天" w:date="2026-02-11T09:32:22Z">
        <w:r>
          <w:rPr>
            <w:rFonts w:hint="eastAsia" w:eastAsia="宋体"/>
            <w:i w:val="0"/>
            <w:iCs/>
            <w:lang w:val="en-US" w:eastAsia="zh-CN"/>
          </w:rPr>
          <w:t>f</w:t>
        </w:r>
      </w:ins>
      <w:ins w:id="382" w:author="肖天" w:date="2026-02-11T09:32:25Z">
        <w:r>
          <w:rPr>
            <w:rFonts w:hint="eastAsia" w:eastAsia="宋体"/>
            <w:i w:val="0"/>
            <w:iCs/>
            <w:lang w:val="en-US" w:eastAsia="zh-CN"/>
          </w:rPr>
          <w:t>t</w:t>
        </w:r>
      </w:ins>
      <w:ins w:id="383" w:author="肖天" w:date="2026-02-11T09:32:26Z">
        <w:r>
          <w:rPr>
            <w:rFonts w:hint="eastAsia" w:eastAsia="宋体"/>
            <w:i w:val="0"/>
            <w:iCs/>
            <w:lang w:val="en-US" w:eastAsia="zh-CN"/>
          </w:rPr>
          <w:t>ov</w:t>
        </w:r>
      </w:ins>
      <w:ins w:id="384" w:author="肖天" w:date="2026-02-11T09:32:27Z">
        <w:r>
          <w:rPr>
            <w:rFonts w:hint="eastAsia" w:eastAsia="宋体"/>
            <w:i w:val="0"/>
            <w:iCs/>
            <w:lang w:val="en-US" w:eastAsia="zh-CN"/>
          </w:rPr>
          <w:t>er</w:t>
        </w:r>
      </w:ins>
      <w:ins w:id="385" w:author="肖天" w:date="2026-02-11T09:32:31Z">
        <w:r>
          <w:rPr>
            <w:rFonts w:hint="eastAsia" w:eastAsia="宋体"/>
            <w:i w:val="0"/>
            <w:iCs/>
            <w:lang w:val="en-US" w:eastAsia="zh-CN"/>
          </w:rPr>
          <w:t xml:space="preserve"> </w:t>
        </w:r>
      </w:ins>
      <w:ins w:id="386" w:author="肖天" w:date="2026-02-11T09:38:06Z">
        <w:r>
          <w:rPr>
            <w:rFonts w:hint="eastAsia" w:eastAsia="宋体"/>
            <w:i w:val="0"/>
            <w:iCs/>
            <w:lang w:val="en-US" w:eastAsia="zh-CN"/>
          </w:rPr>
          <w:t xml:space="preserve">normative work </w:t>
        </w:r>
      </w:ins>
      <w:ins w:id="387" w:author="肖天" w:date="2026-02-11T09:38:07Z">
        <w:r>
          <w:rPr>
            <w:rFonts w:hint="eastAsia" w:eastAsia="宋体"/>
            <w:i w:val="0"/>
            <w:iCs/>
            <w:lang w:val="en-US" w:eastAsia="zh-CN"/>
          </w:rPr>
          <w:t>o</w:t>
        </w:r>
      </w:ins>
      <w:ins w:id="388" w:author="肖天" w:date="2026-02-11T09:38:08Z">
        <w:r>
          <w:rPr>
            <w:rFonts w:hint="eastAsia" w:eastAsia="宋体"/>
            <w:i w:val="0"/>
            <w:iCs/>
            <w:lang w:val="en-US" w:eastAsia="zh-CN"/>
          </w:rPr>
          <w:t xml:space="preserve">f </w:t>
        </w:r>
      </w:ins>
      <w:ins w:id="389" w:author="肖天" w:date="2026-02-11T09:37:28Z">
        <w:r>
          <w:rPr>
            <w:rFonts w:hint="eastAsia" w:eastAsia="宋体"/>
            <w:i w:val="0"/>
            <w:iCs/>
            <w:lang w:val="en-US" w:eastAsia="zh-CN"/>
          </w:rPr>
          <w:t>gene</w:t>
        </w:r>
      </w:ins>
      <w:ins w:id="390" w:author="肖天" w:date="2026-02-11T09:37:29Z">
        <w:r>
          <w:rPr>
            <w:rFonts w:hint="eastAsia" w:eastAsia="宋体"/>
            <w:i w:val="0"/>
            <w:iCs/>
            <w:lang w:val="en-US" w:eastAsia="zh-CN"/>
          </w:rPr>
          <w:t>ri</w:t>
        </w:r>
      </w:ins>
      <w:ins w:id="391" w:author="肖天" w:date="2026-02-11T09:37:30Z">
        <w:r>
          <w:rPr>
            <w:rFonts w:hint="eastAsia" w:eastAsia="宋体"/>
            <w:i w:val="0"/>
            <w:iCs/>
            <w:lang w:val="en-US" w:eastAsia="zh-CN"/>
          </w:rPr>
          <w:t xml:space="preserve">c </w:t>
        </w:r>
      </w:ins>
      <w:ins w:id="392" w:author="肖天" w:date="2026-02-11T09:37:33Z">
        <w:r>
          <w:rPr>
            <w:rFonts w:hint="eastAsia" w:eastAsia="宋体"/>
            <w:i w:val="0"/>
            <w:iCs/>
            <w:lang w:val="en-US" w:eastAsia="zh-CN"/>
          </w:rPr>
          <w:t>ne</w:t>
        </w:r>
      </w:ins>
      <w:ins w:id="393" w:author="肖天" w:date="2026-02-11T09:37:34Z">
        <w:r>
          <w:rPr>
            <w:rFonts w:hint="eastAsia" w:eastAsia="宋体"/>
            <w:i w:val="0"/>
            <w:iCs/>
            <w:lang w:val="en-US" w:eastAsia="zh-CN"/>
          </w:rPr>
          <w:t xml:space="preserve">twork </w:t>
        </w:r>
      </w:ins>
      <w:ins w:id="394" w:author="肖天" w:date="2026-02-11T09:37:35Z">
        <w:r>
          <w:rPr>
            <w:rFonts w:hint="eastAsia" w:eastAsia="宋体"/>
            <w:i w:val="0"/>
            <w:iCs/>
            <w:lang w:val="en-US" w:eastAsia="zh-CN"/>
          </w:rPr>
          <w:t>sha</w:t>
        </w:r>
      </w:ins>
      <w:ins w:id="395" w:author="肖天" w:date="2026-02-11T09:37:36Z">
        <w:r>
          <w:rPr>
            <w:rFonts w:hint="eastAsia" w:eastAsia="宋体"/>
            <w:i w:val="0"/>
            <w:iCs/>
            <w:lang w:val="en-US" w:eastAsia="zh-CN"/>
          </w:rPr>
          <w:t xml:space="preserve">ring </w:t>
        </w:r>
      </w:ins>
      <w:ins w:id="396" w:author="肖天" w:date="2026-02-11T09:37:44Z">
        <w:r>
          <w:rPr>
            <w:rFonts w:hint="eastAsia" w:eastAsia="宋体"/>
            <w:i w:val="0"/>
            <w:iCs/>
            <w:lang w:val="en-US" w:eastAsia="zh-CN"/>
          </w:rPr>
          <w:t>ma</w:t>
        </w:r>
      </w:ins>
      <w:ins w:id="397" w:author="肖天" w:date="2026-02-11T09:37:45Z">
        <w:r>
          <w:rPr>
            <w:rFonts w:hint="eastAsia" w:eastAsia="宋体"/>
            <w:i w:val="0"/>
            <w:iCs/>
            <w:lang w:val="en-US" w:eastAsia="zh-CN"/>
          </w:rPr>
          <w:t>nagement</w:t>
        </w:r>
      </w:ins>
      <w:ins w:id="398" w:author="肖天" w:date="2026-02-11T09:37:46Z">
        <w:r>
          <w:rPr>
            <w:rFonts w:hint="eastAsia" w:eastAsia="宋体"/>
            <w:i w:val="0"/>
            <w:iCs/>
            <w:lang w:val="en-US" w:eastAsia="zh-CN"/>
          </w:rPr>
          <w:t xml:space="preserve"> </w:t>
        </w:r>
      </w:ins>
      <w:ins w:id="399" w:author="肖天" w:date="2026-02-11T09:38:15Z">
        <w:r>
          <w:rPr>
            <w:rFonts w:hint="eastAsia" w:eastAsia="宋体"/>
            <w:i w:val="0"/>
            <w:iCs/>
            <w:lang w:val="en-US" w:eastAsia="zh-CN"/>
          </w:rPr>
          <w:t>from</w:t>
        </w:r>
      </w:ins>
      <w:ins w:id="400" w:author="肖天" w:date="2026-02-11T09:33:08Z">
        <w:r>
          <w:rPr>
            <w:rFonts w:hint="eastAsia" w:eastAsia="宋体"/>
            <w:i w:val="0"/>
            <w:iCs/>
            <w:lang w:val="en-US" w:eastAsia="zh-CN"/>
          </w:rPr>
          <w:t xml:space="preserve"> </w:t>
        </w:r>
      </w:ins>
      <w:ins w:id="401" w:author="肖天" w:date="2026-02-11T09:35:03Z">
        <w:r>
          <w:rPr>
            <w:rFonts w:hint="eastAsia" w:eastAsia="宋体"/>
            <w:i w:val="0"/>
            <w:iCs/>
            <w:lang w:val="en-US" w:eastAsia="zh-CN"/>
          </w:rPr>
          <w:t>R</w:t>
        </w:r>
      </w:ins>
      <w:ins w:id="402" w:author="肖天" w:date="2026-02-11T09:35:04Z">
        <w:r>
          <w:rPr>
            <w:rFonts w:hint="eastAsia" w:eastAsia="宋体"/>
            <w:i w:val="0"/>
            <w:iCs/>
            <w:lang w:val="en-US" w:eastAsia="zh-CN"/>
          </w:rPr>
          <w:t>e</w:t>
        </w:r>
      </w:ins>
      <w:ins w:id="403" w:author="肖天" w:date="2026-02-11T09:35:05Z">
        <w:r>
          <w:rPr>
            <w:rFonts w:hint="eastAsia" w:eastAsia="宋体"/>
            <w:i w:val="0"/>
            <w:iCs/>
            <w:lang w:val="en-US" w:eastAsia="zh-CN"/>
          </w:rPr>
          <w:t>l</w:t>
        </w:r>
      </w:ins>
      <w:ins w:id="404" w:author="肖天" w:date="2026-02-11T09:35:06Z">
        <w:r>
          <w:rPr>
            <w:rFonts w:hint="eastAsia" w:eastAsia="宋体"/>
            <w:i w:val="0"/>
            <w:iCs/>
            <w:lang w:val="en-US" w:eastAsia="zh-CN"/>
          </w:rPr>
          <w:t>-19</w:t>
        </w:r>
      </w:ins>
      <w:ins w:id="405" w:author="肖天" w:date="2026-02-11T09:35:09Z">
        <w:r>
          <w:rPr>
            <w:rFonts w:hint="eastAsia" w:eastAsia="宋体"/>
            <w:i w:val="0"/>
            <w:iCs/>
            <w:lang w:val="en-US" w:eastAsia="zh-CN"/>
          </w:rPr>
          <w:t xml:space="preserve"> </w:t>
        </w:r>
      </w:ins>
      <w:ins w:id="406" w:author="肖天" w:date="2026-02-11T09:35:10Z">
        <w:r>
          <w:rPr>
            <w:rFonts w:hint="eastAsia" w:eastAsia="宋体"/>
            <w:i w:val="0"/>
            <w:iCs/>
            <w:lang w:val="en-US" w:eastAsia="zh-CN"/>
          </w:rPr>
          <w:t>an</w:t>
        </w:r>
      </w:ins>
      <w:ins w:id="407" w:author="肖天" w:date="2026-02-11T09:35:11Z">
        <w:r>
          <w:rPr>
            <w:rFonts w:hint="eastAsia" w:eastAsia="宋体"/>
            <w:i w:val="0"/>
            <w:iCs/>
            <w:lang w:val="en-US" w:eastAsia="zh-CN"/>
          </w:rPr>
          <w:t xml:space="preserve">d </w:t>
        </w:r>
      </w:ins>
      <w:ins w:id="408" w:author="肖天" w:date="2026-02-11T09:35:14Z">
        <w:r>
          <w:rPr>
            <w:rFonts w:hint="eastAsia" w:eastAsia="宋体"/>
            <w:i w:val="0"/>
            <w:iCs/>
            <w:lang w:val="en-US" w:eastAsia="zh-CN"/>
          </w:rPr>
          <w:t>con</w:t>
        </w:r>
      </w:ins>
      <w:ins w:id="409" w:author="肖天" w:date="2026-02-11T09:35:15Z">
        <w:r>
          <w:rPr>
            <w:rFonts w:hint="eastAsia" w:eastAsia="宋体"/>
            <w:i w:val="0"/>
            <w:iCs/>
            <w:lang w:val="en-US" w:eastAsia="zh-CN"/>
          </w:rPr>
          <w:t>tinu</w:t>
        </w:r>
      </w:ins>
      <w:ins w:id="410" w:author="肖天" w:date="2026-02-11T09:35:16Z">
        <w:r>
          <w:rPr>
            <w:rFonts w:hint="eastAsia" w:eastAsia="宋体"/>
            <w:i w:val="0"/>
            <w:iCs/>
            <w:lang w:val="en-US" w:eastAsia="zh-CN"/>
          </w:rPr>
          <w:t xml:space="preserve">ed </w:t>
        </w:r>
      </w:ins>
      <w:ins w:id="411" w:author="肖天" w:date="2026-02-11T09:35:17Z">
        <w:r>
          <w:rPr>
            <w:rFonts w:hint="eastAsia" w:eastAsia="宋体"/>
            <w:i w:val="0"/>
            <w:iCs/>
            <w:lang w:val="en-US" w:eastAsia="zh-CN"/>
          </w:rPr>
          <w:t xml:space="preserve">work </w:t>
        </w:r>
      </w:ins>
      <w:ins w:id="412" w:author="肖天" w:date="2026-02-11T09:35:29Z">
        <w:r>
          <w:rPr>
            <w:rFonts w:hint="eastAsia" w:eastAsia="宋体"/>
            <w:i w:val="0"/>
            <w:iCs/>
            <w:lang w:val="en-US" w:eastAsia="zh-CN"/>
          </w:rPr>
          <w:t>i</w:t>
        </w:r>
      </w:ins>
      <w:ins w:id="413" w:author="肖天" w:date="2026-02-11T09:35:30Z">
        <w:r>
          <w:rPr>
            <w:rFonts w:hint="eastAsia" w:eastAsia="宋体"/>
            <w:i w:val="0"/>
            <w:iCs/>
            <w:lang w:val="en-US" w:eastAsia="zh-CN"/>
          </w:rPr>
          <w:t>n a</w:t>
        </w:r>
      </w:ins>
      <w:ins w:id="414" w:author="肖天" w:date="2026-02-11T09:35:31Z">
        <w:r>
          <w:rPr>
            <w:rFonts w:hint="eastAsia" w:eastAsia="宋体"/>
            <w:i w:val="0"/>
            <w:iCs/>
            <w:lang w:val="en-US" w:eastAsia="zh-CN"/>
          </w:rPr>
          <w:t>lig</w:t>
        </w:r>
      </w:ins>
      <w:ins w:id="415" w:author="肖天" w:date="2026-02-11T09:35:32Z">
        <w:r>
          <w:rPr>
            <w:rFonts w:hint="eastAsia" w:eastAsia="宋体"/>
            <w:i w:val="0"/>
            <w:iCs/>
            <w:lang w:val="en-US" w:eastAsia="zh-CN"/>
          </w:rPr>
          <w:t>nment w</w:t>
        </w:r>
      </w:ins>
      <w:ins w:id="416" w:author="肖天" w:date="2026-02-11T09:35:33Z">
        <w:r>
          <w:rPr>
            <w:rFonts w:hint="eastAsia" w:eastAsia="宋体"/>
            <w:i w:val="0"/>
            <w:iCs/>
            <w:lang w:val="en-US" w:eastAsia="zh-CN"/>
          </w:rPr>
          <w:t xml:space="preserve">ith </w:t>
        </w:r>
      </w:ins>
      <w:ins w:id="417" w:author="肖天" w:date="2026-02-11T17:25:25Z">
        <w:r>
          <w:rPr>
            <w:rFonts w:hint="eastAsia" w:eastAsia="宋体"/>
            <w:i w:val="0"/>
            <w:iCs/>
            <w:lang w:val="en-US" w:eastAsia="zh-CN"/>
          </w:rPr>
          <w:t>SA1 and SA2 on related specifications</w:t>
        </w:r>
      </w:ins>
      <w:ins w:id="418" w:author="肖天" w:date="2026-02-11T17:25:27Z">
        <w:r>
          <w:rPr>
            <w:rFonts w:hint="eastAsia" w:eastAsia="宋体"/>
            <w:i w:val="0"/>
            <w:iCs/>
            <w:lang w:val="en-US" w:eastAsia="zh-CN"/>
          </w:rPr>
          <w:t xml:space="preserve"> </w:t>
        </w:r>
      </w:ins>
      <w:ins w:id="419" w:author="肖天" w:date="2026-02-11T09:38:24Z">
        <w:r>
          <w:rPr>
            <w:rFonts w:hint="eastAsia" w:eastAsia="宋体"/>
            <w:i w:val="0"/>
            <w:iCs/>
            <w:lang w:val="en-US" w:eastAsia="zh-CN"/>
          </w:rPr>
          <w:t>of</w:t>
        </w:r>
      </w:ins>
      <w:ins w:id="420" w:author="肖天" w:date="2026-02-11T09:35:38Z">
        <w:r>
          <w:rPr>
            <w:rFonts w:hint="eastAsia" w:eastAsia="宋体"/>
            <w:i w:val="0"/>
            <w:iCs/>
            <w:lang w:val="en-US" w:eastAsia="zh-CN"/>
          </w:rPr>
          <w:t xml:space="preserve"> </w:t>
        </w:r>
      </w:ins>
      <w:ins w:id="421" w:author="肖天" w:date="2026-02-11T09:35:39Z">
        <w:r>
          <w:rPr>
            <w:rFonts w:hint="eastAsia" w:eastAsia="宋体"/>
            <w:i w:val="0"/>
            <w:iCs/>
            <w:lang w:val="en-US" w:eastAsia="zh-CN"/>
          </w:rPr>
          <w:t>R</w:t>
        </w:r>
      </w:ins>
      <w:ins w:id="422" w:author="肖天" w:date="2026-02-11T09:35:41Z">
        <w:r>
          <w:rPr>
            <w:rFonts w:hint="eastAsia" w:eastAsia="宋体"/>
            <w:i w:val="0"/>
            <w:iCs/>
            <w:lang w:val="en-US" w:eastAsia="zh-CN"/>
          </w:rPr>
          <w:t>el-20</w:t>
        </w:r>
      </w:ins>
      <w:ins w:id="423" w:author="肖天" w:date="2026-02-11T17:24:49Z">
        <w:r>
          <w:rPr>
            <w:rFonts w:hint="eastAsia" w:eastAsia="宋体"/>
            <w:i w:val="0"/>
            <w:iCs/>
            <w:lang w:val="en-US" w:eastAsia="zh-CN"/>
          </w:rPr>
          <w:t>, e.g., TS 32.130</w:t>
        </w:r>
      </w:ins>
      <w:ins w:id="424" w:author="肖天" w:date="2026-02-11T09:35:42Z">
        <w:r>
          <w:rPr>
            <w:rFonts w:hint="eastAsia" w:eastAsia="宋体"/>
            <w:i w:val="0"/>
            <w:iCs/>
            <w:lang w:val="en-US" w:eastAsia="zh-CN"/>
          </w:rPr>
          <w:t>.</w:t>
        </w:r>
      </w:ins>
      <w:ins w:id="425" w:author="肖天" w:date="2026-02-11T17:01:20Z">
        <w:r>
          <w:rPr>
            <w:rFonts w:hint="eastAsia" w:eastAsia="宋体"/>
            <w:i w:val="0"/>
            <w:iCs/>
            <w:lang w:val="en-US" w:eastAsia="zh-CN"/>
          </w:rPr>
          <w:t xml:space="preserve"> </w:t>
        </w:r>
      </w:ins>
      <w:del w:id="426" w:author="肖天" w:date="2026-02-10T11:28:45Z">
        <w:r>
          <w:rPr>
            <w:rFonts w:hint="eastAsia" w:eastAsia="宋体"/>
            <w:i w:val="0"/>
            <w:iCs/>
            <w:lang w:val="en-US" w:eastAsia="zh-CN"/>
          </w:rPr>
          <w:delText>.</w:delText>
        </w:r>
      </w:del>
    </w:p>
    <w:p w14:paraId="743649E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4459BD70">
      <w:pPr>
        <w:pStyle w:val="23"/>
        <w:rPr>
          <w:rFonts w:eastAsia="宋体"/>
          <w:i w:val="0"/>
          <w:iCs/>
          <w:lang w:val="en-US" w:eastAsia="zh-CN"/>
        </w:rPr>
      </w:pPr>
      <w:r>
        <w:rPr>
          <w:rFonts w:hint="eastAsia" w:eastAsia="宋体"/>
          <w:i w:val="0"/>
          <w:iCs/>
          <w:lang w:val="en-US" w:eastAsia="zh-CN"/>
        </w:rPr>
        <w:t>The work item focuses on management enhancements of network sharing, including:</w:t>
      </w:r>
    </w:p>
    <w:p w14:paraId="6CCD04CF">
      <w:pPr>
        <w:pStyle w:val="23"/>
        <w:rPr>
          <w:rFonts w:eastAsia="宋体"/>
          <w:i w:val="0"/>
          <w:iCs/>
          <w:lang w:val="en-US" w:eastAsia="zh-CN"/>
        </w:rPr>
      </w:pPr>
      <w:r>
        <w:rPr>
          <w:rFonts w:hint="eastAsia" w:eastAsia="宋体"/>
          <w:i w:val="0"/>
          <w:iCs/>
          <w:lang w:val="en-US" w:eastAsia="zh-CN"/>
        </w:rPr>
        <w:t xml:space="preserve">WT-1 Enhance the capability to support </w:t>
      </w:r>
      <w:ins w:id="427" w:author="肖天" w:date="2026-02-11T09:39:37Z">
        <w:r>
          <w:rPr>
            <w:rFonts w:hint="eastAsia" w:eastAsia="宋体"/>
            <w:i w:val="0"/>
            <w:iCs/>
            <w:lang w:val="en-US" w:eastAsia="zh-CN"/>
          </w:rPr>
          <w:t>t</w:t>
        </w:r>
      </w:ins>
      <w:ins w:id="428" w:author="肖天" w:date="2026-02-11T09:39:34Z">
        <w:r>
          <w:rPr>
            <w:rFonts w:hint="eastAsia" w:eastAsia="宋体"/>
            <w:i w:val="0"/>
            <w:iCs/>
            <w:lang w:val="en-US" w:eastAsia="zh-CN"/>
          </w:rPr>
          <w:t>race job and collection</w:t>
        </w:r>
      </w:ins>
      <w:ins w:id="429" w:author="肖天" w:date="2026-02-11T09:39:39Z">
        <w:r>
          <w:rPr>
            <w:rFonts w:hint="eastAsia" w:eastAsia="宋体"/>
            <w:i w:val="0"/>
            <w:iCs/>
            <w:lang w:val="en-US" w:eastAsia="zh-CN"/>
          </w:rPr>
          <w:t xml:space="preserve"> fo</w:t>
        </w:r>
      </w:ins>
      <w:ins w:id="430" w:author="肖天" w:date="2026-02-11T09:39:40Z">
        <w:r>
          <w:rPr>
            <w:rFonts w:hint="eastAsia" w:eastAsia="宋体"/>
            <w:i w:val="0"/>
            <w:iCs/>
            <w:lang w:val="en-US" w:eastAsia="zh-CN"/>
          </w:rPr>
          <w:t xml:space="preserve">r </w:t>
        </w:r>
      </w:ins>
      <w:ins w:id="431" w:author="肖天" w:date="2026-02-11T09:39:41Z">
        <w:r>
          <w:rPr>
            <w:rFonts w:hint="eastAsia" w:eastAsia="宋体"/>
            <w:i w:val="0"/>
            <w:iCs/>
            <w:lang w:val="en-US" w:eastAsia="zh-CN"/>
          </w:rPr>
          <w:t>POP</w:t>
        </w:r>
      </w:ins>
      <w:ins w:id="432" w:author="肖天" w:date="2026-02-11T09:39:42Z">
        <w:r>
          <w:rPr>
            <w:rFonts w:hint="eastAsia" w:eastAsia="宋体"/>
            <w:i w:val="0"/>
            <w:iCs/>
            <w:lang w:val="en-US" w:eastAsia="zh-CN"/>
          </w:rPr>
          <w:t>s</w:t>
        </w:r>
      </w:ins>
      <w:ins w:id="433" w:author="肖天" w:date="2026-02-11T09:39:43Z">
        <w:r>
          <w:rPr>
            <w:rFonts w:hint="eastAsia" w:eastAsia="宋体"/>
            <w:i w:val="0"/>
            <w:iCs/>
            <w:lang w:val="en-US" w:eastAsia="zh-CN"/>
          </w:rPr>
          <w:t>.</w:t>
        </w:r>
      </w:ins>
      <w:del w:id="434" w:author="肖天" w:date="2026-02-11T09:39:34Z">
        <w:r>
          <w:rPr>
            <w:rFonts w:hint="eastAsia" w:eastAsia="宋体"/>
            <w:i w:val="0"/>
            <w:iCs/>
            <w:lang w:val="en-US" w:eastAsia="zh-CN"/>
          </w:rPr>
          <w:delText>operator-specific management data collection jobs</w:delText>
        </w:r>
      </w:del>
      <w:r>
        <w:rPr>
          <w:rFonts w:hint="eastAsia" w:eastAsia="宋体"/>
          <w:i w:val="0"/>
          <w:iCs/>
          <w:lang w:val="en-US" w:eastAsia="zh-CN"/>
        </w:rPr>
        <w:t>.</w:t>
      </w:r>
    </w:p>
    <w:p w14:paraId="7C526EA5">
      <w:pPr>
        <w:pStyle w:val="23"/>
        <w:rPr>
          <w:rFonts w:eastAsia="宋体"/>
          <w:i w:val="0"/>
          <w:iCs/>
          <w:lang w:val="en-US" w:eastAsia="zh-CN"/>
        </w:rPr>
      </w:pPr>
      <w:r>
        <w:rPr>
          <w:rFonts w:hint="eastAsia" w:eastAsia="宋体"/>
          <w:i w:val="0"/>
          <w:iCs/>
          <w:lang w:val="en-US" w:eastAsia="zh-CN"/>
        </w:rPr>
        <w:t xml:space="preserve">WT-2 </w:t>
      </w:r>
      <w:ins w:id="435" w:author="肖天" w:date="2026-02-11T18:02:32Z">
        <w:r>
          <w:rPr>
            <w:rFonts w:hint="eastAsia" w:eastAsia="宋体"/>
            <w:i w:val="0"/>
            <w:iCs/>
            <w:lang w:val="en-US" w:eastAsia="zh-CN"/>
          </w:rPr>
          <w:t>Management enhancements alignment with Indirect Network Sharing, including:</w:t>
        </w:r>
      </w:ins>
      <w:del w:id="436" w:author="肖天" w:date="2026-02-11T18:02:36Z">
        <w:r>
          <w:rPr>
            <w:rFonts w:hint="default" w:eastAsia="宋体"/>
            <w:i w:val="0"/>
            <w:iCs/>
            <w:lang w:val="en-US" w:eastAsia="zh-CN"/>
          </w:rPr>
          <w:delText>The m</w:delText>
        </w:r>
      </w:del>
      <w:del w:id="437" w:author="肖天" w:date="2026-02-11T18:02:36Z">
        <w:r>
          <w:rPr>
            <w:rFonts w:hint="eastAsia" w:eastAsia="宋体"/>
            <w:i w:val="0"/>
            <w:iCs/>
            <w:lang w:val="en-US" w:eastAsia="zh-CN"/>
          </w:rPr>
          <w:delText xml:space="preserve">anagement enhancements </w:delText>
        </w:r>
      </w:del>
      <w:del w:id="438" w:author="肖天" w:date="2026-02-11T18:02:36Z">
        <w:r>
          <w:rPr>
            <w:rFonts w:hint="default" w:eastAsia="宋体"/>
            <w:i w:val="0"/>
            <w:iCs/>
            <w:lang w:val="en-US" w:eastAsia="zh-CN"/>
          </w:rPr>
          <w:delText>supporting</w:delText>
        </w:r>
      </w:del>
      <w:del w:id="439" w:author="肖天" w:date="2026-02-11T18:02:36Z">
        <w:r>
          <w:rPr>
            <w:rFonts w:hint="eastAsia" w:eastAsia="宋体"/>
            <w:i w:val="0"/>
            <w:iCs/>
            <w:lang w:val="en-US" w:eastAsia="zh-CN"/>
          </w:rPr>
          <w:delText xml:space="preserve"> Indirect Network Sharing, including:</w:delText>
        </w:r>
      </w:del>
    </w:p>
    <w:p w14:paraId="497857CE">
      <w:pPr>
        <w:pStyle w:val="23"/>
        <w:ind w:firstLine="720"/>
        <w:rPr>
          <w:ins w:id="440" w:author="肖天" w:date="2026-02-11T18:01:29Z"/>
          <w:rFonts w:hint="default" w:eastAsia="宋体"/>
          <w:i w:val="0"/>
          <w:iCs/>
          <w:lang w:val="en-US" w:eastAsia="zh-CN"/>
        </w:rPr>
      </w:pPr>
      <w:ins w:id="441" w:author="肖天" w:date="2026-02-11T18:01:30Z">
        <w:r>
          <w:rPr>
            <w:rFonts w:hint="eastAsia" w:eastAsia="宋体"/>
            <w:i w:val="0"/>
            <w:iCs/>
            <w:lang w:val="en-US" w:eastAsia="zh-CN"/>
          </w:rPr>
          <w:t>-</w:t>
        </w:r>
      </w:ins>
      <w:ins w:id="442" w:author="肖天" w:date="2026-02-11T18:01:37Z">
        <w:r>
          <w:rPr>
            <w:rFonts w:hint="eastAsia" w:eastAsia="宋体"/>
            <w:i w:val="0"/>
            <w:iCs/>
            <w:lang w:val="en-US" w:eastAsia="zh-CN"/>
          </w:rPr>
          <w:t xml:space="preserve"> </w:t>
        </w:r>
      </w:ins>
      <w:ins w:id="443" w:author="肖天" w:date="2026-02-11T18:03:18Z">
        <w:r>
          <w:rPr>
            <w:rFonts w:hint="eastAsia" w:eastAsia="宋体"/>
            <w:i w:val="0"/>
            <w:iCs/>
            <w:lang w:val="en-US" w:eastAsia="zh-CN"/>
          </w:rPr>
          <w:t>U</w:t>
        </w:r>
      </w:ins>
      <w:ins w:id="444" w:author="肖天" w:date="2026-02-11T18:03:20Z">
        <w:r>
          <w:rPr>
            <w:rFonts w:hint="eastAsia" w:eastAsia="宋体"/>
            <w:i w:val="0"/>
            <w:iCs/>
            <w:lang w:val="en-US" w:eastAsia="zh-CN"/>
          </w:rPr>
          <w:t>pdate</w:t>
        </w:r>
      </w:ins>
      <w:ins w:id="445" w:author="肖天" w:date="2026-02-11T18:02:39Z">
        <w:r>
          <w:rPr>
            <w:rFonts w:hint="eastAsia" w:eastAsia="宋体"/>
            <w:i w:val="0"/>
            <w:iCs/>
            <w:lang w:val="en-US" w:eastAsia="zh-CN"/>
          </w:rPr>
          <w:t xml:space="preserve"> descriptions of TS</w:t>
        </w:r>
      </w:ins>
      <w:ins w:id="446" w:author="肖天" w:date="2026-02-11T18:03:14Z">
        <w:r>
          <w:rPr>
            <w:rFonts w:hint="eastAsia" w:eastAsia="宋体"/>
            <w:i w:val="0"/>
            <w:iCs/>
            <w:lang w:val="en-US" w:eastAsia="zh-CN"/>
          </w:rPr>
          <w:t xml:space="preserve"> </w:t>
        </w:r>
      </w:ins>
      <w:ins w:id="447" w:author="肖天" w:date="2026-02-11T18:02:39Z">
        <w:r>
          <w:rPr>
            <w:rFonts w:hint="eastAsia" w:eastAsia="宋体"/>
            <w:i w:val="0"/>
            <w:iCs/>
            <w:lang w:val="en-US" w:eastAsia="zh-CN"/>
          </w:rPr>
          <w:t>32.130 in alignment with Indirect Network Sharing, including:</w:t>
        </w:r>
      </w:ins>
    </w:p>
    <w:p w14:paraId="38A031CF">
      <w:pPr>
        <w:pStyle w:val="23"/>
        <w:ind w:leftChars="100" w:firstLine="720"/>
        <w:rPr>
          <w:ins w:id="449" w:author="肖天" w:date="2026-02-11T17:31:41Z"/>
          <w:rFonts w:hint="default" w:eastAsia="宋体"/>
          <w:i w:val="0"/>
          <w:iCs/>
          <w:lang w:val="en-US" w:eastAsia="zh-CN"/>
        </w:rPr>
        <w:pPrChange w:id="448" w:author="肖天" w:date="2026-02-11T18:02:50Z">
          <w:pPr>
            <w:pStyle w:val="23"/>
            <w:ind w:firstLine="720"/>
          </w:pPr>
        </w:pPrChange>
      </w:pPr>
      <w:r>
        <w:rPr>
          <w:rFonts w:hint="eastAsia" w:eastAsia="宋体"/>
          <w:i w:val="0"/>
          <w:iCs/>
          <w:lang w:val="en-US" w:eastAsia="zh-CN"/>
        </w:rPr>
        <w:t>-</w:t>
      </w:r>
      <w:ins w:id="450" w:author="肖天" w:date="2026-02-11T17:31:42Z">
        <w:r>
          <w:rPr>
            <w:rFonts w:hint="eastAsia" w:eastAsia="宋体"/>
            <w:i w:val="0"/>
            <w:iCs/>
            <w:lang w:val="en-US" w:eastAsia="zh-CN"/>
          </w:rPr>
          <w:t xml:space="preserve"> </w:t>
        </w:r>
      </w:ins>
      <w:ins w:id="451" w:author="肖天" w:date="2026-02-11T17:41:27Z">
        <w:r>
          <w:rPr>
            <w:rFonts w:hint="eastAsia" w:eastAsia="宋体"/>
            <w:i w:val="0"/>
            <w:iCs/>
            <w:lang w:val="en-US" w:eastAsia="zh-CN"/>
          </w:rPr>
          <w:t xml:space="preserve">Configuring </w:t>
        </w:r>
      </w:ins>
      <w:ins w:id="452" w:author="肖天" w:date="2026-02-11T18:43:35Z">
        <w:r>
          <w:rPr>
            <w:rFonts w:hint="eastAsia" w:eastAsia="宋体"/>
            <w:i w:val="0"/>
            <w:iCs/>
            <w:lang w:val="en-US" w:eastAsia="zh-CN"/>
          </w:rPr>
          <w:t>NF</w:t>
        </w:r>
      </w:ins>
      <w:ins w:id="453" w:author="肖天" w:date="2026-02-11T18:43:41Z">
        <w:r>
          <w:rPr>
            <w:rFonts w:hint="eastAsia" w:eastAsia="宋体"/>
            <w:i w:val="0"/>
            <w:iCs/>
            <w:lang w:val="en-US" w:eastAsia="zh-CN"/>
          </w:rPr>
          <w:t>s</w:t>
        </w:r>
      </w:ins>
      <w:ins w:id="454" w:author="肖天" w:date="2026-02-11T18:43:41Z">
        <w:r>
          <w:rPr>
            <w:rFonts w:hint="default" w:eastAsia="宋体"/>
            <w:i w:val="0"/>
            <w:iCs/>
            <w:lang w:val="en-US" w:eastAsia="zh-CN"/>
          </w:rPr>
          <w:t>’</w:t>
        </w:r>
      </w:ins>
      <w:ins w:id="455" w:author="肖天" w:date="2026-02-11T18:43:41Z">
        <w:r>
          <w:rPr>
            <w:rFonts w:hint="eastAsia" w:eastAsia="宋体"/>
            <w:i w:val="0"/>
            <w:iCs/>
            <w:lang w:val="en-US" w:eastAsia="zh-CN"/>
          </w:rPr>
          <w:t xml:space="preserve"> </w:t>
        </w:r>
      </w:ins>
      <w:ins w:id="456" w:author="肖天" w:date="2026-02-11T17:53:53Z">
        <w:r>
          <w:rPr>
            <w:rFonts w:hint="eastAsia" w:eastAsia="宋体"/>
            <w:i w:val="0"/>
            <w:iCs/>
            <w:lang w:val="en-US" w:eastAsia="zh-CN"/>
          </w:rPr>
          <w:t>PLMNID</w:t>
        </w:r>
      </w:ins>
      <w:ins w:id="457" w:author="肖天" w:date="2026-02-11T17:47:57Z">
        <w:r>
          <w:rPr>
            <w:rFonts w:hint="eastAsia" w:eastAsia="宋体"/>
            <w:i w:val="0"/>
            <w:iCs/>
            <w:lang w:val="en-US" w:eastAsia="zh-CN"/>
          </w:rPr>
          <w:t xml:space="preserve"> </w:t>
        </w:r>
      </w:ins>
      <w:ins w:id="458" w:author="肖天" w:date="2026-02-11T17:53:40Z">
        <w:r>
          <w:rPr>
            <w:rFonts w:hint="eastAsia" w:eastAsia="宋体"/>
            <w:i w:val="0"/>
            <w:iCs/>
            <w:lang w:val="en-US" w:eastAsia="zh-CN"/>
          </w:rPr>
          <w:t>o</w:t>
        </w:r>
      </w:ins>
      <w:ins w:id="459" w:author="肖天" w:date="2026-02-11T17:53:41Z">
        <w:r>
          <w:rPr>
            <w:rFonts w:hint="eastAsia" w:eastAsia="宋体"/>
            <w:i w:val="0"/>
            <w:iCs/>
            <w:lang w:val="en-US" w:eastAsia="zh-CN"/>
          </w:rPr>
          <w:t xml:space="preserve">f </w:t>
        </w:r>
      </w:ins>
      <w:ins w:id="460" w:author="肖天" w:date="2026-02-11T17:52:50Z">
        <w:r>
          <w:rPr>
            <w:rFonts w:hint="eastAsia" w:eastAsia="宋体"/>
            <w:i w:val="0"/>
            <w:iCs/>
            <w:lang w:val="en-US" w:eastAsia="zh-CN"/>
          </w:rPr>
          <w:t>M</w:t>
        </w:r>
      </w:ins>
      <w:ins w:id="461" w:author="肖天" w:date="2026-02-11T17:43:17Z">
        <w:r>
          <w:rPr>
            <w:rFonts w:hint="eastAsia" w:eastAsia="宋体"/>
            <w:i w:val="0"/>
            <w:iCs/>
            <w:lang w:val="en-US" w:eastAsia="zh-CN"/>
          </w:rPr>
          <w:t>OP</w:t>
        </w:r>
      </w:ins>
      <w:ins w:id="462" w:author="肖天" w:date="2026-02-11T17:43:18Z">
        <w:r>
          <w:rPr>
            <w:rFonts w:hint="eastAsia" w:eastAsia="宋体"/>
            <w:i w:val="0"/>
            <w:iCs/>
            <w:lang w:val="en-US" w:eastAsia="zh-CN"/>
          </w:rPr>
          <w:t>s</w:t>
        </w:r>
      </w:ins>
      <w:ins w:id="463" w:author="肖天" w:date="2026-02-11T18:37:53Z">
        <w:r>
          <w:rPr>
            <w:rFonts w:hint="eastAsia" w:eastAsia="宋体"/>
            <w:i w:val="0"/>
            <w:iCs/>
            <w:lang w:val="en-US" w:eastAsia="zh-CN"/>
          </w:rPr>
          <w:t xml:space="preserve"> </w:t>
        </w:r>
      </w:ins>
      <w:ins w:id="464" w:author="肖天" w:date="2026-02-11T18:39:08Z">
        <w:r>
          <w:rPr>
            <w:rFonts w:hint="eastAsia" w:eastAsia="宋体"/>
            <w:i w:val="0"/>
            <w:iCs/>
            <w:lang w:val="en-US" w:eastAsia="zh-CN"/>
            <w:rPrChange w:id="465" w:author="肖天" w:date="2026-02-11T18:39:08Z">
              <w:rPr>
                <w:rFonts w:hint="eastAsia"/>
              </w:rPr>
            </w:rPrChange>
          </w:rPr>
          <w:t>for each POP</w:t>
        </w:r>
      </w:ins>
      <w:ins w:id="466" w:author="肖天" w:date="2026-02-11T17:42:58Z">
        <w:r>
          <w:rPr>
            <w:rFonts w:hint="eastAsia" w:eastAsia="宋体"/>
            <w:i w:val="0"/>
            <w:iCs/>
            <w:lang w:val="en-US" w:eastAsia="zh-CN"/>
          </w:rPr>
          <w:t>,</w:t>
        </w:r>
      </w:ins>
      <w:ins w:id="467" w:author="肖天" w:date="2026-02-11T17:42:59Z">
        <w:r>
          <w:rPr>
            <w:rFonts w:hint="eastAsia" w:eastAsia="宋体"/>
            <w:i w:val="0"/>
            <w:iCs/>
            <w:lang w:val="en-US" w:eastAsia="zh-CN"/>
          </w:rPr>
          <w:t xml:space="preserve"> </w:t>
        </w:r>
      </w:ins>
      <w:ins w:id="468" w:author="肖天" w:date="2026-02-11T17:42:54Z">
        <w:r>
          <w:rPr>
            <w:rFonts w:hint="eastAsia" w:eastAsia="宋体"/>
            <w:i w:val="0"/>
            <w:iCs/>
            <w:lang w:val="en-US" w:eastAsia="zh-CN"/>
          </w:rPr>
          <w:t>such</w:t>
        </w:r>
      </w:ins>
      <w:ins w:id="469" w:author="肖天" w:date="2026-02-11T17:42:55Z">
        <w:r>
          <w:rPr>
            <w:rFonts w:hint="eastAsia" w:eastAsia="宋体"/>
            <w:i w:val="0"/>
            <w:iCs/>
            <w:lang w:val="en-US" w:eastAsia="zh-CN"/>
          </w:rPr>
          <w:t xml:space="preserve"> as</w:t>
        </w:r>
      </w:ins>
      <w:ins w:id="470" w:author="肖天" w:date="2026-02-11T17:42:56Z">
        <w:r>
          <w:rPr>
            <w:rFonts w:hint="eastAsia" w:eastAsia="宋体"/>
            <w:i w:val="0"/>
            <w:iCs/>
            <w:lang w:val="en-US" w:eastAsia="zh-CN"/>
          </w:rPr>
          <w:t xml:space="preserve"> </w:t>
        </w:r>
      </w:ins>
      <w:ins w:id="471" w:author="肖天" w:date="2026-02-11T17:36:22Z">
        <w:r>
          <w:rPr>
            <w:rFonts w:hint="eastAsia" w:eastAsia="宋体"/>
            <w:i w:val="0"/>
            <w:iCs/>
            <w:lang w:val="en-US" w:eastAsia="zh-CN"/>
          </w:rPr>
          <w:t>AUSF,</w:t>
        </w:r>
      </w:ins>
      <w:ins w:id="472" w:author="肖天" w:date="2026-02-11T17:36:49Z">
        <w:r>
          <w:rPr>
            <w:rFonts w:hint="eastAsia" w:eastAsia="宋体"/>
            <w:i w:val="0"/>
            <w:iCs/>
            <w:lang w:val="en-US" w:eastAsia="zh-CN"/>
          </w:rPr>
          <w:t xml:space="preserve"> </w:t>
        </w:r>
      </w:ins>
      <w:ins w:id="473" w:author="肖天" w:date="2026-02-11T17:36:22Z">
        <w:r>
          <w:rPr>
            <w:rFonts w:hint="eastAsia" w:eastAsia="宋体"/>
            <w:i w:val="0"/>
            <w:iCs/>
            <w:lang w:val="en-US" w:eastAsia="zh-CN"/>
          </w:rPr>
          <w:t>UDM, V-PCF</w:t>
        </w:r>
      </w:ins>
      <w:ins w:id="474" w:author="肖天" w:date="2026-02-11T17:36:32Z">
        <w:r>
          <w:rPr>
            <w:rFonts w:hint="eastAsia" w:eastAsia="宋体"/>
            <w:i w:val="0"/>
            <w:iCs/>
            <w:lang w:val="en-US" w:eastAsia="zh-CN"/>
          </w:rPr>
          <w:t xml:space="preserve">, </w:t>
        </w:r>
      </w:ins>
      <w:ins w:id="475" w:author="肖天" w:date="2026-02-11T17:36:22Z">
        <w:r>
          <w:rPr>
            <w:rFonts w:hint="eastAsia" w:eastAsia="宋体"/>
            <w:i w:val="0"/>
            <w:iCs/>
            <w:lang w:val="en-US" w:eastAsia="zh-CN"/>
          </w:rPr>
          <w:t>V-SMF</w:t>
        </w:r>
      </w:ins>
      <w:ins w:id="476" w:author="肖天" w:date="2026-02-11T17:36:42Z">
        <w:r>
          <w:rPr>
            <w:rFonts w:hint="eastAsia" w:eastAsia="宋体"/>
            <w:i w:val="0"/>
            <w:iCs/>
            <w:lang w:val="en-US" w:eastAsia="zh-CN"/>
          </w:rPr>
          <w:t>,</w:t>
        </w:r>
      </w:ins>
      <w:ins w:id="477" w:author="肖天" w:date="2026-02-11T17:36:43Z">
        <w:r>
          <w:rPr>
            <w:rFonts w:hint="eastAsia" w:eastAsia="宋体"/>
            <w:i w:val="0"/>
            <w:iCs/>
            <w:lang w:val="en-US" w:eastAsia="zh-CN"/>
          </w:rPr>
          <w:t xml:space="preserve"> </w:t>
        </w:r>
      </w:ins>
      <w:ins w:id="478" w:author="肖天" w:date="2026-02-11T17:36:36Z">
        <w:r>
          <w:rPr>
            <w:rFonts w:hint="eastAsia" w:eastAsia="宋体"/>
            <w:i w:val="0"/>
            <w:iCs/>
            <w:lang w:val="en-US" w:eastAsia="zh-CN"/>
          </w:rPr>
          <w:t>e</w:t>
        </w:r>
      </w:ins>
      <w:ins w:id="479" w:author="肖天" w:date="2026-02-11T17:36:37Z">
        <w:r>
          <w:rPr>
            <w:rFonts w:hint="eastAsia" w:eastAsia="宋体"/>
            <w:i w:val="0"/>
            <w:iCs/>
            <w:lang w:val="en-US" w:eastAsia="zh-CN"/>
          </w:rPr>
          <w:t>t</w:t>
        </w:r>
      </w:ins>
      <w:ins w:id="480" w:author="肖天" w:date="2026-02-11T17:36:38Z">
        <w:r>
          <w:rPr>
            <w:rFonts w:hint="eastAsia" w:eastAsia="宋体"/>
            <w:i w:val="0"/>
            <w:iCs/>
            <w:lang w:val="en-US" w:eastAsia="zh-CN"/>
          </w:rPr>
          <w:t>c.</w:t>
        </w:r>
      </w:ins>
    </w:p>
    <w:p w14:paraId="3D241F84">
      <w:pPr>
        <w:pStyle w:val="23"/>
        <w:ind w:leftChars="100" w:firstLine="720"/>
        <w:rPr>
          <w:ins w:id="482" w:author="肖天" w:date="2026-02-11T17:43:40Z"/>
          <w:rFonts w:hint="eastAsia" w:eastAsia="宋体"/>
          <w:i w:val="0"/>
          <w:iCs/>
          <w:lang w:val="en-US" w:eastAsia="zh-CN"/>
        </w:rPr>
        <w:pPrChange w:id="481" w:author="肖天" w:date="2026-02-11T18:02:50Z">
          <w:pPr>
            <w:pStyle w:val="23"/>
            <w:ind w:firstLine="720"/>
          </w:pPr>
        </w:pPrChange>
      </w:pPr>
      <w:del w:id="483" w:author="肖天" w:date="2026-02-11T17:31:40Z">
        <w:r>
          <w:rPr>
            <w:rFonts w:hint="eastAsia" w:eastAsia="宋体"/>
            <w:i w:val="0"/>
            <w:iCs/>
            <w:lang w:val="en-US" w:eastAsia="zh-CN"/>
          </w:rPr>
          <w:delText xml:space="preserve"> </w:delText>
        </w:r>
      </w:del>
      <w:ins w:id="484" w:author="肖天" w:date="2026-02-11T17:30:26Z">
        <w:r>
          <w:rPr>
            <w:rFonts w:hint="eastAsia" w:eastAsia="宋体"/>
            <w:i w:val="0"/>
            <w:iCs/>
            <w:lang w:val="en-US" w:eastAsia="zh-CN"/>
          </w:rPr>
          <w:t>-</w:t>
        </w:r>
      </w:ins>
      <w:ins w:id="485" w:author="肖天" w:date="2026-02-11T17:31:43Z">
        <w:r>
          <w:rPr>
            <w:rFonts w:hint="eastAsia" w:eastAsia="宋体"/>
            <w:i w:val="0"/>
            <w:iCs/>
            <w:lang w:val="en-US" w:eastAsia="zh-CN"/>
          </w:rPr>
          <w:t xml:space="preserve"> </w:t>
        </w:r>
      </w:ins>
      <w:ins w:id="486" w:author="肖天" w:date="2026-02-11T17:41:18Z">
        <w:r>
          <w:rPr>
            <w:rFonts w:hint="eastAsia" w:eastAsia="宋体"/>
            <w:i w:val="0"/>
            <w:iCs/>
            <w:lang w:val="en-US" w:eastAsia="zh-CN"/>
          </w:rPr>
          <w:t>C</w:t>
        </w:r>
      </w:ins>
      <w:ins w:id="487" w:author="肖天" w:date="2026-02-11T17:41:19Z">
        <w:r>
          <w:rPr>
            <w:rFonts w:hint="eastAsia" w:eastAsia="宋体"/>
            <w:i w:val="0"/>
            <w:iCs/>
            <w:lang w:val="en-US" w:eastAsia="zh-CN"/>
          </w:rPr>
          <w:t>on</w:t>
        </w:r>
      </w:ins>
      <w:ins w:id="488" w:author="肖天" w:date="2026-02-11T17:41:20Z">
        <w:r>
          <w:rPr>
            <w:rFonts w:hint="eastAsia" w:eastAsia="宋体"/>
            <w:i w:val="0"/>
            <w:iCs/>
            <w:lang w:val="en-US" w:eastAsia="zh-CN"/>
          </w:rPr>
          <w:t>f</w:t>
        </w:r>
      </w:ins>
      <w:ins w:id="489" w:author="肖天" w:date="2026-02-11T17:41:21Z">
        <w:r>
          <w:rPr>
            <w:rFonts w:hint="eastAsia" w:eastAsia="宋体"/>
            <w:i w:val="0"/>
            <w:iCs/>
            <w:lang w:val="en-US" w:eastAsia="zh-CN"/>
          </w:rPr>
          <w:t>igu</w:t>
        </w:r>
      </w:ins>
      <w:ins w:id="490" w:author="肖天" w:date="2026-02-11T17:41:22Z">
        <w:r>
          <w:rPr>
            <w:rFonts w:hint="eastAsia" w:eastAsia="宋体"/>
            <w:i w:val="0"/>
            <w:iCs/>
            <w:lang w:val="en-US" w:eastAsia="zh-CN"/>
          </w:rPr>
          <w:t xml:space="preserve">ring </w:t>
        </w:r>
      </w:ins>
      <w:ins w:id="491" w:author="肖天" w:date="2026-02-11T18:44:03Z">
        <w:r>
          <w:rPr>
            <w:rFonts w:hint="eastAsia" w:eastAsia="宋体"/>
            <w:i w:val="0"/>
            <w:iCs/>
            <w:lang w:val="en-US" w:eastAsia="zh-CN"/>
          </w:rPr>
          <w:t>NFs</w:t>
        </w:r>
      </w:ins>
      <w:ins w:id="492" w:author="肖天" w:date="2026-02-11T18:44:03Z">
        <w:r>
          <w:rPr>
            <w:rFonts w:hint="default" w:eastAsia="宋体"/>
            <w:i w:val="0"/>
            <w:iCs/>
            <w:lang w:val="en-US" w:eastAsia="zh-CN"/>
          </w:rPr>
          <w:t>’</w:t>
        </w:r>
      </w:ins>
      <w:ins w:id="493" w:author="肖天" w:date="2026-02-11T18:44:03Z">
        <w:r>
          <w:rPr>
            <w:rFonts w:hint="eastAsia" w:eastAsia="宋体"/>
            <w:i w:val="0"/>
            <w:iCs/>
            <w:lang w:val="en-US" w:eastAsia="zh-CN"/>
          </w:rPr>
          <w:t xml:space="preserve"> PLMNID</w:t>
        </w:r>
      </w:ins>
      <w:ins w:id="494" w:author="肖天" w:date="2026-02-11T17:54:05Z">
        <w:r>
          <w:rPr>
            <w:rFonts w:hint="eastAsia" w:eastAsia="宋体"/>
            <w:i w:val="0"/>
            <w:iCs/>
            <w:lang w:val="en-US" w:eastAsia="zh-CN"/>
          </w:rPr>
          <w:t xml:space="preserve"> of </w:t>
        </w:r>
      </w:ins>
      <w:ins w:id="495" w:author="肖天" w:date="2026-02-11T17:54:16Z">
        <w:r>
          <w:rPr>
            <w:rFonts w:hint="eastAsia" w:eastAsia="宋体"/>
            <w:i w:val="0"/>
            <w:iCs/>
            <w:lang w:val="en-US" w:eastAsia="zh-CN"/>
          </w:rPr>
          <w:t>P</w:t>
        </w:r>
      </w:ins>
      <w:ins w:id="496" w:author="肖天" w:date="2026-02-11T17:54:05Z">
        <w:r>
          <w:rPr>
            <w:rFonts w:hint="eastAsia" w:eastAsia="宋体"/>
            <w:i w:val="0"/>
            <w:iCs/>
            <w:lang w:val="en-US" w:eastAsia="zh-CN"/>
          </w:rPr>
          <w:t>OPs</w:t>
        </w:r>
      </w:ins>
      <w:ins w:id="497" w:author="肖天" w:date="2026-02-11T18:40:29Z">
        <w:r>
          <w:rPr>
            <w:rFonts w:hint="eastAsia" w:eastAsia="宋体"/>
            <w:i w:val="0"/>
            <w:iCs/>
            <w:lang w:val="en-US" w:eastAsia="zh-CN"/>
          </w:rPr>
          <w:t xml:space="preserve"> </w:t>
        </w:r>
      </w:ins>
      <w:ins w:id="498" w:author="肖天" w:date="2026-02-11T18:40:30Z">
        <w:r>
          <w:rPr>
            <w:rFonts w:hint="eastAsia" w:eastAsia="宋体"/>
            <w:i w:val="0"/>
            <w:iCs/>
            <w:lang w:val="en-US" w:eastAsia="zh-CN"/>
          </w:rPr>
          <w:t>for</w:t>
        </w:r>
      </w:ins>
      <w:ins w:id="499" w:author="肖天" w:date="2026-02-11T18:40:31Z">
        <w:r>
          <w:rPr>
            <w:rFonts w:hint="eastAsia" w:eastAsia="宋体"/>
            <w:i w:val="0"/>
            <w:iCs/>
            <w:lang w:val="en-US" w:eastAsia="zh-CN"/>
          </w:rPr>
          <w:t xml:space="preserve"> </w:t>
        </w:r>
      </w:ins>
      <w:ins w:id="500" w:author="肖天" w:date="2026-02-11T18:40:32Z">
        <w:r>
          <w:rPr>
            <w:rFonts w:hint="eastAsia" w:eastAsia="宋体"/>
            <w:i w:val="0"/>
            <w:iCs/>
            <w:lang w:val="en-US" w:eastAsia="zh-CN"/>
          </w:rPr>
          <w:t>MOP</w:t>
        </w:r>
      </w:ins>
      <w:ins w:id="501" w:author="肖天" w:date="2026-02-11T17:43:37Z">
        <w:r>
          <w:rPr>
            <w:rFonts w:hint="eastAsia" w:eastAsia="宋体"/>
            <w:i w:val="0"/>
            <w:iCs/>
            <w:lang w:val="en-US" w:eastAsia="zh-CN"/>
          </w:rPr>
          <w:t>.</w:t>
        </w:r>
      </w:ins>
    </w:p>
    <w:p w14:paraId="08C86EB5">
      <w:pPr>
        <w:pStyle w:val="23"/>
        <w:ind w:leftChars="100" w:firstLine="720"/>
        <w:rPr>
          <w:rFonts w:eastAsia="宋体"/>
          <w:i w:val="0"/>
          <w:iCs/>
          <w:lang w:val="en-US" w:eastAsia="zh-CN"/>
        </w:rPr>
        <w:pPrChange w:id="502" w:author="肖天" w:date="2026-02-11T18:02:50Z">
          <w:pPr>
            <w:pStyle w:val="23"/>
            <w:ind w:firstLine="720"/>
          </w:pPr>
        </w:pPrChange>
      </w:pPr>
      <w:ins w:id="503" w:author="肖天" w:date="2026-02-11T17:43:42Z">
        <w:r>
          <w:rPr>
            <w:rFonts w:hint="eastAsia" w:eastAsia="宋体"/>
            <w:i w:val="0"/>
            <w:iCs/>
            <w:lang w:val="en-US" w:eastAsia="zh-CN"/>
          </w:rPr>
          <w:t xml:space="preserve">- </w:t>
        </w:r>
      </w:ins>
      <w:ins w:id="504" w:author="肖天" w:date="2026-02-11T17:59:26Z">
        <w:r>
          <w:rPr>
            <w:rFonts w:hint="eastAsia" w:eastAsia="宋体"/>
            <w:i w:val="0"/>
            <w:iCs/>
            <w:lang w:val="en-US" w:eastAsia="zh-CN"/>
          </w:rPr>
          <w:t>Upda</w:t>
        </w:r>
      </w:ins>
      <w:ins w:id="505" w:author="肖天" w:date="2026-02-11T17:59:27Z">
        <w:r>
          <w:rPr>
            <w:rFonts w:hint="eastAsia" w:eastAsia="宋体"/>
            <w:i w:val="0"/>
            <w:iCs/>
            <w:lang w:val="en-US" w:eastAsia="zh-CN"/>
          </w:rPr>
          <w:t>te</w:t>
        </w:r>
      </w:ins>
      <w:ins w:id="506" w:author="肖天" w:date="2026-02-11T17:43:47Z">
        <w:r>
          <w:rPr>
            <w:rFonts w:hint="eastAsia" w:eastAsia="宋体"/>
            <w:i w:val="0"/>
            <w:iCs/>
            <w:lang w:val="en-US" w:eastAsia="zh-CN"/>
          </w:rPr>
          <w:t xml:space="preserve"> t</w:t>
        </w:r>
      </w:ins>
      <w:ins w:id="507" w:author="肖天" w:date="2026-02-11T17:43:48Z">
        <w:r>
          <w:rPr>
            <w:rFonts w:hint="eastAsia" w:eastAsia="宋体"/>
            <w:i w:val="0"/>
            <w:iCs/>
            <w:lang w:val="en-US" w:eastAsia="zh-CN"/>
          </w:rPr>
          <w:t xml:space="preserve">he </w:t>
        </w:r>
      </w:ins>
      <w:ins w:id="508" w:author="肖天" w:date="2026-02-11T17:43:49Z">
        <w:r>
          <w:rPr>
            <w:rFonts w:hint="eastAsia" w:eastAsia="宋体"/>
            <w:i w:val="0"/>
            <w:iCs/>
            <w:lang w:val="en-US" w:eastAsia="zh-CN"/>
          </w:rPr>
          <w:t>work</w:t>
        </w:r>
      </w:ins>
      <w:ins w:id="509" w:author="肖天" w:date="2026-02-11T17:43:50Z">
        <w:r>
          <w:rPr>
            <w:rFonts w:hint="eastAsia" w:eastAsia="宋体"/>
            <w:i w:val="0"/>
            <w:iCs/>
            <w:lang w:val="en-US" w:eastAsia="zh-CN"/>
          </w:rPr>
          <w:t>f</w:t>
        </w:r>
      </w:ins>
      <w:ins w:id="510" w:author="肖天" w:date="2026-02-11T17:43:51Z">
        <w:r>
          <w:rPr>
            <w:rFonts w:hint="eastAsia" w:eastAsia="宋体"/>
            <w:i w:val="0"/>
            <w:iCs/>
            <w:lang w:val="en-US" w:eastAsia="zh-CN"/>
          </w:rPr>
          <w:t xml:space="preserve">low </w:t>
        </w:r>
      </w:ins>
      <w:ins w:id="511" w:author="肖天" w:date="2026-02-11T17:43:52Z">
        <w:r>
          <w:rPr>
            <w:rFonts w:hint="eastAsia" w:eastAsia="宋体"/>
            <w:i w:val="0"/>
            <w:iCs/>
            <w:lang w:val="en-US" w:eastAsia="zh-CN"/>
          </w:rPr>
          <w:t xml:space="preserve">of </w:t>
        </w:r>
      </w:ins>
      <w:ins w:id="512" w:author="肖天" w:date="2026-02-11T17:44:17Z">
        <w:r>
          <w:rPr>
            <w:rFonts w:hint="eastAsia" w:eastAsia="宋体"/>
            <w:i w:val="0"/>
            <w:iCs/>
            <w:lang w:val="en-US" w:eastAsia="zh-CN"/>
          </w:rPr>
          <w:t>IN</w:t>
        </w:r>
      </w:ins>
      <w:ins w:id="513" w:author="肖天" w:date="2026-02-11T17:44:18Z">
        <w:r>
          <w:rPr>
            <w:rFonts w:hint="eastAsia" w:eastAsia="宋体"/>
            <w:i w:val="0"/>
            <w:iCs/>
            <w:lang w:val="en-US" w:eastAsia="zh-CN"/>
          </w:rPr>
          <w:t xml:space="preserve">S </w:t>
        </w:r>
      </w:ins>
      <w:ins w:id="514" w:author="肖天" w:date="2026-02-11T17:44:29Z">
        <w:r>
          <w:rPr>
            <w:rFonts w:hint="eastAsia" w:eastAsia="宋体"/>
            <w:i w:val="0"/>
            <w:iCs/>
            <w:lang w:val="en-US" w:eastAsia="zh-CN"/>
          </w:rPr>
          <w:t>i</w:t>
        </w:r>
      </w:ins>
      <w:ins w:id="515" w:author="肖天" w:date="2026-02-11T17:44:30Z">
        <w:r>
          <w:rPr>
            <w:rFonts w:hint="eastAsia" w:eastAsia="宋体"/>
            <w:i w:val="0"/>
            <w:iCs/>
            <w:lang w:val="en-US" w:eastAsia="zh-CN"/>
          </w:rPr>
          <w:t xml:space="preserve">n </w:t>
        </w:r>
      </w:ins>
      <w:ins w:id="516" w:author="肖天" w:date="2026-02-11T17:44:21Z">
        <w:r>
          <w:rPr>
            <w:rFonts w:hint="eastAsia" w:eastAsia="宋体"/>
            <w:i w:val="0"/>
            <w:iCs/>
            <w:lang w:val="en-US" w:eastAsia="zh-CN"/>
          </w:rPr>
          <w:t>alig</w:t>
        </w:r>
      </w:ins>
      <w:ins w:id="517" w:author="肖天" w:date="2026-02-11T17:44:22Z">
        <w:r>
          <w:rPr>
            <w:rFonts w:hint="eastAsia" w:eastAsia="宋体"/>
            <w:i w:val="0"/>
            <w:iCs/>
            <w:lang w:val="en-US" w:eastAsia="zh-CN"/>
          </w:rPr>
          <w:t xml:space="preserve">nment </w:t>
        </w:r>
      </w:ins>
      <w:ins w:id="518" w:author="肖天" w:date="2026-02-11T17:44:23Z">
        <w:r>
          <w:rPr>
            <w:rFonts w:hint="eastAsia" w:eastAsia="宋体"/>
            <w:i w:val="0"/>
            <w:iCs/>
            <w:lang w:val="en-US" w:eastAsia="zh-CN"/>
          </w:rPr>
          <w:t>w</w:t>
        </w:r>
      </w:ins>
      <w:ins w:id="519" w:author="肖天" w:date="2026-02-11T17:44:26Z">
        <w:r>
          <w:rPr>
            <w:rFonts w:hint="eastAsia" w:eastAsia="宋体"/>
            <w:i w:val="0"/>
            <w:iCs/>
            <w:lang w:val="en-US" w:eastAsia="zh-CN"/>
          </w:rPr>
          <w:t>it</w:t>
        </w:r>
      </w:ins>
      <w:ins w:id="520" w:author="肖天" w:date="2026-02-11T17:44:27Z">
        <w:r>
          <w:rPr>
            <w:rFonts w:hint="eastAsia" w:eastAsia="宋体"/>
            <w:i w:val="0"/>
            <w:iCs/>
            <w:lang w:val="en-US" w:eastAsia="zh-CN"/>
          </w:rPr>
          <w:t>h</w:t>
        </w:r>
      </w:ins>
      <w:ins w:id="521" w:author="肖天" w:date="2026-02-11T17:44:33Z">
        <w:r>
          <w:rPr>
            <w:rFonts w:hint="eastAsia" w:eastAsia="宋体"/>
            <w:i w:val="0"/>
            <w:iCs/>
            <w:lang w:val="en-US" w:eastAsia="zh-CN"/>
          </w:rPr>
          <w:t xml:space="preserve"> </w:t>
        </w:r>
      </w:ins>
      <w:ins w:id="522" w:author="肖天" w:date="2026-02-11T17:44:34Z">
        <w:r>
          <w:rPr>
            <w:rFonts w:hint="eastAsia" w:eastAsia="宋体"/>
            <w:i w:val="0"/>
            <w:iCs/>
            <w:lang w:val="en-US" w:eastAsia="zh-CN"/>
          </w:rPr>
          <w:t>SA</w:t>
        </w:r>
      </w:ins>
      <w:ins w:id="523" w:author="肖天" w:date="2026-02-11T17:44:35Z">
        <w:r>
          <w:rPr>
            <w:rFonts w:hint="eastAsia" w:eastAsia="宋体"/>
            <w:i w:val="0"/>
            <w:iCs/>
            <w:lang w:val="en-US" w:eastAsia="zh-CN"/>
          </w:rPr>
          <w:t>1</w:t>
        </w:r>
      </w:ins>
      <w:ins w:id="524" w:author="肖天" w:date="2026-02-11T17:44:36Z">
        <w:r>
          <w:rPr>
            <w:rFonts w:hint="eastAsia" w:eastAsia="宋体"/>
            <w:i w:val="0"/>
            <w:iCs/>
            <w:lang w:val="en-US" w:eastAsia="zh-CN"/>
          </w:rPr>
          <w:t>/SA2</w:t>
        </w:r>
      </w:ins>
      <w:ins w:id="525" w:author="肖天" w:date="2026-02-11T17:44:37Z">
        <w:r>
          <w:rPr>
            <w:rFonts w:hint="eastAsia" w:eastAsia="宋体"/>
            <w:i w:val="0"/>
            <w:iCs/>
            <w:lang w:val="en-US" w:eastAsia="zh-CN"/>
          </w:rPr>
          <w:t>.</w:t>
        </w:r>
      </w:ins>
      <w:ins w:id="526" w:author="肖天" w:date="2026-02-11T17:44:27Z">
        <w:r>
          <w:rPr>
            <w:rFonts w:hint="eastAsia" w:eastAsia="宋体"/>
            <w:i w:val="0"/>
            <w:iCs/>
            <w:lang w:val="en-US" w:eastAsia="zh-CN"/>
          </w:rPr>
          <w:t xml:space="preserve"> </w:t>
        </w:r>
      </w:ins>
      <w:del w:id="527" w:author="肖天" w:date="2026-02-10T10:55:00Z">
        <w:r>
          <w:rPr>
            <w:rFonts w:hint="eastAsia" w:eastAsia="宋体"/>
            <w:i w:val="0"/>
            <w:iCs/>
            <w:lang w:val="en-US" w:eastAsia="zh-CN"/>
          </w:rPr>
          <w:delText>management enhancements to support enabling detecting the Indirect Network Sharing case</w:delText>
        </w:r>
      </w:del>
    </w:p>
    <w:p w14:paraId="6D5A0DAD">
      <w:pPr>
        <w:pStyle w:val="23"/>
        <w:ind w:firstLine="720"/>
        <w:rPr>
          <w:del w:id="528" w:author="肖天" w:date="2026-02-10T10:55:09Z"/>
          <w:rFonts w:eastAsia="宋体"/>
          <w:i w:val="0"/>
          <w:iCs/>
          <w:lang w:val="en-US" w:eastAsia="zh-CN"/>
        </w:rPr>
      </w:pPr>
      <w:del w:id="529" w:author="肖天" w:date="2026-02-10T10:55:09Z">
        <w:r>
          <w:rPr>
            <w:rFonts w:hint="eastAsia" w:eastAsia="宋体"/>
            <w:i w:val="0"/>
            <w:iCs/>
            <w:lang w:val="en-US" w:eastAsia="zh-CN"/>
          </w:rPr>
          <w:delText>- management enhancements to support Indirect Network Sharing mechanism for disaster condition</w:delText>
        </w:r>
      </w:del>
    </w:p>
    <w:p w14:paraId="13DA0C04">
      <w:pPr>
        <w:pStyle w:val="23"/>
        <w:ind w:firstLine="720"/>
        <w:rPr>
          <w:rFonts w:eastAsia="宋体"/>
          <w:i w:val="0"/>
          <w:iCs/>
          <w:lang w:val="en-US" w:eastAsia="zh-CN"/>
        </w:rPr>
      </w:pPr>
      <w:r>
        <w:rPr>
          <w:rFonts w:hint="eastAsia" w:eastAsia="宋体"/>
          <w:i w:val="0"/>
          <w:iCs/>
          <w:lang w:val="en-US" w:eastAsia="zh-CN"/>
        </w:rPr>
        <w:t xml:space="preserve">- Enhance the PLMN granularity performance measurement for </w:t>
      </w:r>
      <w:ins w:id="530" w:author="肖天" w:date="2026-02-11T09:41:37Z">
        <w:r>
          <w:rPr>
            <w:rFonts w:hint="eastAsia" w:eastAsia="宋体"/>
            <w:i w:val="0"/>
            <w:iCs/>
            <w:lang w:val="en-US" w:eastAsia="zh-CN"/>
          </w:rPr>
          <w:t xml:space="preserve">more </w:t>
        </w:r>
      </w:ins>
      <w:r>
        <w:rPr>
          <w:rFonts w:hint="eastAsia" w:eastAsia="宋体"/>
          <w:i w:val="0"/>
          <w:iCs/>
          <w:lang w:val="en-US" w:eastAsia="zh-CN"/>
        </w:rPr>
        <w:t>NFs of CN</w:t>
      </w:r>
      <w:ins w:id="531" w:author="肖天" w:date="2026-02-10T10:55:31Z">
        <w:r>
          <w:rPr>
            <w:rFonts w:hint="eastAsia" w:eastAsia="宋体"/>
            <w:i w:val="0"/>
            <w:iCs/>
            <w:lang w:val="en-US" w:eastAsia="zh-CN"/>
          </w:rPr>
          <w:t xml:space="preserve"> </w:t>
        </w:r>
      </w:ins>
      <w:ins w:id="532" w:author="肖天" w:date="2026-02-11T09:40:57Z">
        <w:r>
          <w:rPr>
            <w:rFonts w:hint="eastAsia" w:eastAsia="宋体"/>
            <w:i w:val="0"/>
            <w:iCs/>
            <w:lang w:val="en-US" w:eastAsia="zh-CN"/>
          </w:rPr>
          <w:t>relate</w:t>
        </w:r>
      </w:ins>
      <w:ins w:id="533" w:author="肖天" w:date="2026-02-11T09:40:58Z">
        <w:r>
          <w:rPr>
            <w:rFonts w:hint="eastAsia" w:eastAsia="宋体"/>
            <w:i w:val="0"/>
            <w:iCs/>
            <w:lang w:val="en-US" w:eastAsia="zh-CN"/>
          </w:rPr>
          <w:t xml:space="preserve">d to </w:t>
        </w:r>
      </w:ins>
      <w:ins w:id="534" w:author="肖天" w:date="2026-02-11T09:41:12Z">
        <w:r>
          <w:rPr>
            <w:rFonts w:hint="eastAsia" w:eastAsia="宋体"/>
            <w:i w:val="0"/>
            <w:iCs/>
            <w:lang w:val="en-US" w:eastAsia="zh-CN"/>
          </w:rPr>
          <w:t>INS</w:t>
        </w:r>
      </w:ins>
      <w:ins w:id="535" w:author="肖天" w:date="2026-02-11T09:41:13Z">
        <w:r>
          <w:rPr>
            <w:rFonts w:hint="eastAsia" w:eastAsia="宋体"/>
            <w:i w:val="0"/>
            <w:iCs/>
            <w:lang w:val="en-US" w:eastAsia="zh-CN"/>
          </w:rPr>
          <w:t>,</w:t>
        </w:r>
      </w:ins>
      <w:ins w:id="536" w:author="肖天" w:date="2026-02-11T09:41:14Z">
        <w:r>
          <w:rPr>
            <w:rFonts w:hint="eastAsia" w:eastAsia="宋体"/>
            <w:i w:val="0"/>
            <w:iCs/>
            <w:lang w:val="en-US" w:eastAsia="zh-CN"/>
          </w:rPr>
          <w:t xml:space="preserve"> </w:t>
        </w:r>
      </w:ins>
      <w:ins w:id="537" w:author="肖天" w:date="2026-02-10T10:56:31Z">
        <w:r>
          <w:rPr>
            <w:rFonts w:hint="eastAsia" w:eastAsia="宋体"/>
            <w:i w:val="0"/>
            <w:iCs/>
            <w:lang w:val="en-US" w:eastAsia="zh-CN"/>
          </w:rPr>
          <w:t>s</w:t>
        </w:r>
      </w:ins>
      <w:ins w:id="538" w:author="肖天" w:date="2026-02-10T10:56:32Z">
        <w:r>
          <w:rPr>
            <w:rFonts w:hint="eastAsia" w:eastAsia="宋体"/>
            <w:i w:val="0"/>
            <w:iCs/>
            <w:lang w:val="en-US" w:eastAsia="zh-CN"/>
          </w:rPr>
          <w:t xml:space="preserve">uch </w:t>
        </w:r>
      </w:ins>
      <w:ins w:id="539" w:author="肖天" w:date="2026-02-10T10:56:33Z">
        <w:r>
          <w:rPr>
            <w:rFonts w:hint="eastAsia" w:eastAsia="宋体"/>
            <w:i w:val="0"/>
            <w:iCs/>
            <w:lang w:val="en-US" w:eastAsia="zh-CN"/>
          </w:rPr>
          <w:t xml:space="preserve">as </w:t>
        </w:r>
      </w:ins>
      <w:ins w:id="540" w:author="肖天" w:date="2026-02-10T11:07:07Z">
        <w:r>
          <w:rPr>
            <w:rFonts w:hint="eastAsia" w:eastAsia="宋体"/>
            <w:i w:val="0"/>
            <w:iCs/>
            <w:lang w:val="en-US" w:eastAsia="zh-CN"/>
          </w:rPr>
          <w:t>NRF</w:t>
        </w:r>
      </w:ins>
      <w:ins w:id="541" w:author="肖天" w:date="2026-02-10T11:07:15Z">
        <w:r>
          <w:rPr>
            <w:rFonts w:hint="eastAsia" w:eastAsia="宋体"/>
            <w:i w:val="0"/>
            <w:iCs/>
            <w:lang w:val="en-US" w:eastAsia="zh-CN"/>
          </w:rPr>
          <w:t>,</w:t>
        </w:r>
      </w:ins>
      <w:ins w:id="542" w:author="肖天" w:date="2026-02-10T11:08:42Z">
        <w:r>
          <w:rPr>
            <w:rFonts w:hint="eastAsia" w:eastAsia="宋体"/>
            <w:i w:val="0"/>
            <w:iCs/>
            <w:lang w:val="en-US" w:eastAsia="zh-CN"/>
          </w:rPr>
          <w:t xml:space="preserve"> </w:t>
        </w:r>
      </w:ins>
      <w:ins w:id="543" w:author="肖天" w:date="2026-02-10T11:07:26Z">
        <w:r>
          <w:rPr>
            <w:rFonts w:hint="eastAsia" w:eastAsia="宋体"/>
            <w:i w:val="0"/>
            <w:iCs/>
            <w:lang w:val="en-US" w:eastAsia="zh-CN"/>
            <w:rPrChange w:id="544" w:author="肖天" w:date="2026-02-10T11:07:26Z">
              <w:rPr>
                <w:rFonts w:hint="eastAsia"/>
              </w:rPr>
            </w:rPrChange>
          </w:rPr>
          <w:t>UDM</w:t>
        </w:r>
      </w:ins>
      <w:ins w:id="545" w:author="肖天" w:date="2026-02-10T11:07:40Z">
        <w:r>
          <w:rPr>
            <w:rFonts w:hint="eastAsia" w:eastAsia="宋体"/>
            <w:i w:val="0"/>
            <w:iCs/>
            <w:lang w:val="en-US" w:eastAsia="zh-CN"/>
          </w:rPr>
          <w:t>,</w:t>
        </w:r>
      </w:ins>
      <w:ins w:id="546" w:author="肖天" w:date="2026-02-10T11:08:40Z">
        <w:r>
          <w:rPr>
            <w:rFonts w:hint="eastAsia" w:eastAsia="宋体"/>
            <w:i w:val="0"/>
            <w:iCs/>
            <w:lang w:val="en-US" w:eastAsia="zh-CN"/>
          </w:rPr>
          <w:t xml:space="preserve"> </w:t>
        </w:r>
      </w:ins>
      <w:ins w:id="547" w:author="肖天" w:date="2026-02-10T11:07:26Z">
        <w:r>
          <w:rPr>
            <w:rFonts w:hint="eastAsia" w:eastAsia="宋体"/>
            <w:i w:val="0"/>
            <w:iCs/>
            <w:lang w:val="en-US" w:eastAsia="zh-CN"/>
            <w:rPrChange w:id="548" w:author="肖天" w:date="2026-02-10T11:07:26Z">
              <w:rPr>
                <w:rFonts w:hint="eastAsia"/>
              </w:rPr>
            </w:rPrChange>
          </w:rPr>
          <w:t>UPF</w:t>
        </w:r>
      </w:ins>
      <w:ins w:id="549" w:author="肖天" w:date="2026-02-10T11:08:52Z">
        <w:r>
          <w:rPr>
            <w:rFonts w:hint="eastAsia" w:eastAsia="宋体"/>
            <w:i w:val="0"/>
            <w:iCs/>
            <w:lang w:val="en-US" w:eastAsia="zh-CN"/>
          </w:rPr>
          <w:t>.</w:t>
        </w:r>
      </w:ins>
      <w:ins w:id="550" w:author="肖天" w:date="2026-02-10T11:07:16Z">
        <w:r>
          <w:rPr>
            <w:rFonts w:hint="eastAsia" w:eastAsia="宋体"/>
            <w:i w:val="0"/>
            <w:iCs/>
            <w:lang w:val="en-US" w:eastAsia="zh-CN"/>
          </w:rPr>
          <w:t xml:space="preserve"> </w:t>
        </w:r>
      </w:ins>
      <w:del w:id="551" w:author="肖天" w:date="2026-02-10T10:55:31Z">
        <w:r>
          <w:rPr>
            <w:rFonts w:hint="eastAsia" w:eastAsia="宋体"/>
            <w:i w:val="0"/>
            <w:iCs/>
            <w:lang w:val="en-US" w:eastAsia="zh-CN"/>
          </w:rPr>
          <w:delText>.</w:delText>
        </w:r>
      </w:del>
    </w:p>
    <w:p w14:paraId="17FC079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597F97C6">
      <w:pPr>
        <w:rPr>
          <w:b/>
          <w:bCs/>
          <w:i/>
          <w:iCs/>
        </w:rPr>
      </w:pPr>
      <w:r>
        <w:rPr>
          <w:b/>
          <w:bCs/>
          <w:i/>
          <w:iCs/>
        </w:rPr>
        <w:t>{If this WID covers both stage 2 and stage 3, clearly indicate the different completion dates.}</w:t>
      </w:r>
    </w:p>
    <w:p w14:paraId="5F0C2429"/>
    <w:p w14:paraId="0F62CFB4"/>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14:paraId="2B42DFC8">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0C2480BF">
            <w:pPr>
              <w:pStyle w:val="26"/>
            </w:pPr>
            <w:r>
              <w:t>Impacted existing TS/TR {One line per specification. Create/delete lines as needed}</w:t>
            </w:r>
          </w:p>
        </w:tc>
      </w:tr>
      <w:tr w14:paraId="4E942EDE">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088B3117">
            <w:pPr>
              <w:pStyle w:val="26"/>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6E772649">
            <w:pPr>
              <w:pStyle w:val="26"/>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6D36A85D">
            <w:pPr>
              <w:pStyle w:val="26"/>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3D7DF8AF">
            <w:pPr>
              <w:pStyle w:val="26"/>
            </w:pPr>
            <w:r>
              <w:t>Remarks</w:t>
            </w:r>
          </w:p>
        </w:tc>
      </w:tr>
      <w:tr w14:paraId="182C1F4D">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3DCFB693">
            <w:pPr>
              <w:pStyle w:val="25"/>
              <w:rPr>
                <w:rFonts w:eastAsiaTheme="minorEastAsia"/>
                <w:lang w:eastAsia="zh-CN"/>
              </w:rPr>
            </w:pPr>
            <w:r>
              <w:rPr>
                <w:rFonts w:hint="eastAsia" w:eastAsiaTheme="minorEastAsia"/>
                <w:lang w:eastAsia="zh-CN"/>
              </w:rPr>
              <w:t>TS 32.130</w:t>
            </w:r>
          </w:p>
        </w:tc>
        <w:tc>
          <w:tcPr>
            <w:tcW w:w="4344" w:type="dxa"/>
            <w:tcBorders>
              <w:top w:val="single" w:color="auto" w:sz="4" w:space="0"/>
              <w:left w:val="single" w:color="auto" w:sz="4" w:space="0"/>
              <w:bottom w:val="single" w:color="auto" w:sz="4" w:space="0"/>
              <w:right w:val="single" w:color="auto" w:sz="4" w:space="0"/>
            </w:tcBorders>
          </w:tcPr>
          <w:p w14:paraId="428961D1">
            <w:pPr>
              <w:pStyle w:val="25"/>
              <w:rPr>
                <w:rFonts w:eastAsiaTheme="minorEastAsia"/>
                <w:lang w:eastAsia="zh-CN"/>
              </w:rPr>
            </w:pPr>
            <w:r>
              <w:rPr>
                <w:rFonts w:eastAsiaTheme="minorEastAsia"/>
                <w:lang w:eastAsia="zh-CN"/>
              </w:rPr>
              <w:t>M</w:t>
            </w:r>
            <w:r>
              <w:rPr>
                <w:rFonts w:hint="eastAsia" w:eastAsiaTheme="minorEastAsia"/>
                <w:lang w:eastAsia="zh-CN"/>
              </w:rPr>
              <w:t xml:space="preserve">anagement requirements </w:t>
            </w:r>
            <w:del w:id="552" w:author="肖天" w:date="2026-02-10T11:30:03Z">
              <w:r>
                <w:rPr>
                  <w:rFonts w:hint="default" w:eastAsiaTheme="minorEastAsia"/>
                  <w:lang w:val="en-US" w:eastAsia="zh-CN"/>
                </w:rPr>
                <w:delText xml:space="preserve">of </w:delText>
              </w:r>
            </w:del>
            <w:ins w:id="553" w:author="肖天" w:date="2026-02-10T11:30:08Z">
              <w:r>
                <w:rPr>
                  <w:rFonts w:hint="eastAsia" w:eastAsiaTheme="minorEastAsia"/>
                  <w:lang w:val="en-US" w:eastAsia="zh-CN"/>
                </w:rPr>
                <w:t>alignm</w:t>
              </w:r>
            </w:ins>
            <w:ins w:id="554" w:author="肖天" w:date="2026-02-10T11:30:09Z">
              <w:r>
                <w:rPr>
                  <w:rFonts w:hint="eastAsia" w:eastAsiaTheme="minorEastAsia"/>
                  <w:lang w:val="en-US" w:eastAsia="zh-CN"/>
                </w:rPr>
                <w:t>ent w</w:t>
              </w:r>
            </w:ins>
            <w:ins w:id="555" w:author="肖天" w:date="2026-02-10T11:30:10Z">
              <w:r>
                <w:rPr>
                  <w:rFonts w:hint="eastAsia" w:eastAsiaTheme="minorEastAsia"/>
                  <w:lang w:val="en-US" w:eastAsia="zh-CN"/>
                </w:rPr>
                <w:t xml:space="preserve">ith </w:t>
              </w:r>
            </w:ins>
            <w:r>
              <w:rPr>
                <w:rFonts w:hint="eastAsia" w:eastAsiaTheme="minorEastAsia"/>
                <w:lang w:eastAsia="zh-CN"/>
              </w:rPr>
              <w:t>INS</w:t>
            </w:r>
          </w:p>
        </w:tc>
        <w:tc>
          <w:tcPr>
            <w:tcW w:w="1417" w:type="dxa"/>
            <w:tcBorders>
              <w:top w:val="single" w:color="auto" w:sz="4" w:space="0"/>
              <w:left w:val="single" w:color="auto" w:sz="4" w:space="0"/>
              <w:bottom w:val="single" w:color="auto" w:sz="4" w:space="0"/>
              <w:right w:val="single" w:color="auto" w:sz="4" w:space="0"/>
            </w:tcBorders>
          </w:tcPr>
          <w:p w14:paraId="2CD4BB70">
            <w:pPr>
              <w:pStyle w:val="25"/>
              <w:rPr>
                <w:rFonts w:hint="eastAsia" w:eastAsiaTheme="minorEastAsia"/>
                <w:lang w:eastAsia="zh-CN"/>
              </w:rPr>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211F09F1">
            <w:pPr>
              <w:pStyle w:val="25"/>
            </w:pPr>
          </w:p>
        </w:tc>
      </w:tr>
      <w:tr w14:paraId="7E2BED2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69C15B5D">
            <w:pPr>
              <w:pStyle w:val="25"/>
              <w:rPr>
                <w:rFonts w:eastAsiaTheme="minorEastAsia"/>
                <w:lang w:eastAsia="zh-CN"/>
              </w:rPr>
            </w:pPr>
            <w:r>
              <w:rPr>
                <w:rFonts w:hint="eastAsia" w:eastAsiaTheme="minorEastAsia"/>
                <w:lang w:eastAsia="zh-CN"/>
              </w:rPr>
              <w:t>TS 28.541</w:t>
            </w:r>
          </w:p>
        </w:tc>
        <w:tc>
          <w:tcPr>
            <w:tcW w:w="4344" w:type="dxa"/>
            <w:tcBorders>
              <w:top w:val="single" w:color="auto" w:sz="4" w:space="0"/>
              <w:left w:val="single" w:color="auto" w:sz="4" w:space="0"/>
              <w:bottom w:val="single" w:color="auto" w:sz="4" w:space="0"/>
              <w:right w:val="single" w:color="auto" w:sz="4" w:space="0"/>
            </w:tcBorders>
          </w:tcPr>
          <w:p w14:paraId="470B677B">
            <w:pPr>
              <w:pStyle w:val="25"/>
              <w:rPr>
                <w:rFonts w:eastAsiaTheme="minorEastAsia"/>
                <w:lang w:eastAsia="zh-CN"/>
              </w:rPr>
            </w:pPr>
            <w:r>
              <w:rPr>
                <w:rFonts w:hint="eastAsia" w:eastAsiaTheme="minorEastAsia"/>
                <w:lang w:eastAsia="zh-CN"/>
              </w:rPr>
              <w:t xml:space="preserve">CM enhancements </w:t>
            </w:r>
            <w:del w:id="556" w:author="肖天" w:date="2026-02-10T11:30:56Z">
              <w:r>
                <w:rPr>
                  <w:rFonts w:hint="default" w:eastAsiaTheme="minorEastAsia"/>
                  <w:lang w:val="en-US" w:eastAsia="zh-CN"/>
                </w:rPr>
                <w:delText xml:space="preserve">of </w:delText>
              </w:r>
            </w:del>
            <w:ins w:id="557" w:author="肖天" w:date="2026-02-10T11:30:59Z">
              <w:r>
                <w:rPr>
                  <w:rFonts w:hint="eastAsia" w:eastAsiaTheme="minorEastAsia"/>
                  <w:lang w:val="en-US" w:eastAsia="zh-CN"/>
                </w:rPr>
                <w:t>aligme</w:t>
              </w:r>
            </w:ins>
            <w:ins w:id="558" w:author="肖天" w:date="2026-02-10T11:31:00Z">
              <w:r>
                <w:rPr>
                  <w:rFonts w:hint="eastAsia" w:eastAsiaTheme="minorEastAsia"/>
                  <w:lang w:val="en-US" w:eastAsia="zh-CN"/>
                </w:rPr>
                <w:t xml:space="preserve">nt </w:t>
              </w:r>
            </w:ins>
            <w:ins w:id="559" w:author="肖天" w:date="2026-02-10T11:31:01Z">
              <w:r>
                <w:rPr>
                  <w:rFonts w:hint="eastAsia" w:eastAsiaTheme="minorEastAsia"/>
                  <w:lang w:val="en-US" w:eastAsia="zh-CN"/>
                </w:rPr>
                <w:t>wi</w:t>
              </w:r>
            </w:ins>
            <w:ins w:id="560" w:author="肖天" w:date="2026-02-10T11:31:02Z">
              <w:r>
                <w:rPr>
                  <w:rFonts w:hint="eastAsia" w:eastAsiaTheme="minorEastAsia"/>
                  <w:lang w:val="en-US" w:eastAsia="zh-CN"/>
                </w:rPr>
                <w:t xml:space="preserve">th </w:t>
              </w:r>
            </w:ins>
            <w:r>
              <w:rPr>
                <w:rFonts w:hint="eastAsia" w:eastAsiaTheme="minorEastAsia"/>
                <w:lang w:eastAsia="zh-CN"/>
              </w:rPr>
              <w:t>INS</w:t>
            </w:r>
          </w:p>
        </w:tc>
        <w:tc>
          <w:tcPr>
            <w:tcW w:w="1417" w:type="dxa"/>
            <w:tcBorders>
              <w:top w:val="single" w:color="auto" w:sz="4" w:space="0"/>
              <w:left w:val="single" w:color="auto" w:sz="4" w:space="0"/>
              <w:bottom w:val="single" w:color="auto" w:sz="4" w:space="0"/>
              <w:right w:val="single" w:color="auto" w:sz="4" w:space="0"/>
            </w:tcBorders>
          </w:tcPr>
          <w:p w14:paraId="24D79E01">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51E8C65C">
            <w:pPr>
              <w:pStyle w:val="25"/>
            </w:pPr>
          </w:p>
        </w:tc>
      </w:tr>
      <w:tr w14:paraId="75C066B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1CB82C42">
            <w:pPr>
              <w:pStyle w:val="25"/>
              <w:rPr>
                <w:rFonts w:eastAsiaTheme="minorEastAsia"/>
                <w:lang w:eastAsia="zh-CN"/>
              </w:rPr>
            </w:pPr>
            <w:r>
              <w:rPr>
                <w:rFonts w:hint="eastAsia" w:eastAsiaTheme="minorEastAsia"/>
                <w:lang w:eastAsia="zh-CN"/>
              </w:rPr>
              <w:t>TS 28.622</w:t>
            </w:r>
          </w:p>
        </w:tc>
        <w:tc>
          <w:tcPr>
            <w:tcW w:w="4344" w:type="dxa"/>
            <w:tcBorders>
              <w:top w:val="single" w:color="auto" w:sz="4" w:space="0"/>
              <w:left w:val="single" w:color="auto" w:sz="4" w:space="0"/>
              <w:bottom w:val="single" w:color="auto" w:sz="4" w:space="0"/>
              <w:right w:val="single" w:color="auto" w:sz="4" w:space="0"/>
            </w:tcBorders>
          </w:tcPr>
          <w:p w14:paraId="0C238C93">
            <w:pPr>
              <w:pStyle w:val="25"/>
              <w:rPr>
                <w:rFonts w:eastAsiaTheme="minorEastAsia"/>
                <w:lang w:eastAsia="zh-CN"/>
              </w:rPr>
            </w:pPr>
            <w:r>
              <w:rPr>
                <w:rFonts w:eastAsiaTheme="minorEastAsia"/>
                <w:lang w:eastAsia="zh-CN"/>
              </w:rPr>
              <w:t>Enhance the capability to support operator-specific management data collection jobs</w:t>
            </w:r>
          </w:p>
        </w:tc>
        <w:tc>
          <w:tcPr>
            <w:tcW w:w="1417" w:type="dxa"/>
            <w:tcBorders>
              <w:top w:val="single" w:color="auto" w:sz="4" w:space="0"/>
              <w:left w:val="single" w:color="auto" w:sz="4" w:space="0"/>
              <w:bottom w:val="single" w:color="auto" w:sz="4" w:space="0"/>
              <w:right w:val="single" w:color="auto" w:sz="4" w:space="0"/>
            </w:tcBorders>
          </w:tcPr>
          <w:p w14:paraId="0300988E">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4E92F5BA">
            <w:pPr>
              <w:pStyle w:val="25"/>
            </w:pPr>
          </w:p>
        </w:tc>
      </w:tr>
      <w:tr w14:paraId="5E9B6C27">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62DF69CE">
            <w:pPr>
              <w:pStyle w:val="25"/>
              <w:rPr>
                <w:rFonts w:eastAsiaTheme="minorEastAsia"/>
                <w:lang w:eastAsia="zh-CN"/>
              </w:rPr>
            </w:pPr>
            <w:r>
              <w:rPr>
                <w:rFonts w:hint="eastAsia" w:eastAsiaTheme="minorEastAsia"/>
                <w:lang w:eastAsia="zh-CN"/>
              </w:rPr>
              <w:t>TS 28.552</w:t>
            </w:r>
          </w:p>
        </w:tc>
        <w:tc>
          <w:tcPr>
            <w:tcW w:w="4344" w:type="dxa"/>
            <w:tcBorders>
              <w:top w:val="single" w:color="auto" w:sz="4" w:space="0"/>
              <w:left w:val="single" w:color="auto" w:sz="4" w:space="0"/>
              <w:bottom w:val="single" w:color="auto" w:sz="4" w:space="0"/>
              <w:right w:val="single" w:color="auto" w:sz="4" w:space="0"/>
            </w:tcBorders>
          </w:tcPr>
          <w:p w14:paraId="6FE6D2C7">
            <w:pPr>
              <w:pStyle w:val="25"/>
            </w:pPr>
            <w:r>
              <w:t>Enhance the PLMN granularity performance measurement for NFs of CN</w:t>
            </w:r>
          </w:p>
        </w:tc>
        <w:tc>
          <w:tcPr>
            <w:tcW w:w="1417" w:type="dxa"/>
            <w:tcBorders>
              <w:top w:val="single" w:color="auto" w:sz="4" w:space="0"/>
              <w:left w:val="single" w:color="auto" w:sz="4" w:space="0"/>
              <w:bottom w:val="single" w:color="auto" w:sz="4" w:space="0"/>
              <w:right w:val="single" w:color="auto" w:sz="4" w:space="0"/>
            </w:tcBorders>
          </w:tcPr>
          <w:p w14:paraId="37BDFA0A">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72F8C7FA">
            <w:pPr>
              <w:pStyle w:val="25"/>
            </w:pPr>
          </w:p>
        </w:tc>
      </w:tr>
    </w:tbl>
    <w:p w14:paraId="2C3FE1A1">
      <w:pPr>
        <w:spacing w:after="120"/>
        <w:rPr>
          <w:b/>
        </w:rPr>
      </w:pPr>
    </w:p>
    <w:p w14:paraId="274F5BD3">
      <w:pPr>
        <w:spacing w:after="120"/>
        <w:rPr>
          <w:b/>
        </w:rPr>
      </w:pPr>
      <w:r>
        <w:rPr>
          <w:b/>
        </w:rPr>
        <w:t>TU estimates and dependencies</w:t>
      </w:r>
    </w:p>
    <w:tbl>
      <w:tblPr>
        <w:tblStyle w:val="14"/>
        <w:tblpPr w:leftFromText="180" w:rightFromText="180" w:vertAnchor="text" w:tblpY="62"/>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14:paraId="452F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14:paraId="5503191C">
            <w:pPr>
              <w:rPr>
                <w:b/>
                <w:bCs/>
              </w:rPr>
            </w:pPr>
            <w:r>
              <w:rPr>
                <w:b/>
                <w:bCs/>
              </w:rPr>
              <w:t>Work Task ID</w:t>
            </w:r>
          </w:p>
        </w:tc>
        <w:tc>
          <w:tcPr>
            <w:tcW w:w="1454" w:type="dxa"/>
          </w:tcPr>
          <w:p w14:paraId="7EB8AA8A">
            <w:pPr>
              <w:rPr>
                <w:b/>
                <w:bCs/>
              </w:rPr>
            </w:pPr>
            <w:r>
              <w:rPr>
                <w:b/>
                <w:bCs/>
              </w:rPr>
              <w:t>TU Estimate</w:t>
            </w:r>
          </w:p>
          <w:p w14:paraId="0B4D3D5E">
            <w:pPr>
              <w:rPr>
                <w:b/>
                <w:bCs/>
              </w:rPr>
            </w:pPr>
            <w:r>
              <w:rPr>
                <w:b/>
                <w:bCs/>
              </w:rPr>
              <w:t>(Study)</w:t>
            </w:r>
          </w:p>
        </w:tc>
        <w:tc>
          <w:tcPr>
            <w:tcW w:w="1505" w:type="dxa"/>
          </w:tcPr>
          <w:p w14:paraId="46F55A10">
            <w:pPr>
              <w:rPr>
                <w:b/>
                <w:bCs/>
              </w:rPr>
            </w:pPr>
            <w:r>
              <w:rPr>
                <w:b/>
                <w:bCs/>
              </w:rPr>
              <w:t>TU Estimate</w:t>
            </w:r>
          </w:p>
          <w:p w14:paraId="075F9526">
            <w:pPr>
              <w:rPr>
                <w:b/>
                <w:bCs/>
              </w:rPr>
            </w:pPr>
            <w:r>
              <w:rPr>
                <w:b/>
                <w:bCs/>
              </w:rPr>
              <w:t>(Normative)</w:t>
            </w:r>
          </w:p>
        </w:tc>
        <w:tc>
          <w:tcPr>
            <w:tcW w:w="1800" w:type="dxa"/>
          </w:tcPr>
          <w:p w14:paraId="79E66500">
            <w:pPr>
              <w:rPr>
                <w:b/>
                <w:bCs/>
              </w:rPr>
            </w:pPr>
            <w:r>
              <w:rPr>
                <w:b/>
                <w:bCs/>
              </w:rPr>
              <w:t>RAN Dependency</w:t>
            </w:r>
          </w:p>
          <w:p w14:paraId="6AA07719">
            <w:pPr>
              <w:rPr>
                <w:b/>
                <w:bCs/>
              </w:rPr>
            </w:pPr>
            <w:r>
              <w:rPr>
                <w:b/>
                <w:bCs/>
              </w:rPr>
              <w:t xml:space="preserve">(Yes/No/Maybe) </w:t>
            </w:r>
          </w:p>
        </w:tc>
        <w:tc>
          <w:tcPr>
            <w:tcW w:w="1799" w:type="dxa"/>
          </w:tcPr>
          <w:p w14:paraId="04FA29B7">
            <w:pPr>
              <w:rPr>
                <w:b/>
                <w:bCs/>
              </w:rPr>
            </w:pPr>
            <w:r>
              <w:rPr>
                <w:b/>
                <w:bCs/>
              </w:rPr>
              <w:t>SA Dependency</w:t>
            </w:r>
          </w:p>
          <w:p w14:paraId="048BD839">
            <w:pPr>
              <w:rPr>
                <w:b/>
                <w:bCs/>
              </w:rPr>
            </w:pPr>
            <w:r>
              <w:rPr>
                <w:b/>
                <w:bCs/>
              </w:rPr>
              <w:t>(Yes/No/Maybe)</w:t>
            </w:r>
          </w:p>
        </w:tc>
        <w:tc>
          <w:tcPr>
            <w:tcW w:w="1550" w:type="dxa"/>
          </w:tcPr>
          <w:p w14:paraId="6ACA2E1C">
            <w:pPr>
              <w:rPr>
                <w:b/>
                <w:bCs/>
              </w:rPr>
            </w:pPr>
            <w:r>
              <w:rPr>
                <w:b/>
                <w:bCs/>
              </w:rPr>
              <w:t>Non-3GPP Dependency</w:t>
            </w:r>
          </w:p>
        </w:tc>
      </w:tr>
      <w:tr w14:paraId="0ACA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17B3B36F">
            <w:pPr>
              <w:rPr>
                <w:lang w:eastAsia="zh-CN"/>
              </w:rPr>
            </w:pPr>
            <w:r>
              <w:rPr>
                <w:lang w:eastAsia="zh-CN"/>
              </w:rPr>
              <w:t>WT-1</w:t>
            </w:r>
          </w:p>
        </w:tc>
        <w:tc>
          <w:tcPr>
            <w:tcW w:w="1454" w:type="dxa"/>
          </w:tcPr>
          <w:p w14:paraId="65AD802F">
            <w:pPr>
              <w:rPr>
                <w:rFonts w:hint="eastAsia" w:eastAsiaTheme="minorEastAsia"/>
                <w:lang w:eastAsia="zh-CN"/>
              </w:rPr>
            </w:pPr>
            <w:r>
              <w:rPr>
                <w:rFonts w:hint="eastAsia" w:eastAsiaTheme="minorEastAsia"/>
                <w:lang w:val="en-US" w:eastAsia="zh-CN"/>
              </w:rPr>
              <w:t>0</w:t>
            </w:r>
          </w:p>
        </w:tc>
        <w:tc>
          <w:tcPr>
            <w:tcW w:w="1505" w:type="dxa"/>
          </w:tcPr>
          <w:p w14:paraId="7DE32F97">
            <w:pPr>
              <w:rPr>
                <w:rFonts w:hint="eastAsia" w:eastAsiaTheme="minorEastAsia"/>
                <w:lang w:eastAsia="zh-CN"/>
              </w:rPr>
            </w:pPr>
            <w:r>
              <w:rPr>
                <w:rFonts w:hint="eastAsia" w:eastAsiaTheme="minorEastAsia"/>
                <w:lang w:eastAsia="zh-CN"/>
              </w:rPr>
              <w:t>0.</w:t>
            </w:r>
            <w:r>
              <w:rPr>
                <w:rFonts w:hint="eastAsia" w:eastAsiaTheme="minorEastAsia"/>
                <w:lang w:val="en-US" w:eastAsia="zh-CN"/>
              </w:rPr>
              <w:t>5</w:t>
            </w:r>
          </w:p>
        </w:tc>
        <w:tc>
          <w:tcPr>
            <w:tcW w:w="1800" w:type="dxa"/>
          </w:tcPr>
          <w:p w14:paraId="4B46E1D5">
            <w:pPr>
              <w:rPr>
                <w:rFonts w:hint="eastAsia" w:eastAsiaTheme="minorEastAsia"/>
                <w:lang w:eastAsia="zh-CN"/>
              </w:rPr>
            </w:pPr>
            <w:r>
              <w:rPr>
                <w:rFonts w:hint="eastAsia" w:eastAsiaTheme="minorEastAsia"/>
                <w:lang w:val="en-US" w:eastAsia="zh-CN"/>
              </w:rPr>
              <w:t>N</w:t>
            </w:r>
          </w:p>
        </w:tc>
        <w:tc>
          <w:tcPr>
            <w:tcW w:w="1799" w:type="dxa"/>
          </w:tcPr>
          <w:p w14:paraId="5A151F24">
            <w:pPr>
              <w:rPr>
                <w:rFonts w:hint="default"/>
                <w:lang w:val="en-US" w:eastAsia="zh-CN"/>
              </w:rPr>
            </w:pPr>
            <w:r>
              <w:rPr>
                <w:rFonts w:hint="eastAsia"/>
                <w:lang w:val="en-US" w:eastAsia="zh-CN"/>
              </w:rPr>
              <w:t>Y</w:t>
            </w:r>
          </w:p>
        </w:tc>
        <w:tc>
          <w:tcPr>
            <w:tcW w:w="1550" w:type="dxa"/>
          </w:tcPr>
          <w:p w14:paraId="3CDBE483">
            <w:pPr>
              <w:rPr>
                <w:rFonts w:hint="default" w:eastAsiaTheme="minorEastAsia"/>
                <w:lang w:val="en-US" w:eastAsia="zh-CN"/>
              </w:rPr>
            </w:pPr>
            <w:r>
              <w:rPr>
                <w:rFonts w:hint="eastAsia" w:eastAsiaTheme="minorEastAsia"/>
                <w:lang w:val="en-US" w:eastAsia="zh-CN"/>
              </w:rPr>
              <w:t>N</w:t>
            </w:r>
          </w:p>
        </w:tc>
      </w:tr>
      <w:tr w14:paraId="76FC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3D3C3A45">
            <w:r>
              <w:rPr>
                <w:lang w:eastAsia="zh-CN"/>
              </w:rPr>
              <w:t>WT-2</w:t>
            </w:r>
          </w:p>
        </w:tc>
        <w:tc>
          <w:tcPr>
            <w:tcW w:w="1454" w:type="dxa"/>
          </w:tcPr>
          <w:p w14:paraId="49FF72AA">
            <w:pPr>
              <w:rPr>
                <w:rFonts w:hint="eastAsia" w:eastAsiaTheme="minorEastAsia"/>
                <w:lang w:eastAsia="zh-CN"/>
              </w:rPr>
            </w:pPr>
            <w:r>
              <w:rPr>
                <w:rFonts w:hint="eastAsia" w:eastAsiaTheme="minorEastAsia"/>
                <w:lang w:val="en-US" w:eastAsia="zh-CN"/>
              </w:rPr>
              <w:t>0</w:t>
            </w:r>
          </w:p>
        </w:tc>
        <w:tc>
          <w:tcPr>
            <w:tcW w:w="1505" w:type="dxa"/>
          </w:tcPr>
          <w:p w14:paraId="7C05D712">
            <w:pPr>
              <w:rPr>
                <w:rFonts w:hint="eastAsia" w:eastAsiaTheme="minorEastAsia"/>
                <w:lang w:eastAsia="zh-CN"/>
              </w:rPr>
            </w:pPr>
            <w:r>
              <w:rPr>
                <w:rFonts w:hint="eastAsia" w:eastAsiaTheme="minorEastAsia"/>
                <w:lang w:eastAsia="zh-CN"/>
              </w:rPr>
              <w:t>0.</w:t>
            </w:r>
            <w:r>
              <w:rPr>
                <w:rFonts w:hint="eastAsia" w:eastAsiaTheme="minorEastAsia"/>
                <w:lang w:val="en-US" w:eastAsia="zh-CN"/>
              </w:rPr>
              <w:t>5</w:t>
            </w:r>
          </w:p>
        </w:tc>
        <w:tc>
          <w:tcPr>
            <w:tcW w:w="1800" w:type="dxa"/>
          </w:tcPr>
          <w:p w14:paraId="728E2E63">
            <w:pPr>
              <w:rPr>
                <w:rFonts w:hint="default" w:eastAsiaTheme="minorEastAsia"/>
                <w:lang w:val="en-US" w:eastAsia="zh-CN"/>
              </w:rPr>
            </w:pPr>
            <w:r>
              <w:rPr>
                <w:rFonts w:hint="eastAsia" w:eastAsiaTheme="minorEastAsia"/>
                <w:lang w:val="en-US" w:eastAsia="zh-CN"/>
              </w:rPr>
              <w:t>N</w:t>
            </w:r>
          </w:p>
        </w:tc>
        <w:tc>
          <w:tcPr>
            <w:tcW w:w="1799" w:type="dxa"/>
          </w:tcPr>
          <w:p w14:paraId="712D393E">
            <w:r>
              <w:rPr>
                <w:rFonts w:hint="eastAsia"/>
                <w:lang w:val="en-US" w:eastAsia="zh-CN"/>
              </w:rPr>
              <w:t>Y</w:t>
            </w:r>
          </w:p>
        </w:tc>
        <w:tc>
          <w:tcPr>
            <w:tcW w:w="1550" w:type="dxa"/>
          </w:tcPr>
          <w:p w14:paraId="14E54DF2">
            <w:pPr>
              <w:rPr>
                <w:rFonts w:hint="eastAsia" w:eastAsiaTheme="minorEastAsia"/>
                <w:lang w:eastAsia="zh-CN"/>
              </w:rPr>
            </w:pPr>
            <w:r>
              <w:rPr>
                <w:rFonts w:hint="eastAsia" w:eastAsiaTheme="minorEastAsia"/>
                <w:lang w:val="en-US" w:eastAsia="zh-CN"/>
              </w:rPr>
              <w:t>N</w:t>
            </w:r>
          </w:p>
        </w:tc>
      </w:tr>
    </w:tbl>
    <w:p w14:paraId="19F3C74C">
      <w:pPr>
        <w:rPr>
          <w:rFonts w:hint="default" w:eastAsiaTheme="minorEastAsia"/>
          <w:lang w:val="en-US" w:eastAsia="zh-CN"/>
        </w:rPr>
      </w:pPr>
      <w:r>
        <w:rPr>
          <w:rFonts w:eastAsiaTheme="minorEastAsia"/>
          <w:lang w:eastAsia="zh-CN"/>
        </w:rPr>
        <w:t xml:space="preserve">Total TU estimates for the study phase:  </w:t>
      </w:r>
      <w:r>
        <w:rPr>
          <w:rFonts w:hint="eastAsia" w:eastAsiaTheme="minorEastAsia"/>
          <w:lang w:val="en-US" w:eastAsia="zh-CN"/>
        </w:rPr>
        <w:t>0</w:t>
      </w:r>
    </w:p>
    <w:p w14:paraId="66BB0713">
      <w:pPr>
        <w:rPr>
          <w:rFonts w:hint="default" w:eastAsiaTheme="minorEastAsia"/>
          <w:lang w:val="en-US" w:eastAsia="zh-CN"/>
        </w:rPr>
      </w:pPr>
      <w:r>
        <w:rPr>
          <w:rFonts w:eastAsiaTheme="minorEastAsia"/>
          <w:lang w:eastAsia="zh-CN"/>
        </w:rPr>
        <w:t xml:space="preserve">Total TU estimates for the normative phase: </w:t>
      </w:r>
      <w:r>
        <w:rPr>
          <w:rFonts w:hint="eastAsia" w:eastAsiaTheme="minorEastAsia"/>
          <w:lang w:val="en-US" w:eastAsia="zh-CN"/>
        </w:rPr>
        <w:t>1</w:t>
      </w:r>
    </w:p>
    <w:p w14:paraId="02A10AE5">
      <w:pPr>
        <w:rPr>
          <w:rFonts w:hint="eastAsia" w:eastAsiaTheme="minorEastAsia"/>
          <w:lang w:eastAsia="zh-CN"/>
        </w:rPr>
      </w:pPr>
      <w:r>
        <w:rPr>
          <w:rFonts w:eastAsiaTheme="minorEastAsia"/>
          <w:lang w:eastAsia="zh-CN"/>
        </w:rPr>
        <w:t xml:space="preserve">Total TU estimates: </w:t>
      </w:r>
      <w:r>
        <w:rPr>
          <w:rFonts w:hint="eastAsia" w:eastAsiaTheme="minorEastAsia"/>
          <w:lang w:eastAsia="zh-CN"/>
        </w:rPr>
        <w:t>1</w:t>
      </w:r>
    </w:p>
    <w:p w14:paraId="23EC8CF7"/>
    <w:p w14:paraId="1D9F5628">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3F2BA990"/>
    <w:p w14:paraId="0506938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04241F9D">
      <w:pPr>
        <w:rPr>
          <w:rFonts w:eastAsiaTheme="minorEastAsia"/>
          <w:lang w:eastAsia="zh-CN"/>
        </w:rPr>
      </w:pPr>
      <w:r>
        <w:rPr>
          <w:rFonts w:hint="eastAsia" w:eastAsiaTheme="minorEastAsia"/>
          <w:lang w:eastAsia="zh-CN"/>
        </w:rPr>
        <w:t>SA5</w:t>
      </w:r>
    </w:p>
    <w:p w14:paraId="5875E7EE">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0B29461C">
      <w:pPr>
        <w:rPr>
          <w:rFonts w:eastAsiaTheme="minorEastAsia"/>
          <w:lang w:eastAsia="zh-CN"/>
        </w:rPr>
      </w:pPr>
      <w:r>
        <w:rPr>
          <w:rFonts w:hint="eastAsia" w:eastAsiaTheme="minorEastAsia"/>
          <w:lang w:eastAsia="zh-CN"/>
        </w:rPr>
        <w:t>Coordination with SA1 and SA2</w:t>
      </w:r>
    </w:p>
    <w:p w14:paraId="3861B0B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2480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52C1443B">
            <w:pPr>
              <w:pStyle w:val="26"/>
            </w:pPr>
            <w:r>
              <w:t>Supporting IM name</w:t>
            </w:r>
          </w:p>
        </w:tc>
      </w:tr>
      <w:tr w14:paraId="0522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6E7D035E">
            <w:pPr>
              <w:pStyle w:val="25"/>
              <w:rPr>
                <w:rFonts w:eastAsiaTheme="minorEastAsia"/>
                <w:lang w:eastAsia="zh-CN"/>
              </w:rPr>
            </w:pPr>
            <w:r>
              <w:rPr>
                <w:rFonts w:hint="eastAsia" w:eastAsiaTheme="minorEastAsia"/>
                <w:lang w:eastAsia="zh-CN"/>
              </w:rPr>
              <w:t>China Unicom</w:t>
            </w:r>
          </w:p>
        </w:tc>
      </w:tr>
      <w:tr w14:paraId="271C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78ED65BA">
            <w:pPr>
              <w:pStyle w:val="25"/>
              <w:rPr>
                <w:rFonts w:hint="default" w:eastAsia="宋体"/>
                <w:lang w:val="en-US" w:eastAsia="zh-CN"/>
              </w:rPr>
            </w:pPr>
            <w:r>
              <w:rPr>
                <w:rFonts w:hint="eastAsia" w:eastAsia="宋体"/>
                <w:lang w:val="en-US" w:eastAsia="zh-CN"/>
              </w:rPr>
              <w:t>Spreadtrum</w:t>
            </w:r>
          </w:p>
        </w:tc>
      </w:tr>
      <w:tr w14:paraId="2BE2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16E2DE54">
            <w:pPr>
              <w:pStyle w:val="25"/>
              <w:rPr>
                <w:rFonts w:hint="default" w:eastAsia="宋体"/>
                <w:lang w:val="en-US" w:eastAsia="zh-CN"/>
              </w:rPr>
            </w:pPr>
            <w:ins w:id="561" w:author="肖天" w:date="2026-02-10T10:50:03Z">
              <w:r>
                <w:rPr>
                  <w:rFonts w:hint="eastAsia" w:eastAsia="宋体"/>
                  <w:lang w:val="en-US" w:eastAsia="zh-CN"/>
                </w:rPr>
                <w:t>C</w:t>
              </w:r>
            </w:ins>
            <w:ins w:id="562" w:author="肖天" w:date="2026-02-10T10:50:05Z">
              <w:r>
                <w:rPr>
                  <w:rFonts w:hint="eastAsia" w:eastAsia="宋体"/>
                  <w:lang w:val="en-US" w:eastAsia="zh-CN"/>
                </w:rPr>
                <w:t xml:space="preserve">hina </w:t>
              </w:r>
            </w:ins>
            <w:ins w:id="563" w:author="肖天" w:date="2026-02-10T10:50:10Z">
              <w:r>
                <w:rPr>
                  <w:rFonts w:hint="eastAsia" w:eastAsia="宋体"/>
                  <w:lang w:val="en-US" w:eastAsia="zh-CN"/>
                </w:rPr>
                <w:t>T</w:t>
              </w:r>
            </w:ins>
            <w:ins w:id="564" w:author="肖天" w:date="2026-02-10T10:50:12Z">
              <w:r>
                <w:rPr>
                  <w:rFonts w:hint="eastAsia" w:eastAsia="宋体"/>
                  <w:lang w:val="en-US" w:eastAsia="zh-CN"/>
                </w:rPr>
                <w:t>elecom</w:t>
              </w:r>
            </w:ins>
          </w:p>
        </w:tc>
      </w:tr>
      <w:tr w14:paraId="7A95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79359976">
            <w:pPr>
              <w:pStyle w:val="25"/>
              <w:rPr>
                <w:rFonts w:hint="default" w:eastAsia="宋体"/>
                <w:lang w:val="en-US" w:eastAsia="zh-CN"/>
              </w:rPr>
            </w:pPr>
            <w:ins w:id="565" w:author="肖天" w:date="2026-02-11T21:53:58Z">
              <w:r>
                <w:rPr>
                  <w:rFonts w:hint="eastAsia" w:eastAsia="宋体"/>
                  <w:lang w:val="en-US" w:eastAsia="zh-CN"/>
                </w:rPr>
                <w:t>Z</w:t>
              </w:r>
            </w:ins>
            <w:ins w:id="566" w:author="肖天" w:date="2026-02-11T21:53:59Z">
              <w:r>
                <w:rPr>
                  <w:rFonts w:hint="eastAsia" w:eastAsia="宋体"/>
                  <w:lang w:val="en-US" w:eastAsia="zh-CN"/>
                </w:rPr>
                <w:t>TE</w:t>
              </w:r>
            </w:ins>
          </w:p>
        </w:tc>
      </w:tr>
      <w:tr w14:paraId="5445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12854365">
            <w:pPr>
              <w:pStyle w:val="25"/>
              <w:rPr>
                <w:rFonts w:hint="default" w:eastAsia="宋体"/>
                <w:lang w:val="en-US" w:eastAsia="zh-CN"/>
              </w:rPr>
            </w:pPr>
            <w:ins w:id="567" w:author="肖天" w:date="2026-02-11T21:54:02Z">
              <w:r>
                <w:rPr>
                  <w:rFonts w:hint="eastAsia" w:eastAsia="宋体"/>
                  <w:lang w:val="en-US" w:eastAsia="zh-CN"/>
                </w:rPr>
                <w:t>A</w:t>
              </w:r>
            </w:ins>
            <w:ins w:id="568" w:author="肖天" w:date="2026-02-11T21:54:03Z">
              <w:r>
                <w:rPr>
                  <w:rFonts w:hint="eastAsia" w:eastAsia="宋体"/>
                  <w:lang w:val="en-US" w:eastAsia="zh-CN"/>
                </w:rPr>
                <w:t>si</w:t>
              </w:r>
            </w:ins>
            <w:ins w:id="569" w:author="肖天" w:date="2026-02-11T21:54:05Z">
              <w:r>
                <w:rPr>
                  <w:rFonts w:hint="eastAsia" w:eastAsia="宋体"/>
                  <w:lang w:val="en-US" w:eastAsia="zh-CN"/>
                </w:rPr>
                <w:t>a</w:t>
              </w:r>
            </w:ins>
            <w:ins w:id="570" w:author="肖天" w:date="2026-02-11T21:54:06Z">
              <w:r>
                <w:rPr>
                  <w:rFonts w:hint="eastAsia" w:eastAsia="宋体"/>
                  <w:lang w:val="en-US" w:eastAsia="zh-CN"/>
                </w:rPr>
                <w:t>info</w:t>
              </w:r>
            </w:ins>
            <w:ins w:id="571" w:author="肖天" w:date="2026-02-11T21:54:07Z">
              <w:r>
                <w:rPr>
                  <w:rFonts w:hint="eastAsia" w:eastAsia="宋体"/>
                  <w:lang w:val="en-US" w:eastAsia="zh-CN"/>
                </w:rPr>
                <w:t>?</w:t>
              </w:r>
            </w:ins>
            <w:bookmarkStart w:id="0" w:name="_GoBack"/>
            <w:bookmarkEnd w:id="0"/>
          </w:p>
        </w:tc>
      </w:tr>
      <w:tr w14:paraId="1581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519C0D27">
            <w:pPr>
              <w:pStyle w:val="25"/>
            </w:pPr>
          </w:p>
        </w:tc>
      </w:tr>
    </w:tbl>
    <w:p w14:paraId="12C1CC89"/>
    <w:p w14:paraId="42B1C178"/>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天">
    <w15:presenceInfo w15:providerId="WPS Office" w15:userId="397316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2202"/>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0AA2"/>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2F34"/>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554"/>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070F"/>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7903"/>
    <w:rsid w:val="0051155C"/>
    <w:rsid w:val="005115B8"/>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1E85"/>
    <w:rsid w:val="007D3C7C"/>
    <w:rsid w:val="007D687A"/>
    <w:rsid w:val="007E1BA0"/>
    <w:rsid w:val="007E24BD"/>
    <w:rsid w:val="007E5A54"/>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77B56"/>
    <w:rsid w:val="00897C84"/>
    <w:rsid w:val="008A06BE"/>
    <w:rsid w:val="008A56FD"/>
    <w:rsid w:val="008D3DA6"/>
    <w:rsid w:val="008D5DA3"/>
    <w:rsid w:val="008E70F7"/>
    <w:rsid w:val="008F1D3B"/>
    <w:rsid w:val="008F7444"/>
    <w:rsid w:val="008F7A15"/>
    <w:rsid w:val="00904AA4"/>
    <w:rsid w:val="0091321C"/>
    <w:rsid w:val="00913788"/>
    <w:rsid w:val="0091399A"/>
    <w:rsid w:val="00922D75"/>
    <w:rsid w:val="00926791"/>
    <w:rsid w:val="0093661C"/>
    <w:rsid w:val="00940736"/>
    <w:rsid w:val="00941253"/>
    <w:rsid w:val="0095038B"/>
    <w:rsid w:val="00950CF7"/>
    <w:rsid w:val="00951C55"/>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2A2E"/>
    <w:rsid w:val="00A63024"/>
    <w:rsid w:val="00A65602"/>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098D"/>
    <w:rsid w:val="00BD3369"/>
    <w:rsid w:val="00BD3E51"/>
    <w:rsid w:val="00BE3E87"/>
    <w:rsid w:val="00BE4C7C"/>
    <w:rsid w:val="00BF0A84"/>
    <w:rsid w:val="00BF4326"/>
    <w:rsid w:val="00BF6847"/>
    <w:rsid w:val="00C02787"/>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CE222E"/>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95D71"/>
    <w:rsid w:val="00EA662E"/>
    <w:rsid w:val="00EB5D2F"/>
    <w:rsid w:val="00EC001A"/>
    <w:rsid w:val="00EC10EC"/>
    <w:rsid w:val="00EC456C"/>
    <w:rsid w:val="00ED166C"/>
    <w:rsid w:val="00ED5FA6"/>
    <w:rsid w:val="00ED6080"/>
    <w:rsid w:val="00EE0176"/>
    <w:rsid w:val="00EE7EB7"/>
    <w:rsid w:val="00EF0942"/>
    <w:rsid w:val="00EF2882"/>
    <w:rsid w:val="00EF291F"/>
    <w:rsid w:val="00F0218C"/>
    <w:rsid w:val="00F0251A"/>
    <w:rsid w:val="00F0393B"/>
    <w:rsid w:val="00F15D08"/>
    <w:rsid w:val="00F260F4"/>
    <w:rsid w:val="00F313DD"/>
    <w:rsid w:val="00F378BE"/>
    <w:rsid w:val="00F43120"/>
    <w:rsid w:val="00F44FF2"/>
    <w:rsid w:val="00F64378"/>
    <w:rsid w:val="00F67FC3"/>
    <w:rsid w:val="00F763A4"/>
    <w:rsid w:val="00F80D67"/>
    <w:rsid w:val="00F81CF2"/>
    <w:rsid w:val="00F82A04"/>
    <w:rsid w:val="00F83DF3"/>
    <w:rsid w:val="00F941B8"/>
    <w:rsid w:val="00FA1227"/>
    <w:rsid w:val="00FA5FA5"/>
    <w:rsid w:val="00FA6721"/>
    <w:rsid w:val="00FA7365"/>
    <w:rsid w:val="00FA79A7"/>
    <w:rsid w:val="00FB0681"/>
    <w:rsid w:val="00FC643D"/>
    <w:rsid w:val="00FD1DAF"/>
    <w:rsid w:val="00FE3DCC"/>
    <w:rsid w:val="00FE53C8"/>
    <w:rsid w:val="00FE5FB7"/>
    <w:rsid w:val="09664528"/>
    <w:rsid w:val="0C0F534B"/>
    <w:rsid w:val="13B353FE"/>
    <w:rsid w:val="261724CA"/>
    <w:rsid w:val="278B4CC4"/>
    <w:rsid w:val="2AC338E1"/>
    <w:rsid w:val="2AEC5305"/>
    <w:rsid w:val="2E1D73B4"/>
    <w:rsid w:val="30F05F59"/>
    <w:rsid w:val="35404423"/>
    <w:rsid w:val="418A5C3B"/>
    <w:rsid w:val="42180D3C"/>
    <w:rsid w:val="473F08E4"/>
    <w:rsid w:val="4BCA7960"/>
    <w:rsid w:val="612D154E"/>
    <w:rsid w:val="620F67EC"/>
    <w:rsid w:val="669C425A"/>
    <w:rsid w:val="6C6D5692"/>
    <w:rsid w:val="6F500083"/>
    <w:rsid w:val="74055E23"/>
    <w:rsid w:val="760A6889"/>
    <w:rsid w:val="787008DE"/>
    <w:rsid w:val="7B543EB1"/>
    <w:rsid w:val="7CD94411"/>
    <w:rsid w:val="7FEE15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1"/>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1">
    <w:name w:val="页眉 字符"/>
    <w:link w:val="11"/>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3</Pages>
  <Words>198</Words>
  <Characters>962</Characters>
  <Lines>36</Lines>
  <Paragraphs>10</Paragraphs>
  <TotalTime>27</TotalTime>
  <ScaleCrop>false</ScaleCrop>
  <LinksUpToDate>false</LinksUpToDate>
  <CharactersWithSpaces>1113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肖天</cp:lastModifiedBy>
  <cp:lastPrinted>2001-04-23T09:30:00Z</cp:lastPrinted>
  <dcterms:modified xsi:type="dcterms:W3CDTF">2026-02-11T13:54:13Z</dcterms:modified>
  <dc:title>Source:</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2052-12.1.0.24657</vt:lpwstr>
  </property>
  <property fmtid="{D5CDD505-2E9C-101B-9397-08002B2CF9AE}" pid="4" name="ICV">
    <vt:lpwstr>448942F557C34E0687CA980B09758EC3_13</vt:lpwstr>
  </property>
  <property fmtid="{D5CDD505-2E9C-101B-9397-08002B2CF9AE}" pid="5" name="KSOTemplateDocerSaveRecord">
    <vt:lpwstr>eyJoZGlkIjoiZmM3ODY1M2ExZGRkNjk1MWFjNTk2NDZmNDJlY2JlZGUiLCJ1c2VySWQiOiI5ODA2MjY5NzgifQ==</vt:lpwstr>
  </property>
</Properties>
</file>