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84196" w14:textId="5FC92AA0" w:rsidR="00420D26" w:rsidRDefault="00420D26" w:rsidP="00420D26">
      <w:pPr>
        <w:pStyle w:val="CRCoverPage"/>
        <w:tabs>
          <w:tab w:val="right" w:pos="9639"/>
        </w:tabs>
        <w:spacing w:after="0"/>
        <w:rPr>
          <w:b/>
          <w:i/>
          <w:noProof/>
          <w:sz w:val="28"/>
        </w:rPr>
      </w:pPr>
      <w:r>
        <w:rPr>
          <w:b/>
          <w:noProof/>
          <w:sz w:val="24"/>
        </w:rPr>
        <w:t>3GPP TSG</w:t>
      </w:r>
      <w:r w:rsidR="00A70A19">
        <w:rPr>
          <w:b/>
          <w:noProof/>
          <w:sz w:val="24"/>
        </w:rPr>
        <w:t xml:space="preserve"> </w:t>
      </w:r>
      <w:r>
        <w:rPr>
          <w:b/>
          <w:noProof/>
          <w:sz w:val="24"/>
        </w:rPr>
        <w:t>SA5 Meeting #16</w:t>
      </w:r>
      <w:r w:rsidR="00DD40A1">
        <w:rPr>
          <w:b/>
          <w:noProof/>
          <w:sz w:val="24"/>
        </w:rPr>
        <w:t>5</w:t>
      </w:r>
      <w:r>
        <w:rPr>
          <w:b/>
          <w:i/>
          <w:noProof/>
          <w:sz w:val="28"/>
        </w:rPr>
        <w:tab/>
        <w:t>S5-2</w:t>
      </w:r>
      <w:r w:rsidR="00DD40A1">
        <w:rPr>
          <w:b/>
          <w:i/>
          <w:noProof/>
          <w:sz w:val="28"/>
        </w:rPr>
        <w:t>6</w:t>
      </w:r>
      <w:r w:rsidR="00AA082F">
        <w:rPr>
          <w:b/>
          <w:i/>
          <w:noProof/>
          <w:sz w:val="28"/>
        </w:rPr>
        <w:t>0</w:t>
      </w:r>
      <w:r w:rsidR="00005680">
        <w:rPr>
          <w:b/>
          <w:i/>
          <w:noProof/>
          <w:sz w:val="28"/>
        </w:rPr>
        <w:t>808</w:t>
      </w:r>
    </w:p>
    <w:p w14:paraId="64C91465" w14:textId="7E148303" w:rsidR="00420D26" w:rsidRPr="00DA53A0" w:rsidRDefault="00DD40A1" w:rsidP="00420D26">
      <w:pPr>
        <w:pStyle w:val="Header"/>
        <w:rPr>
          <w:sz w:val="22"/>
          <w:szCs w:val="22"/>
        </w:rPr>
      </w:pPr>
      <w:r>
        <w:rPr>
          <w:sz w:val="24"/>
        </w:rPr>
        <w:t>Goa, India, 9-13 February 2026</w:t>
      </w:r>
    </w:p>
    <w:p w14:paraId="11205F1B" w14:textId="77777777" w:rsidR="00420D26" w:rsidRDefault="00420D26" w:rsidP="00420D26">
      <w:pPr>
        <w:rPr>
          <w:rFonts w:ascii="Arial" w:hAnsi="Arial" w:cs="Arial"/>
        </w:rPr>
      </w:pPr>
    </w:p>
    <w:p w14:paraId="1A2057A0" w14:textId="75E64E75"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450316">
        <w:rPr>
          <w:rFonts w:ascii="Arial" w:hAnsi="Arial" w:cs="Arial"/>
          <w:b/>
          <w:bCs/>
          <w:lang w:val="en-US"/>
        </w:rPr>
        <w:t>Samsung</w:t>
      </w:r>
    </w:p>
    <w:p w14:paraId="65CE4E4B" w14:textId="2A3B08BE" w:rsidR="00C93D83" w:rsidRDefault="00B41104">
      <w:pPr>
        <w:spacing w:after="120"/>
        <w:ind w:left="1985" w:hanging="1985"/>
        <w:rPr>
          <w:rFonts w:ascii="Arial" w:hAnsi="Arial" w:cs="Arial"/>
          <w:b/>
          <w:bCs/>
          <w:lang w:val="en-US" w:eastAsia="zh-CN"/>
        </w:rPr>
      </w:pPr>
      <w:r>
        <w:rPr>
          <w:rFonts w:ascii="Arial" w:hAnsi="Arial" w:cs="Arial"/>
          <w:b/>
          <w:bCs/>
          <w:lang w:val="en-US"/>
        </w:rPr>
        <w:t>Title:</w:t>
      </w:r>
      <w:r>
        <w:rPr>
          <w:rFonts w:ascii="Arial" w:hAnsi="Arial" w:cs="Arial"/>
          <w:b/>
          <w:bCs/>
          <w:lang w:val="en-US"/>
        </w:rPr>
        <w:tab/>
      </w:r>
      <w:r w:rsidR="00BF3967">
        <w:rPr>
          <w:rFonts w:ascii="Arial" w:hAnsi="Arial" w:cs="Arial"/>
          <w:b/>
          <w:bCs/>
          <w:lang w:val="en-US"/>
        </w:rPr>
        <w:t>A</w:t>
      </w:r>
      <w:r w:rsidR="00BF3967" w:rsidRPr="00FF03F3">
        <w:rPr>
          <w:rFonts w:ascii="Arial" w:hAnsi="Arial" w:cs="Arial"/>
          <w:b/>
          <w:bCs/>
          <w:lang w:val="en-US"/>
        </w:rPr>
        <w:t>utonomous</w:t>
      </w:r>
      <w:r w:rsidR="00FF03F3" w:rsidRPr="00FF03F3">
        <w:rPr>
          <w:rFonts w:ascii="Arial" w:hAnsi="Arial" w:cs="Arial"/>
          <w:b/>
          <w:bCs/>
          <w:lang w:val="en-US"/>
        </w:rPr>
        <w:t xml:space="preserve"> software management.docx</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5E143B1A"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021815">
        <w:rPr>
          <w:rFonts w:ascii="Arial" w:hAnsi="Arial" w:cs="Arial"/>
          <w:b/>
          <w:bCs/>
          <w:lang w:val="en-US"/>
        </w:rPr>
        <w:t>6.20.1</w:t>
      </w:r>
      <w:r w:rsidR="00A0033A">
        <w:rPr>
          <w:rFonts w:ascii="Arial" w:hAnsi="Arial" w:cs="Arial"/>
          <w:b/>
          <w:bCs/>
          <w:lang w:val="en-US"/>
        </w:rPr>
        <w:t>0</w:t>
      </w:r>
    </w:p>
    <w:p w14:paraId="369E83CA" w14:textId="4B163600"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021815">
        <w:rPr>
          <w:rFonts w:ascii="Arial" w:hAnsi="Arial" w:cs="Arial"/>
          <w:b/>
          <w:bCs/>
          <w:lang w:val="en-US"/>
        </w:rPr>
        <w:t>3GPP TR 28.88</w:t>
      </w:r>
      <w:r w:rsidR="007E4A4B">
        <w:rPr>
          <w:rFonts w:ascii="Arial" w:hAnsi="Arial" w:cs="Arial"/>
          <w:b/>
          <w:bCs/>
          <w:lang w:val="en-US"/>
        </w:rPr>
        <w:t>4</w:t>
      </w:r>
    </w:p>
    <w:p w14:paraId="32E76F63" w14:textId="0323577C"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021815">
        <w:rPr>
          <w:rFonts w:ascii="Arial" w:hAnsi="Arial" w:cs="Arial"/>
          <w:b/>
          <w:bCs/>
          <w:lang w:val="en-US"/>
        </w:rPr>
        <w:t>V</w:t>
      </w:r>
      <w:r w:rsidR="00716700">
        <w:rPr>
          <w:rFonts w:ascii="Arial" w:hAnsi="Arial" w:cs="Arial"/>
          <w:b/>
          <w:bCs/>
          <w:lang w:val="en-US" w:eastAsia="zh-CN"/>
        </w:rPr>
        <w:t>0</w:t>
      </w:r>
      <w:r w:rsidR="00021815">
        <w:rPr>
          <w:rFonts w:ascii="Arial" w:hAnsi="Arial" w:cs="Arial"/>
          <w:b/>
          <w:bCs/>
          <w:lang w:val="en-US"/>
        </w:rPr>
        <w:t>.</w:t>
      </w:r>
      <w:r w:rsidR="00716700">
        <w:rPr>
          <w:rFonts w:ascii="Arial" w:hAnsi="Arial" w:cs="Arial"/>
          <w:b/>
          <w:bCs/>
          <w:lang w:val="en-US" w:eastAsia="zh-CN"/>
        </w:rPr>
        <w:t>2</w:t>
      </w:r>
      <w:r w:rsidR="00021815">
        <w:rPr>
          <w:rFonts w:ascii="Arial" w:hAnsi="Arial" w:cs="Arial"/>
          <w:b/>
          <w:bCs/>
          <w:lang w:val="en-US"/>
        </w:rPr>
        <w:t>.0</w:t>
      </w:r>
    </w:p>
    <w:p w14:paraId="09C0AB02" w14:textId="0170C1A4"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97A66" w:rsidRPr="00597A66">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3E50639" w14:textId="1F3AFCD5" w:rsidR="00C57480" w:rsidRDefault="00C57480">
      <w:pPr>
        <w:rPr>
          <w:lang w:val="en-US"/>
        </w:rPr>
      </w:pPr>
      <w:r w:rsidRPr="00C57480">
        <w:rPr>
          <w:lang w:val="en-US"/>
        </w:rPr>
        <w:t xml:space="preserve">This pCR provides </w:t>
      </w:r>
      <w:r>
        <w:rPr>
          <w:rFonts w:hint="eastAsia"/>
          <w:lang w:val="en-US" w:eastAsia="zh-CN"/>
        </w:rPr>
        <w:t xml:space="preserve">the </w:t>
      </w:r>
      <w:r w:rsidR="000718E3">
        <w:rPr>
          <w:lang w:val="en-US" w:eastAsia="zh-CN"/>
        </w:rPr>
        <w:t>UC for autonomous software management for VNF</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0FF5C17" w14:textId="38F24A14" w:rsidR="000718E3" w:rsidRPr="00F87E34" w:rsidRDefault="000718E3" w:rsidP="000718E3">
      <w:pPr>
        <w:keepNext/>
        <w:keepLines/>
        <w:spacing w:before="180"/>
        <w:ind w:left="1134" w:hanging="1134"/>
        <w:outlineLvl w:val="1"/>
        <w:rPr>
          <w:ins w:id="0" w:author="DG" w:date="2026-01-26T14:45:00Z"/>
          <w:rFonts w:ascii="Arial" w:hAnsi="Arial"/>
          <w:sz w:val="32"/>
        </w:rPr>
      </w:pPr>
      <w:bookmarkStart w:id="1" w:name="_Toc214882546"/>
      <w:bookmarkStart w:id="2" w:name="_Toc214882851"/>
      <w:ins w:id="3" w:author="DG" w:date="2026-01-26T14:45:00Z">
        <w:r>
          <w:rPr>
            <w:rFonts w:ascii="Arial" w:hAnsi="Arial"/>
            <w:sz w:val="32"/>
          </w:rPr>
          <w:t>5.x</w:t>
        </w:r>
        <w:r w:rsidRPr="00F87E34">
          <w:rPr>
            <w:rFonts w:ascii="Arial" w:hAnsi="Arial"/>
            <w:sz w:val="32"/>
          </w:rPr>
          <w:tab/>
          <w:t>Use case</w:t>
        </w:r>
        <w:r>
          <w:rPr>
            <w:rFonts w:ascii="Arial" w:hAnsi="Arial"/>
            <w:sz w:val="32"/>
          </w:rPr>
          <w:t>#4</w:t>
        </w:r>
        <w:r w:rsidRPr="00F87E34">
          <w:rPr>
            <w:rFonts w:ascii="Arial" w:hAnsi="Arial"/>
            <w:sz w:val="32"/>
          </w:rPr>
          <w:t xml:space="preserve"> on </w:t>
        </w:r>
        <w:r>
          <w:rPr>
            <w:rFonts w:ascii="Arial" w:hAnsi="Arial"/>
            <w:sz w:val="32"/>
          </w:rPr>
          <w:t xml:space="preserve">policy driven </w:t>
        </w:r>
        <w:r w:rsidRPr="00F87E34">
          <w:rPr>
            <w:rFonts w:ascii="Arial" w:hAnsi="Arial"/>
            <w:sz w:val="32"/>
          </w:rPr>
          <w:t>software management</w:t>
        </w:r>
        <w:del w:id="4" w:author="DG-Goa" w:date="2026-02-12T13:47:00Z">
          <w:r w:rsidRPr="00F87E34" w:rsidDel="00E009FF">
            <w:rPr>
              <w:rFonts w:ascii="Arial" w:hAnsi="Arial"/>
              <w:sz w:val="32"/>
            </w:rPr>
            <w:delText xml:space="preserve"> for 5G</w:delText>
          </w:r>
        </w:del>
        <w:bookmarkEnd w:id="1"/>
        <w:bookmarkEnd w:id="2"/>
      </w:ins>
    </w:p>
    <w:p w14:paraId="113ADEDD" w14:textId="2954334F" w:rsidR="00813A8C" w:rsidRDefault="000718E3" w:rsidP="000718E3">
      <w:pPr>
        <w:keepNext/>
        <w:keepLines/>
        <w:spacing w:before="120"/>
        <w:ind w:left="1134" w:hanging="1134"/>
        <w:outlineLvl w:val="2"/>
        <w:rPr>
          <w:ins w:id="5" w:author="DG" w:date="2026-01-26T14:46:00Z"/>
          <w:rFonts w:ascii="Arial" w:hAnsi="Arial"/>
          <w:sz w:val="28"/>
        </w:rPr>
      </w:pPr>
      <w:bookmarkStart w:id="6" w:name="_Toc214882547"/>
      <w:bookmarkStart w:id="7" w:name="_Toc214882852"/>
      <w:ins w:id="8" w:author="DG" w:date="2026-01-26T14:45:00Z">
        <w:r>
          <w:rPr>
            <w:rFonts w:ascii="Arial" w:hAnsi="Arial"/>
            <w:sz w:val="28"/>
          </w:rPr>
          <w:t>5.x</w:t>
        </w:r>
        <w:r w:rsidRPr="00F87E34">
          <w:rPr>
            <w:rFonts w:ascii="Arial" w:hAnsi="Arial"/>
            <w:sz w:val="28"/>
          </w:rPr>
          <w:t>.1</w:t>
        </w:r>
        <w:r w:rsidRPr="00F87E34">
          <w:rPr>
            <w:rFonts w:ascii="Arial" w:hAnsi="Arial"/>
            <w:sz w:val="28"/>
          </w:rPr>
          <w:tab/>
          <w:t>Description</w:t>
        </w:r>
      </w:ins>
      <w:bookmarkEnd w:id="6"/>
      <w:bookmarkEnd w:id="7"/>
    </w:p>
    <w:p w14:paraId="5A7D94BC" w14:textId="082A85AC" w:rsidR="002745B0" w:rsidDel="00E009FF" w:rsidRDefault="00813A8C" w:rsidP="004D2446">
      <w:pPr>
        <w:jc w:val="both"/>
        <w:rPr>
          <w:ins w:id="9" w:author="DG" w:date="2026-01-26T14:49:00Z"/>
          <w:del w:id="10" w:author="DG-Goa" w:date="2026-02-12T13:47:00Z"/>
          <w:lang w:val="en-US"/>
        </w:rPr>
      </w:pPr>
      <w:ins w:id="11" w:author="DG" w:date="2026-01-26T14:47:00Z">
        <w:del w:id="12" w:author="DG-Goa" w:date="2026-02-12T13:47:00Z">
          <w:r w:rsidRPr="00660EA7" w:rsidDel="00E009FF">
            <w:delText xml:space="preserve">In large-scale 5G </w:delText>
          </w:r>
          <w:r w:rsidRPr="00684D7A" w:rsidDel="00E009FF">
            <w:rPr>
              <w:highlight w:val="red"/>
            </w:rPr>
            <w:delText>vRAN</w:delText>
          </w:r>
          <w:r w:rsidRPr="00660EA7" w:rsidDel="00E009FF">
            <w:delText xml:space="preserve"> deployments, a typical site comprises hundreds of Distributed Units (DUs), multiple Centralized Units (CUs), and mixed hardware generations operating with diverse software baselines, as well as multi-vendor NEs. For instance, a single urban macro site may deploy over 200 DUs (O-DUs) across multiple radio sectors, 4-8 CUs (O-CUs) serving these DUs, and varying hardware platforms (Intel Xeon, AMD EPYC, Arm-based edge servers). Additionally, multi-vendor NEs (e.g., Vendor-x DU, Vendor-y DU) may run software baseline versions ranging from v18.0.x </w:delText>
          </w:r>
          <w:r w:rsidDel="00E009FF">
            <w:delText>and</w:delText>
          </w:r>
          <w:r w:rsidRPr="00660EA7" w:rsidDel="00E009FF">
            <w:delText xml:space="preserve"> v</w:delText>
          </w:r>
          <w:r w:rsidDel="00E009FF">
            <w:delText>25</w:delText>
          </w:r>
          <w:r w:rsidRPr="00660EA7" w:rsidDel="00E009FF">
            <w:delText>.1.y.</w:delText>
          </w:r>
          <w:r w:rsidDel="00E009FF">
            <w:delText xml:space="preserve"> </w:delText>
          </w:r>
        </w:del>
      </w:ins>
      <w:ins w:id="13" w:author="DG" w:date="2026-01-26T14:51:00Z">
        <w:del w:id="14" w:author="DG-Goa" w:date="2026-02-12T13:47:00Z">
          <w:r w:rsidR="004D2446" w:rsidDel="00E009FF">
            <w:delText>This complex deployment is depicted in the figure below:</w:delText>
          </w:r>
        </w:del>
      </w:ins>
    </w:p>
    <w:p w14:paraId="1EBFE364" w14:textId="6303EA81" w:rsidR="002745B0" w:rsidDel="00E009FF" w:rsidRDefault="002745B0" w:rsidP="002745B0">
      <w:pPr>
        <w:ind w:left="720"/>
        <w:jc w:val="both"/>
        <w:rPr>
          <w:ins w:id="15" w:author="DG" w:date="2026-01-26T14:49:00Z"/>
          <w:del w:id="16" w:author="DG-Goa" w:date="2026-02-12T13:47:00Z"/>
          <w:lang w:val="en-US"/>
        </w:rPr>
      </w:pPr>
      <w:ins w:id="17" w:author="DG" w:date="2026-01-26T14:49:00Z">
        <w:del w:id="18" w:author="DG-Goa" w:date="2026-02-12T13:47:00Z">
          <w:r w:rsidRPr="00A518CF" w:rsidDel="00E009FF">
            <w:rPr>
              <w:b/>
              <w:noProof/>
              <w:lang w:val="en-IN" w:eastAsia="zh-CN"/>
            </w:rPr>
            <mc:AlternateContent>
              <mc:Choice Requires="wpg">
                <w:drawing>
                  <wp:anchor distT="0" distB="0" distL="114300" distR="114300" simplePos="0" relativeHeight="251659264" behindDoc="0" locked="0" layoutInCell="1" allowOverlap="1" wp14:anchorId="107BC135" wp14:editId="76AFBD61">
                    <wp:simplePos x="0" y="0"/>
                    <wp:positionH relativeFrom="column">
                      <wp:posOffset>107950</wp:posOffset>
                    </wp:positionH>
                    <wp:positionV relativeFrom="paragraph">
                      <wp:posOffset>71120</wp:posOffset>
                    </wp:positionV>
                    <wp:extent cx="5191142" cy="2997200"/>
                    <wp:effectExtent l="0" t="0" r="0" b="12700"/>
                    <wp:wrapNone/>
                    <wp:docPr id="1" name="그룹 5"/>
                    <wp:cNvGraphicFramePr/>
                    <a:graphic xmlns:a="http://schemas.openxmlformats.org/drawingml/2006/main">
                      <a:graphicData uri="http://schemas.microsoft.com/office/word/2010/wordprocessingGroup">
                        <wpg:wgp>
                          <wpg:cNvGrpSpPr/>
                          <wpg:grpSpPr>
                            <a:xfrm>
                              <a:off x="0" y="0"/>
                              <a:ext cx="5191142" cy="2997200"/>
                              <a:chOff x="0" y="0"/>
                              <a:chExt cx="6921581" cy="3996444"/>
                            </a:xfrm>
                          </wpg:grpSpPr>
                          <wps:wsp>
                            <wps:cNvPr id="4" name="Rounded Rectangle 3"/>
                            <wps:cNvSpPr/>
                            <wps:spPr>
                              <a:xfrm>
                                <a:off x="1116124" y="1357503"/>
                                <a:ext cx="773640" cy="458678"/>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098E1FB"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8"/>
                                      <w:szCs w:val="18"/>
                                      <w:lang w:val="en-US"/>
                                    </w:rPr>
                                    <w:t>DU (20K)</w:t>
                                  </w:r>
                                </w:p>
                              </w:txbxContent>
                            </wps:txbx>
                            <wps:bodyPr rtlCol="0" anchor="ctr"/>
                          </wps:wsp>
                          <wps:wsp>
                            <wps:cNvPr id="5" name="Rounded Rectangle 4"/>
                            <wps:cNvSpPr/>
                            <wps:spPr>
                              <a:xfrm>
                                <a:off x="2961808" y="1028746"/>
                                <a:ext cx="773640" cy="401776"/>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742231B2"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1</w:t>
                                  </w:r>
                                </w:p>
                              </w:txbxContent>
                            </wps:txbx>
                            <wps:bodyPr rtlCol="0" anchor="ctr"/>
                          </wps:wsp>
                          <wps:wsp>
                            <wps:cNvPr id="6" name="Rounded Rectangle 5"/>
                            <wps:cNvSpPr/>
                            <wps:spPr>
                              <a:xfrm>
                                <a:off x="2955517" y="1746485"/>
                                <a:ext cx="773640" cy="374509"/>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5ED97FDC"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n</w:t>
                                  </w:r>
                                </w:p>
                                <w:p w14:paraId="590B010C" w14:textId="77777777" w:rsidR="002745B0" w:rsidRDefault="002745B0" w:rsidP="002745B0">
                                  <w:pPr>
                                    <w:pStyle w:val="NormalWeb"/>
                                    <w:kinsoku w:val="0"/>
                                    <w:spacing w:before="0" w:beforeAutospacing="0" w:after="0" w:afterAutospacing="0"/>
                                    <w:jc w:val="center"/>
                                  </w:pPr>
                                </w:p>
                              </w:txbxContent>
                            </wps:txbx>
                            <wps:bodyPr rtlCol="0" anchor="ctr"/>
                          </wps:wsp>
                          <wps:wsp>
                            <wps:cNvPr id="7" name="직선 연결선 13"/>
                            <wps:cNvCnPr/>
                            <wps:spPr>
                              <a:xfrm flipV="1">
                                <a:off x="3747985" y="2974152"/>
                                <a:ext cx="287652" cy="56339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 name="Rounded Rectangle 7"/>
                            <wps:cNvSpPr/>
                            <wps:spPr>
                              <a:xfrm>
                                <a:off x="4037725" y="1419828"/>
                                <a:ext cx="847583" cy="354017"/>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634194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Management</w:t>
                                  </w:r>
                                </w:p>
                                <w:p w14:paraId="67BB870C"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wps:txbx>
                            <wps:bodyPr rtlCol="0" anchor="ctr"/>
                          </wps:wsp>
                          <wps:wsp>
                            <wps:cNvPr id="9" name="직선 연결선 15"/>
                            <wps:cNvCnPr/>
                            <wps:spPr>
                              <a:xfrm flipV="1">
                                <a:off x="4424545" y="261610"/>
                                <a:ext cx="1552119" cy="1158218"/>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10" name="Rounded Rectangle 9"/>
                            <wps:cNvSpPr/>
                            <wps:spPr>
                              <a:xfrm>
                                <a:off x="2961808" y="2411302"/>
                                <a:ext cx="773640" cy="348954"/>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038BCA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1</w:t>
                                  </w:r>
                                </w:p>
                                <w:p w14:paraId="3BAA8F6A"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(Intel Xeon)</w:t>
                                  </w:r>
                                </w:p>
                                <w:p w14:paraId="194C9E31" w14:textId="77777777" w:rsidR="002745B0" w:rsidRDefault="002745B0" w:rsidP="002745B0">
                                  <w:pPr>
                                    <w:pStyle w:val="NormalWeb"/>
                                    <w:kinsoku w:val="0"/>
                                    <w:spacing w:before="0" w:beforeAutospacing="0" w:after="0" w:afterAutospacing="0"/>
                                    <w:jc w:val="center"/>
                                  </w:pPr>
                                </w:p>
                              </w:txbxContent>
                            </wps:txbx>
                            <wps:bodyPr rtlCol="0" anchor="ctr"/>
                          </wps:wsp>
                          <wps:wsp>
                            <wps:cNvPr id="11" name="Rounded Rectangle 10"/>
                            <wps:cNvSpPr/>
                            <wps:spPr>
                              <a:xfrm>
                                <a:off x="2961807" y="3438673"/>
                                <a:ext cx="773640" cy="295094"/>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2B5D789F"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User Plane n</w:t>
                                  </w:r>
                                </w:p>
                              </w:txbxContent>
                            </wps:txbx>
                            <wps:bodyPr rtlCol="0" anchor="ctr"/>
                          </wps:wsp>
                          <wps:wsp>
                            <wps:cNvPr id="12" name="Rounded Rectangle 11"/>
                            <wps:cNvSpPr/>
                            <wps:spPr>
                              <a:xfrm>
                                <a:off x="4035637" y="2826605"/>
                                <a:ext cx="820038" cy="407805"/>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3BE935CB"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Management</w:t>
                                  </w:r>
                                </w:p>
                                <w:p w14:paraId="7CC171E7"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wps:txbx>
                            <wps:bodyPr rtlCol="0" anchor="ctr"/>
                          </wps:wsp>
                          <wps:wsp>
                            <wps:cNvPr id="13" name="TextBox 11"/>
                            <wps:cNvSpPr txBox="1"/>
                            <wps:spPr>
                              <a:xfrm>
                                <a:off x="3330367" y="3117552"/>
                                <a:ext cx="686647" cy="367454"/>
                              </a:xfrm>
                              <a:prstGeom prst="rect">
                                <a:avLst/>
                              </a:prstGeom>
                              <a:noFill/>
                            </wps:spPr>
                            <wps:txbx>
                              <w:txbxContent>
                                <w:p w14:paraId="243B9DDC"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wps:txbx>
                            <wps:bodyPr vert="eaVert" wrap="none" rtlCol="0">
                              <a:noAutofit/>
                            </wps:bodyPr>
                          </wps:wsp>
                          <wps:wsp>
                            <wps:cNvPr id="14" name="Rounded Rectangle 13"/>
                            <wps:cNvSpPr/>
                            <wps:spPr>
                              <a:xfrm>
                                <a:off x="2961808" y="2838085"/>
                                <a:ext cx="773640" cy="410770"/>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1E23CCF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2</w:t>
                                  </w:r>
                                </w:p>
                                <w:p w14:paraId="5E7B544E"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(AMD EPYC)</w:t>
                                  </w:r>
                                </w:p>
                                <w:p w14:paraId="3C5E2B19" w14:textId="77777777" w:rsidR="002745B0" w:rsidRDefault="002745B0" w:rsidP="002745B0">
                                  <w:pPr>
                                    <w:pStyle w:val="NormalWeb"/>
                                    <w:kinsoku w:val="0"/>
                                    <w:spacing w:before="0" w:beforeAutospacing="0" w:after="0" w:afterAutospacing="0"/>
                                    <w:jc w:val="center"/>
                                  </w:pPr>
                                </w:p>
                              </w:txbxContent>
                            </wps:txbx>
                            <wps:bodyPr rtlCol="0" anchor="ctr"/>
                          </wps:wsp>
                          <wps:wsp>
                            <wps:cNvPr id="15" name="직선 연결선 21"/>
                            <wps:cNvCnPr/>
                            <wps:spPr>
                              <a:xfrm flipV="1">
                                <a:off x="3735447" y="2974152"/>
                                <a:ext cx="300190" cy="1148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 name="TextBox 14"/>
                            <wps:cNvSpPr txBox="1"/>
                            <wps:spPr>
                              <a:xfrm>
                                <a:off x="3279566" y="1412739"/>
                                <a:ext cx="686647" cy="367454"/>
                              </a:xfrm>
                              <a:prstGeom prst="rect">
                                <a:avLst/>
                              </a:prstGeom>
                              <a:noFill/>
                            </wps:spPr>
                            <wps:txbx>
                              <w:txbxContent>
                                <w:p w14:paraId="03A8341B"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wps:txbx>
                            <wps:bodyPr vert="eaVert" wrap="none" rtlCol="0">
                              <a:noAutofit/>
                            </wps:bodyPr>
                          </wps:wsp>
                          <wps:wsp>
                            <wps:cNvPr id="17" name="Rounded Rectangle 16"/>
                            <wps:cNvSpPr/>
                            <wps:spPr>
                              <a:xfrm>
                                <a:off x="1116124" y="2092754"/>
                                <a:ext cx="773640" cy="794506"/>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6E39100"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33E98BF"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BF463E">
                                    <w:rPr>
                                      <w:rFonts w:asciiTheme="minorHAnsi" w:hAnsi="Calibri" w:cstheme="minorBidi"/>
                                      <w:color w:val="000000" w:themeColor="text1"/>
                                      <w:kern w:val="24"/>
                                      <w:sz w:val="12"/>
                                      <w:szCs w:val="12"/>
                                      <w:lang w:val="en-US"/>
                                    </w:rPr>
                                    <w:t xml:space="preserve"> Version</w:t>
                                  </w:r>
                                </w:p>
                                <w:p w14:paraId="5376B8DE" w14:textId="77777777" w:rsidR="002745B0" w:rsidRPr="00BF463E" w:rsidRDefault="002745B0" w:rsidP="002745B0">
                                  <w:pPr>
                                    <w:pStyle w:val="NormalWeb"/>
                                    <w:kinsoku w:val="0"/>
                                    <w:spacing w:before="0" w:beforeAutospacing="0" w:after="0" w:afterAutospacing="0"/>
                                    <w:jc w:val="center"/>
                                    <w:rPr>
                                      <w:sz w:val="12"/>
                                      <w:szCs w:val="12"/>
                                    </w:rPr>
                                  </w:pPr>
                                  <w:r>
                                    <w:rPr>
                                      <w:rFonts w:asciiTheme="minorHAnsi" w:hAnsi="Calibri" w:cstheme="minorBidi"/>
                                      <w:color w:val="000000" w:themeColor="text1"/>
                                      <w:kern w:val="24"/>
                                      <w:sz w:val="12"/>
                                      <w:szCs w:val="12"/>
                                      <w:lang w:val="en-US"/>
                                    </w:rPr>
                                    <w:t>= v18.0.x</w:t>
                                  </w:r>
                                </w:p>
                              </w:txbxContent>
                            </wps:txbx>
                            <wps:bodyPr rtlCol="0" anchor="ctr"/>
                          </wps:wsp>
                          <wps:wsp>
                            <wps:cNvPr id="18" name="Rounded Rectangle 17"/>
                            <wps:cNvSpPr/>
                            <wps:spPr>
                              <a:xfrm>
                                <a:off x="1116124" y="2953760"/>
                                <a:ext cx="773640" cy="763271"/>
                              </a:xfrm>
                              <a:prstGeom prst="roundRect">
                                <a:avLst>
                                  <a:gd name="adj" fmla="val 0"/>
                                </a:avLst>
                              </a:prstGeom>
                              <a:solidFill>
                                <a:schemeClr val="bg1"/>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0C9F028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B31B643"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E5628E">
                                    <w:rPr>
                                      <w:rFonts w:asciiTheme="minorHAnsi" w:hAnsi="Calibri" w:cstheme="minorBidi"/>
                                      <w:color w:val="000000" w:themeColor="text1"/>
                                      <w:kern w:val="24"/>
                                      <w:sz w:val="12"/>
                                      <w:szCs w:val="12"/>
                                      <w:lang w:val="en-US"/>
                                    </w:rPr>
                                    <w:t xml:space="preserve"> Version</w:t>
                                  </w:r>
                                </w:p>
                                <w:p w14:paraId="4D29F66A"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 v25.1.y</w:t>
                                  </w:r>
                                </w:p>
                              </w:txbxContent>
                            </wps:txbx>
                            <wps:bodyPr rtlCol="0" anchor="ctr"/>
                          </wps:wsp>
                          <wps:wsp>
                            <wps:cNvPr id="19" name="직선 연결선 25"/>
                            <wps:cNvCnPr/>
                            <wps:spPr>
                              <a:xfrm>
                                <a:off x="3747985" y="2490067"/>
                                <a:ext cx="287652" cy="48408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 name="직선 연결선 26"/>
                            <wps:cNvCnPr/>
                            <wps:spPr>
                              <a:xfrm flipV="1">
                                <a:off x="3735447" y="1607068"/>
                                <a:ext cx="300190" cy="31044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 name="직선 연결선 27"/>
                            <wps:cNvCnPr/>
                            <wps:spPr>
                              <a:xfrm>
                                <a:off x="3735447" y="1282975"/>
                                <a:ext cx="302278" cy="30724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2" name="TextBox 20"/>
                            <wps:cNvSpPr txBox="1"/>
                            <wps:spPr>
                              <a:xfrm>
                                <a:off x="1249087" y="1784002"/>
                                <a:ext cx="686647" cy="367454"/>
                              </a:xfrm>
                              <a:prstGeom prst="rect">
                                <a:avLst/>
                              </a:prstGeom>
                              <a:noFill/>
                            </wps:spPr>
                            <wps:txbx>
                              <w:txbxContent>
                                <w:p w14:paraId="5DDF24AF"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wps:txbx>
                            <wps:bodyPr vert="eaVert" wrap="none" rtlCol="0">
                              <a:noAutofit/>
                            </wps:bodyPr>
                          </wps:wsp>
                          <wps:wsp>
                            <wps:cNvPr id="23" name="직선 연결선 29"/>
                            <wps:cNvCnPr/>
                            <wps:spPr>
                              <a:xfrm flipV="1">
                                <a:off x="1889764" y="1282975"/>
                                <a:ext cx="1072043" cy="2220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 name="직선 연결선 30"/>
                            <wps:cNvCnPr/>
                            <wps:spPr>
                              <a:xfrm>
                                <a:off x="1889764" y="1505050"/>
                                <a:ext cx="1072043" cy="1053799"/>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5" name="직선 연결선 31"/>
                            <wps:cNvCnPr/>
                            <wps:spPr>
                              <a:xfrm>
                                <a:off x="1889814" y="1505178"/>
                                <a:ext cx="1071993" cy="148045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 name="직선 연결선 32"/>
                            <wps:cNvCnPr/>
                            <wps:spPr>
                              <a:xfrm>
                                <a:off x="1889814" y="2262196"/>
                                <a:ext cx="1071993" cy="29665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7" name="직선 연결선 33"/>
                            <wps:cNvCnPr/>
                            <wps:spPr>
                              <a:xfrm>
                                <a:off x="1889764" y="1505050"/>
                                <a:ext cx="1072043" cy="207928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8" name="직선 연결선 34"/>
                            <wps:cNvCnPr/>
                            <wps:spPr>
                              <a:xfrm flipV="1">
                                <a:off x="1902450" y="1894032"/>
                                <a:ext cx="1053067" cy="1227668"/>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직선 연결선 35"/>
                            <wps:cNvCnPr/>
                            <wps:spPr>
                              <a:xfrm>
                                <a:off x="1895800" y="2253225"/>
                                <a:ext cx="1066007" cy="73240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직선 연결선 36"/>
                            <wps:cNvCnPr/>
                            <wps:spPr>
                              <a:xfrm flipV="1">
                                <a:off x="1902450" y="2985632"/>
                                <a:ext cx="1059357" cy="136067"/>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직선 연결선 37"/>
                            <wps:cNvCnPr/>
                            <wps:spPr>
                              <a:xfrm flipV="1">
                                <a:off x="1902450" y="1282975"/>
                                <a:ext cx="1059357" cy="96243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직선 연결선 38"/>
                            <wps:cNvCnPr/>
                            <wps:spPr>
                              <a:xfrm>
                                <a:off x="1889764" y="3101308"/>
                                <a:ext cx="1072043" cy="46257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직선 연결선 39"/>
                            <wps:cNvCnPr/>
                            <wps:spPr>
                              <a:xfrm flipV="1">
                                <a:off x="4422457" y="261610"/>
                                <a:ext cx="1626215" cy="2564995"/>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34" name="직선 연결선 40"/>
                            <wps:cNvCnPr/>
                            <wps:spPr>
                              <a:xfrm flipH="1">
                                <a:off x="4422457" y="1788734"/>
                                <a:ext cx="2088" cy="10063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5" name="직선 연결선 41"/>
                            <wps:cNvCnPr/>
                            <wps:spPr>
                              <a:xfrm>
                                <a:off x="1882264" y="2264117"/>
                                <a:ext cx="1079543" cy="132210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 name="직선 연결선 42"/>
                            <wps:cNvCnPr/>
                            <wps:spPr>
                              <a:xfrm flipV="1">
                                <a:off x="1905439" y="2558849"/>
                                <a:ext cx="1056368" cy="56285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7" name="직사각형 43"/>
                            <wps:cNvSpPr/>
                            <wps:spPr>
                              <a:xfrm>
                                <a:off x="2582529" y="744469"/>
                                <a:ext cx="2497223" cy="1396954"/>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 name="TextBox 36"/>
                            <wps:cNvSpPr txBox="1"/>
                            <wps:spPr>
                              <a:xfrm>
                                <a:off x="4536465" y="745401"/>
                                <a:ext cx="611327" cy="352247"/>
                              </a:xfrm>
                              <a:prstGeom prst="rect">
                                <a:avLst/>
                              </a:prstGeom>
                              <a:noFill/>
                            </wps:spPr>
                            <wps:txbx>
                              <w:txbxContent>
                                <w:p w14:paraId="548F4828"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ACPF</w:t>
                                  </w:r>
                                </w:p>
                              </w:txbxContent>
                            </wps:txbx>
                            <wps:bodyPr wrap="square" lIns="27000" tIns="27000" rIns="27000" bIns="27000" rtlCol="0">
                              <a:spAutoFit/>
                            </wps:bodyPr>
                          </wps:wsp>
                          <wps:wsp>
                            <wps:cNvPr id="39" name="직사각형 45"/>
                            <wps:cNvSpPr/>
                            <wps:spPr>
                              <a:xfrm>
                                <a:off x="2582530" y="2272393"/>
                                <a:ext cx="2497222" cy="1544031"/>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0" name="TextBox 38"/>
                            <wps:cNvSpPr txBox="1"/>
                            <wps:spPr>
                              <a:xfrm>
                                <a:off x="4572469" y="2268152"/>
                                <a:ext cx="612173" cy="352247"/>
                              </a:xfrm>
                              <a:prstGeom prst="rect">
                                <a:avLst/>
                              </a:prstGeom>
                              <a:noFill/>
                            </wps:spPr>
                            <wps:txbx>
                              <w:txbxContent>
                                <w:p w14:paraId="17D006A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AUPF</w:t>
                                  </w:r>
                                </w:p>
                              </w:txbxContent>
                            </wps:txbx>
                            <wps:bodyPr wrap="square" lIns="27000" tIns="27000" rIns="27000" bIns="27000" rtlCol="0">
                              <a:spAutoFit/>
                            </wps:bodyPr>
                          </wps:wsp>
                          <wps:wsp>
                            <wps:cNvPr id="41" name="직선 연결선 47"/>
                            <wps:cNvCnPr/>
                            <wps:spPr>
                              <a:xfrm flipV="1">
                                <a:off x="4885308" y="1584309"/>
                                <a:ext cx="1167387"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2" name="직선 연결선 48"/>
                            <wps:cNvCnPr/>
                            <wps:spPr>
                              <a:xfrm>
                                <a:off x="3729157" y="3581570"/>
                                <a:ext cx="2247507" cy="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3" name="직선 연결선 49"/>
                            <wps:cNvCnPr/>
                            <wps:spPr>
                              <a:xfrm>
                                <a:off x="521612" y="3101308"/>
                                <a:ext cx="59451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4" name="TextBox 42"/>
                            <wps:cNvSpPr txBox="1"/>
                            <wps:spPr>
                              <a:xfrm>
                                <a:off x="504052" y="2840148"/>
                                <a:ext cx="486020" cy="290440"/>
                              </a:xfrm>
                              <a:prstGeom prst="rect">
                                <a:avLst/>
                              </a:prstGeom>
                              <a:noFill/>
                            </wps:spPr>
                            <wps:txbx>
                              <w:txbxContent>
                                <w:p w14:paraId="229C8353"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NG-Uu</w:t>
                                  </w:r>
                                </w:p>
                              </w:txbxContent>
                            </wps:txbx>
                            <wps:bodyPr wrap="square" lIns="27000" tIns="27000" rIns="27000" bIns="27000" rtlCol="0">
                              <a:spAutoFit/>
                            </wps:bodyPr>
                          </wps:wsp>
                          <wps:wsp>
                            <wps:cNvPr id="45" name="직선 연결선 51"/>
                            <wps:cNvCnPr/>
                            <wps:spPr>
                              <a:xfrm>
                                <a:off x="720080" y="3049691"/>
                                <a:ext cx="0" cy="1268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6" name="TextBox 44"/>
                            <wps:cNvSpPr txBox="1"/>
                            <wps:spPr>
                              <a:xfrm>
                                <a:off x="5490644" y="1241038"/>
                                <a:ext cx="486020" cy="290440"/>
                              </a:xfrm>
                              <a:prstGeom prst="rect">
                                <a:avLst/>
                              </a:prstGeom>
                              <a:noFill/>
                            </wps:spPr>
                            <wps:txbx>
                              <w:txbxContent>
                                <w:p w14:paraId="6966B947"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X2-C</w:t>
                                  </w:r>
                                </w:p>
                              </w:txbxContent>
                            </wps:txbx>
                            <wps:bodyPr wrap="square" lIns="27000" tIns="27000" rIns="27000" bIns="27000" rtlCol="0">
                              <a:spAutoFit/>
                            </wps:bodyPr>
                          </wps:wsp>
                          <wps:wsp>
                            <wps:cNvPr id="47" name="직선 연결선 53"/>
                            <wps:cNvCnPr/>
                            <wps:spPr>
                              <a:xfrm>
                                <a:off x="5635210" y="1518693"/>
                                <a:ext cx="0" cy="1268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8" name="직선 연결선 54"/>
                            <wps:cNvCnPr/>
                            <wps:spPr>
                              <a:xfrm>
                                <a:off x="5635210" y="3545566"/>
                                <a:ext cx="0" cy="12684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9" name="직선 연결선 55"/>
                            <wps:cNvCnPr/>
                            <wps:spPr>
                              <a:xfrm flipV="1">
                                <a:off x="1502944" y="130805"/>
                                <a:ext cx="0" cy="1226698"/>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50" name="직선 연결선 56"/>
                            <wps:cNvCnPr/>
                            <wps:spPr>
                              <a:xfrm>
                                <a:off x="1515780" y="130807"/>
                                <a:ext cx="4450087" cy="15388"/>
                              </a:xfrm>
                              <a:prstGeom prst="line">
                                <a:avLst/>
                              </a:prstGeom>
                              <a:ln w="12700">
                                <a:solidFill>
                                  <a:schemeClr val="accent5"/>
                                </a:solidFill>
                                <a:prstDash val="dash"/>
                              </a:ln>
                            </wps:spPr>
                            <wps:style>
                              <a:lnRef idx="1">
                                <a:schemeClr val="accent1"/>
                              </a:lnRef>
                              <a:fillRef idx="0">
                                <a:schemeClr val="accent1"/>
                              </a:fillRef>
                              <a:effectRef idx="0">
                                <a:schemeClr val="accent1"/>
                              </a:effectRef>
                              <a:fontRef idx="minor">
                                <a:schemeClr val="tx1"/>
                              </a:fontRef>
                            </wps:style>
                            <wps:bodyPr/>
                          </wps:wsp>
                          <wps:wsp>
                            <wps:cNvPr id="51" name="TextBox 49"/>
                            <wps:cNvSpPr txBox="1"/>
                            <wps:spPr>
                              <a:xfrm>
                                <a:off x="4399288" y="2037338"/>
                                <a:ext cx="486020" cy="290440"/>
                              </a:xfrm>
                              <a:prstGeom prst="rect">
                                <a:avLst/>
                              </a:prstGeom>
                              <a:noFill/>
                            </wps:spPr>
                            <wps:txbx>
                              <w:txbxContent>
                                <w:p w14:paraId="24DEC67D"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E1</w:t>
                                  </w:r>
                                </w:p>
                              </w:txbxContent>
                            </wps:txbx>
                            <wps:bodyPr wrap="square" lIns="27000" tIns="27000" rIns="27000" bIns="27000" rtlCol="0">
                              <a:spAutoFit/>
                            </wps:bodyPr>
                          </wps:wsp>
                          <wps:wsp>
                            <wps:cNvPr id="52" name="TextBox 50"/>
                            <wps:cNvSpPr txBox="1"/>
                            <wps:spPr>
                              <a:xfrm>
                                <a:off x="2152377" y="1167369"/>
                                <a:ext cx="486020" cy="290440"/>
                              </a:xfrm>
                              <a:prstGeom prst="rect">
                                <a:avLst/>
                              </a:prstGeom>
                              <a:noFill/>
                            </wps:spPr>
                            <wps:txbx>
                              <w:txbxContent>
                                <w:p w14:paraId="11718041"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F1-C</w:t>
                                  </w:r>
                                </w:p>
                              </w:txbxContent>
                            </wps:txbx>
                            <wps:bodyPr wrap="square" lIns="27000" tIns="27000" rIns="27000" bIns="27000" rtlCol="0">
                              <a:spAutoFit/>
                            </wps:bodyPr>
                          </wps:wsp>
                          <wps:wsp>
                            <wps:cNvPr id="53" name="TextBox 51"/>
                            <wps:cNvSpPr txBox="1"/>
                            <wps:spPr>
                              <a:xfrm>
                                <a:off x="2150759" y="3361414"/>
                                <a:ext cx="486020" cy="290440"/>
                              </a:xfrm>
                              <a:prstGeom prst="rect">
                                <a:avLst/>
                              </a:prstGeom>
                              <a:noFill/>
                            </wps:spPr>
                            <wps:txbx>
                              <w:txbxContent>
                                <w:p w14:paraId="4A520518"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F1-U</w:t>
                                  </w:r>
                                </w:p>
                              </w:txbxContent>
                            </wps:txbx>
                            <wps:bodyPr wrap="square" lIns="27000" tIns="27000" rIns="27000" bIns="27000" rtlCol="0">
                              <a:spAutoFit/>
                            </wps:bodyPr>
                          </wps:wsp>
                          <wps:wsp>
                            <wps:cNvPr id="54" name="TextBox 52"/>
                            <wps:cNvSpPr txBox="1"/>
                            <wps:spPr>
                              <a:xfrm>
                                <a:off x="5514854" y="3251339"/>
                                <a:ext cx="486867" cy="290440"/>
                              </a:xfrm>
                              <a:prstGeom prst="rect">
                                <a:avLst/>
                              </a:prstGeom>
                              <a:noFill/>
                            </wps:spPr>
                            <wps:txbx>
                              <w:txbxContent>
                                <w:p w14:paraId="479A4E7F"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S1-U</w:t>
                                  </w:r>
                                </w:p>
                              </w:txbxContent>
                            </wps:txbx>
                            <wps:bodyPr wrap="square" lIns="27000" tIns="27000" rIns="27000" bIns="27000" rtlCol="0">
                              <a:spAutoFit/>
                            </wps:bodyPr>
                          </wps:wsp>
                          <wps:wsp>
                            <wps:cNvPr id="55" name="직사각형 64"/>
                            <wps:cNvSpPr/>
                            <wps:spPr>
                              <a:xfrm>
                                <a:off x="911628" y="360932"/>
                                <a:ext cx="4481342" cy="3635512"/>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 name="TextBox 54"/>
                            <wps:cNvSpPr txBox="1"/>
                            <wps:spPr>
                              <a:xfrm>
                                <a:off x="4635046" y="203210"/>
                                <a:ext cx="737480" cy="395228"/>
                              </a:xfrm>
                              <a:prstGeom prst="rect">
                                <a:avLst/>
                              </a:prstGeom>
                              <a:noFill/>
                            </wps:spPr>
                            <wps:txbx>
                              <w:txbxContent>
                                <w:p w14:paraId="05C243BE" w14:textId="77777777" w:rsidR="002745B0" w:rsidRDefault="002745B0" w:rsidP="002745B0">
                                  <w:pPr>
                                    <w:pStyle w:val="NormalWeb"/>
                                    <w:spacing w:before="75"/>
                                  </w:pPr>
                                  <w:r>
                                    <w:rPr>
                                      <w:rFonts w:ascii="Calibri" w:eastAsia="Malgun Gothic" w:hAnsi="Calibri" w:cstheme="minorBidi"/>
                                      <w:b/>
                                      <w:bCs/>
                                      <w:color w:val="404040" w:themeColor="text1" w:themeTint="BF"/>
                                      <w:spacing w:val="-5"/>
                                      <w:kern w:val="24"/>
                                      <w:lang w:val="en-US"/>
                                    </w:rPr>
                                    <w:t>gNB</w:t>
                                  </w:r>
                                </w:p>
                              </w:txbxContent>
                            </wps:txbx>
                            <wps:bodyPr wrap="square" lIns="27000" tIns="27000" rIns="27000" bIns="27000" rtlCol="0">
                              <a:noAutofit/>
                            </wps:bodyPr>
                          </wps:wsp>
                          <wps:wsp>
                            <wps:cNvPr id="57" name="TextBox 55"/>
                            <wps:cNvSpPr txBox="1"/>
                            <wps:spPr>
                              <a:xfrm>
                                <a:off x="0" y="2970503"/>
                                <a:ext cx="648072" cy="292388"/>
                              </a:xfrm>
                              <a:prstGeom prst="rect">
                                <a:avLst/>
                              </a:prstGeom>
                              <a:noFill/>
                            </wps:spPr>
                            <wps:txbx>
                              <w:txbxContent>
                                <w:p w14:paraId="08AD8F31"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5G UE</w:t>
                                  </w:r>
                                </w:p>
                              </w:txbxContent>
                            </wps:txbx>
                            <wps:bodyPr wrap="square" rtlCol="0">
                              <a:spAutoFit/>
                            </wps:bodyPr>
                          </wps:wsp>
                          <wps:wsp>
                            <wps:cNvPr id="58" name="TextBox 56"/>
                            <wps:cNvSpPr txBox="1"/>
                            <wps:spPr>
                              <a:xfrm>
                                <a:off x="5965867" y="0"/>
                                <a:ext cx="694875" cy="292388"/>
                              </a:xfrm>
                              <a:prstGeom prst="rect">
                                <a:avLst/>
                              </a:prstGeom>
                              <a:noFill/>
                            </wps:spPr>
                            <wps:txbx>
                              <w:txbxContent>
                                <w:p w14:paraId="055B0300"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VSM</w:t>
                                  </w:r>
                                </w:p>
                              </w:txbxContent>
                            </wps:txbx>
                            <wps:bodyPr wrap="square" rtlCol="0">
                              <a:spAutoFit/>
                            </wps:bodyPr>
                          </wps:wsp>
                          <wps:wsp>
                            <wps:cNvPr id="59" name="TextBox 57"/>
                            <wps:cNvSpPr txBox="1"/>
                            <wps:spPr>
                              <a:xfrm>
                                <a:off x="5965686" y="3450765"/>
                                <a:ext cx="955895" cy="298040"/>
                              </a:xfrm>
                              <a:prstGeom prst="rect">
                                <a:avLst/>
                              </a:prstGeom>
                              <a:noFill/>
                            </wps:spPr>
                            <wps:txbx>
                              <w:txbxContent>
                                <w:p w14:paraId="0F8ED352"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SGW/MME</w:t>
                                  </w:r>
                                </w:p>
                              </w:txbxContent>
                            </wps:txbx>
                            <wps:bodyPr wrap="square" rtlCol="0">
                              <a:spAutoFit/>
                            </wps:bodyPr>
                          </wps:wsp>
                        </wpg:wgp>
                      </a:graphicData>
                    </a:graphic>
                    <wp14:sizeRelH relativeFrom="margin">
                      <wp14:pctWidth>0</wp14:pctWidth>
                    </wp14:sizeRelH>
                  </wp:anchor>
                </w:drawing>
              </mc:Choice>
              <mc:Fallback>
                <w:pict>
                  <v:group w14:anchorId="107BC135" id="그룹 5" o:spid="_x0000_s1026" style="position:absolute;left:0;text-align:left;margin-left:8.5pt;margin-top:5.6pt;width:408.75pt;height:236pt;z-index:251659264;mso-width-relative:margin" coordsize="69215,39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">
                    <v:roundrect id="Rounded Rectangle 3" o:spid="_x0000_s1027" style="position:absolute;left:11161;top:13575;width:7736;height:4586;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" fillcolor="white [3212]" strokecolor="#1f3763 [1604]" strokeweight=".25pt">
                      <v:stroke joinstyle="miter"/>
                      <v:textbox>
                        <w:txbxContent>
                          <w:p w14:paraId="3098E1FB"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8"/>
                                <w:szCs w:val="18"/>
                                <w:lang w:val="en-US"/>
                              </w:rPr>
                              <w:t>DU (20K)</w:t>
                            </w:r>
                          </w:p>
                        </w:txbxContent>
                      </v:textbox>
                    </v:roundrect>
                    <v:roundrect id="Rounded Rectangle 4" o:spid="_x0000_s1028" style="position:absolute;left:29618;top:10287;width:7736;height:401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" fillcolor="white [3212]" strokecolor="#1f3763 [1604]" strokeweight=".25pt">
                      <v:stroke joinstyle="miter"/>
                      <v:textbox>
                        <w:txbxContent>
                          <w:p w14:paraId="742231B2"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1</w:t>
                            </w:r>
                          </w:p>
                        </w:txbxContent>
                      </v:textbox>
                    </v:roundrect>
                    <v:roundrect id="Rounded Rectangle 5" o:spid="_x0000_s1029" style="position:absolute;left:29555;top:17464;width:7736;height:374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" fillcolor="white [3212]" strokecolor="#1f3763 [1604]" strokeweight=".25pt">
                      <v:stroke joinstyle="miter"/>
                      <v:textbox>
                        <w:txbxContent>
                          <w:p w14:paraId="5ED97FDC"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Control</w:t>
                            </w:r>
                            <w:r>
                              <w:rPr>
                                <w:rFonts w:asciiTheme="minorHAnsi" w:hAnsi="Calibri" w:cstheme="minorBidi"/>
                                <w:color w:val="000000" w:themeColor="text1"/>
                                <w:kern w:val="24"/>
                                <w:sz w:val="12"/>
                                <w:szCs w:val="12"/>
                                <w:lang w:val="en-US"/>
                              </w:rPr>
                              <w:t xml:space="preserve"> Plane n</w:t>
                            </w:r>
                          </w:p>
                          <w:p w14:paraId="590B010C" w14:textId="77777777" w:rsidR="002745B0" w:rsidRDefault="002745B0" w:rsidP="002745B0">
                            <w:pPr>
                              <w:pStyle w:val="NormalWeb"/>
                              <w:kinsoku w:val="0"/>
                              <w:spacing w:before="0" w:beforeAutospacing="0" w:after="0" w:afterAutospacing="0"/>
                              <w:jc w:val="center"/>
                            </w:pPr>
                          </w:p>
                        </w:txbxContent>
                      </v:textbox>
                    </v:roundrect>
                    <v:line id="직선 연결선 13" o:spid="_x0000_s1030" style="position:absolute;flip:y;visibility:visible;mso-wrap-style:square" from="37479,29741" to="40356,35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" strokecolor="#4472c4 [3204]" strokeweight=".5pt">
                      <v:stroke joinstyle="miter"/>
                    </v:line>
                    <v:roundrect id="Rounded Rectangle 7" o:spid="_x0000_s1031" style="position:absolute;left:40377;top:14198;width:8476;height:3540;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" fillcolor="white [3212]" strokecolor="#1f3763 [1604]" strokeweight=".25pt">
                      <v:stroke joinstyle="miter"/>
                      <v:textbox>
                        <w:txbxContent>
                          <w:p w14:paraId="1634194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Management</w:t>
                            </w:r>
                          </w:p>
                          <w:p w14:paraId="67BB870C"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v:textbox>
                    </v:roundrect>
                    <v:line id="직선 연결선 15" o:spid="_x0000_s1032" style="position:absolute;flip:y;visibility:visible;mso-wrap-style:square" from="44245,2616" to="59766,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" strokecolor="#5b9bd5 [3208]" strokeweight="1pt">
                      <v:stroke dashstyle="dash" joinstyle="miter"/>
                    </v:line>
                    <v:roundrect id="Rounded Rectangle 9" o:spid="_x0000_s1033" style="position:absolute;left:29618;top:24113;width:7736;height:3489;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" fillcolor="white [3212]" strokecolor="#1f3763 [1604]" strokeweight=".25pt">
                      <v:stroke joinstyle="miter"/>
                      <v:textbox>
                        <w:txbxContent>
                          <w:p w14:paraId="2038BCA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1</w:t>
                            </w:r>
                          </w:p>
                          <w:p w14:paraId="3BAA8F6A"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(Intel Xeon)</w:t>
                            </w:r>
                          </w:p>
                          <w:p w14:paraId="194C9E31" w14:textId="77777777" w:rsidR="002745B0" w:rsidRDefault="002745B0" w:rsidP="002745B0">
                            <w:pPr>
                              <w:pStyle w:val="NormalWeb"/>
                              <w:kinsoku w:val="0"/>
                              <w:spacing w:before="0" w:beforeAutospacing="0" w:after="0" w:afterAutospacing="0"/>
                              <w:jc w:val="center"/>
                            </w:pPr>
                          </w:p>
                        </w:txbxContent>
                      </v:textbox>
                    </v:roundrect>
                    <v:roundrect id="Rounded Rectangle 10" o:spid="_x0000_s1034" style="position:absolute;left:29618;top:34386;width:7736;height:2951;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" fillcolor="white [3212]" strokecolor="#1f3763 [1604]" strokeweight=".25pt">
                      <v:stroke joinstyle="miter"/>
                      <v:textbox>
                        <w:txbxContent>
                          <w:p w14:paraId="2B5D789F"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User Plane n</w:t>
                            </w:r>
                          </w:p>
                        </w:txbxContent>
                      </v:textbox>
                    </v:roundrect>
                    <v:roundrect id="Rounded Rectangle 11" o:spid="_x0000_s1035" style="position:absolute;left:40356;top:28266;width:8200;height:407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" fillcolor="white [3212]" strokecolor="#1f3763 [1604]" strokeweight=".25pt">
                      <v:stroke joinstyle="miter"/>
                      <v:textbox>
                        <w:txbxContent>
                          <w:p w14:paraId="3BE935CB"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Management</w:t>
                            </w:r>
                          </w:p>
                          <w:p w14:paraId="7CC171E7" w14:textId="77777777" w:rsidR="002745B0" w:rsidRPr="00BF463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Interface</w:t>
                            </w:r>
                          </w:p>
                        </w:txbxContent>
                      </v:textbox>
                    </v:roundrect>
                    <v:shapetype id="_x0000_t202" coordsize="21600,21600" o:spt="202" path="m,l,21600r21600,l21600,xe">
                      <v:stroke joinstyle="miter"/>
                      <v:path gradientshapeok="t" o:connecttype="rect"/>
                    </v:shapetype>
                    <v:shape id="TextBox 11" o:spid="_x0000_s1036" type="#_x0000_t202" style="position:absolute;left:33303;top:31175;width:6867;height:36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" filled="f" stroked="f">
                      <v:textbox style="layout-flow:vertical-ideographic">
                        <w:txbxContent>
                          <w:p w14:paraId="243B9DDC"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v:textbox>
                    </v:shape>
                    <v:roundrect id="Rounded Rectangle 13" o:spid="_x0000_s1037" style="position:absolute;left:29618;top:28380;width:7736;height:4108;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" fillcolor="white [3212]" strokecolor="#1f3763 [1604]" strokeweight=".25pt">
                      <v:stroke joinstyle="miter"/>
                      <v:textbox>
                        <w:txbxContent>
                          <w:p w14:paraId="1E23CCFA"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User Plane 2</w:t>
                            </w:r>
                          </w:p>
                          <w:p w14:paraId="5E7B544E" w14:textId="77777777" w:rsidR="002745B0" w:rsidRPr="00E5628E"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Pr>
                                <w:rFonts w:asciiTheme="minorHAnsi" w:hAnsi="Calibri" w:cstheme="minorBidi"/>
                                <w:color w:val="000000" w:themeColor="text1"/>
                                <w:kern w:val="24"/>
                                <w:sz w:val="12"/>
                                <w:szCs w:val="12"/>
                                <w:lang w:val="en-US"/>
                              </w:rPr>
                              <w:t>(AMD EPYC)</w:t>
                            </w:r>
                          </w:p>
                          <w:p w14:paraId="3C5E2B19" w14:textId="77777777" w:rsidR="002745B0" w:rsidRDefault="002745B0" w:rsidP="002745B0">
                            <w:pPr>
                              <w:pStyle w:val="NormalWeb"/>
                              <w:kinsoku w:val="0"/>
                              <w:spacing w:before="0" w:beforeAutospacing="0" w:after="0" w:afterAutospacing="0"/>
                              <w:jc w:val="center"/>
                            </w:pPr>
                          </w:p>
                        </w:txbxContent>
                      </v:textbox>
                    </v:roundrect>
                    <v:line id="직선 연결선 21" o:spid="_x0000_s1038" style="position:absolute;flip:y;visibility:visible;mso-wrap-style:square" from="37354,29741" to="40356,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" strokecolor="#4472c4 [3204]" strokeweight=".5pt">
                      <v:stroke joinstyle="miter"/>
                    </v:line>
                    <v:shape id="TextBox 14" o:spid="_x0000_s1039" type="#_x0000_t202" style="position:absolute;left:32795;top:14127;width:6867;height:3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" filled="f" stroked="f">
                      <v:textbox style="layout-flow:vertical-ideographic">
                        <w:txbxContent>
                          <w:p w14:paraId="03A8341B"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v:textbox>
                    </v:shape>
                    <v:roundrect id="Rounded Rectangle 16" o:spid="_x0000_s1040" style="position:absolute;left:11161;top:20927;width:7736;height:7945;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" fillcolor="white [3212]" strokecolor="#1f3763 [1604]" strokeweight=".25pt">
                      <v:stroke joinstyle="miter"/>
                      <v:textbox>
                        <w:txbxContent>
                          <w:p w14:paraId="66E39100"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33E98BF"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BF463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BF463E">
                              <w:rPr>
                                <w:rFonts w:asciiTheme="minorHAnsi" w:hAnsi="Calibri" w:cstheme="minorBidi"/>
                                <w:color w:val="000000" w:themeColor="text1"/>
                                <w:kern w:val="24"/>
                                <w:sz w:val="12"/>
                                <w:szCs w:val="12"/>
                                <w:lang w:val="en-US"/>
                              </w:rPr>
                              <w:t xml:space="preserve"> Version</w:t>
                            </w:r>
                          </w:p>
                          <w:p w14:paraId="5376B8DE" w14:textId="77777777" w:rsidR="002745B0" w:rsidRPr="00BF463E" w:rsidRDefault="002745B0" w:rsidP="002745B0">
                            <w:pPr>
                              <w:pStyle w:val="NormalWeb"/>
                              <w:kinsoku w:val="0"/>
                              <w:spacing w:before="0" w:beforeAutospacing="0" w:after="0" w:afterAutospacing="0"/>
                              <w:jc w:val="center"/>
                              <w:rPr>
                                <w:sz w:val="12"/>
                                <w:szCs w:val="12"/>
                              </w:rPr>
                            </w:pPr>
                            <w:r>
                              <w:rPr>
                                <w:rFonts w:asciiTheme="minorHAnsi" w:hAnsi="Calibri" w:cstheme="minorBidi"/>
                                <w:color w:val="000000" w:themeColor="text1"/>
                                <w:kern w:val="24"/>
                                <w:sz w:val="12"/>
                                <w:szCs w:val="12"/>
                                <w:lang w:val="en-US"/>
                              </w:rPr>
                              <w:t>= v18.0.x</w:t>
                            </w:r>
                          </w:p>
                        </w:txbxContent>
                      </v:textbox>
                    </v:roundrect>
                    <v:roundrect id="Rounded Rectangle 17" o:spid="_x0000_s1041" style="position:absolute;left:11161;top:29537;width:7736;height:7633;visibility:visible;mso-wrap-style:squar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" fillcolor="white [3212]" strokecolor="#1f3763 [1604]" strokeweight=".25pt">
                      <v:stroke joinstyle="miter"/>
                      <v:textbox>
                        <w:txbxContent>
                          <w:p w14:paraId="0C9F028E"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8"/>
                                <w:szCs w:val="18"/>
                                <w:lang w:val="en-US"/>
                              </w:rPr>
                            </w:pPr>
                            <w:r>
                              <w:rPr>
                                <w:rFonts w:asciiTheme="minorHAnsi" w:hAnsi="Calibri" w:cstheme="minorBidi"/>
                                <w:color w:val="000000" w:themeColor="text1"/>
                                <w:kern w:val="24"/>
                                <w:sz w:val="18"/>
                                <w:szCs w:val="18"/>
                                <w:lang w:val="en-US"/>
                              </w:rPr>
                              <w:t>DU</w:t>
                            </w:r>
                          </w:p>
                          <w:p w14:paraId="4B31B643" w14:textId="77777777" w:rsidR="002745B0" w:rsidRDefault="002745B0" w:rsidP="002745B0">
                            <w:pPr>
                              <w:pStyle w:val="NormalWeb"/>
                              <w:kinsoku w:val="0"/>
                              <w:spacing w:before="0" w:beforeAutospacing="0" w:after="0" w:afterAutospacing="0"/>
                              <w:jc w:val="center"/>
                              <w:rPr>
                                <w:rFonts w:asciiTheme="minorHAnsi" w:hAnsi="Calibri" w:cstheme="minorBidi"/>
                                <w:color w:val="000000" w:themeColor="text1"/>
                                <w:kern w:val="24"/>
                                <w:sz w:val="12"/>
                                <w:szCs w:val="12"/>
                                <w:lang w:val="en-US"/>
                              </w:rPr>
                            </w:pPr>
                            <w:r w:rsidRPr="00E5628E">
                              <w:rPr>
                                <w:rFonts w:asciiTheme="minorHAnsi" w:hAnsi="Calibri" w:cstheme="minorBidi"/>
                                <w:color w:val="000000" w:themeColor="text1"/>
                                <w:kern w:val="24"/>
                                <w:sz w:val="12"/>
                                <w:szCs w:val="12"/>
                                <w:lang w:val="en-US"/>
                              </w:rPr>
                              <w:t>S</w:t>
                            </w:r>
                            <w:r>
                              <w:rPr>
                                <w:rFonts w:asciiTheme="minorHAnsi" w:hAnsi="Calibri" w:cstheme="minorBidi"/>
                                <w:color w:val="000000" w:themeColor="text1"/>
                                <w:kern w:val="24"/>
                                <w:sz w:val="12"/>
                                <w:szCs w:val="12"/>
                                <w:lang w:val="en-US"/>
                              </w:rPr>
                              <w:t>oftware</w:t>
                            </w:r>
                            <w:r w:rsidRPr="00E5628E">
                              <w:rPr>
                                <w:rFonts w:asciiTheme="minorHAnsi" w:hAnsi="Calibri" w:cstheme="minorBidi"/>
                                <w:color w:val="000000" w:themeColor="text1"/>
                                <w:kern w:val="24"/>
                                <w:sz w:val="12"/>
                                <w:szCs w:val="12"/>
                                <w:lang w:val="en-US"/>
                              </w:rPr>
                              <w:t xml:space="preserve"> Version</w:t>
                            </w:r>
                          </w:p>
                          <w:p w14:paraId="4D29F66A" w14:textId="77777777" w:rsidR="002745B0" w:rsidRDefault="002745B0" w:rsidP="002745B0">
                            <w:pPr>
                              <w:pStyle w:val="NormalWeb"/>
                              <w:kinsoku w:val="0"/>
                              <w:spacing w:before="0" w:beforeAutospacing="0" w:after="0" w:afterAutospacing="0"/>
                              <w:jc w:val="center"/>
                            </w:pPr>
                            <w:r>
                              <w:rPr>
                                <w:rFonts w:asciiTheme="minorHAnsi" w:hAnsi="Calibri" w:cstheme="minorBidi"/>
                                <w:color w:val="000000" w:themeColor="text1"/>
                                <w:kern w:val="24"/>
                                <w:sz w:val="12"/>
                                <w:szCs w:val="12"/>
                                <w:lang w:val="en-US"/>
                              </w:rPr>
                              <w:t>= v25.1.y</w:t>
                            </w:r>
                          </w:p>
                        </w:txbxContent>
                      </v:textbox>
                    </v:roundrect>
                    <v:line id="직선 연결선 25" o:spid="_x0000_s1042" style="position:absolute;visibility:visible;mso-wrap-style:square" from="37479,24900" to="40356,29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" strokecolor="#4472c4 [3204]" strokeweight=".5pt">
                      <v:stroke joinstyle="miter"/>
                    </v:line>
                    <v:line id="직선 연결선 26" o:spid="_x0000_s1043" style="position:absolute;flip:y;visibility:visible;mso-wrap-style:square" from="37354,16070" to="40356,19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" strokecolor="#4472c4 [3204]" strokeweight=".5pt">
                      <v:stroke joinstyle="miter"/>
                    </v:line>
                    <v:line id="직선 연결선 27" o:spid="_x0000_s1044" style="position:absolute;visibility:visible;mso-wrap-style:square" from="37354,12829" to="40377,15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" strokecolor="#4472c4 [3204]" strokeweight=".5pt">
                      <v:stroke joinstyle="miter"/>
                    </v:line>
                    <v:shape id="TextBox 20" o:spid="_x0000_s1045" type="#_x0000_t202" style="position:absolute;left:12490;top:17840;width:6867;height:367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" filled="f" stroked="f">
                      <v:textbox style="layout-flow:vertical-ideographic">
                        <w:txbxContent>
                          <w:p w14:paraId="5DDF24AF" w14:textId="77777777" w:rsidR="002745B0" w:rsidRDefault="002745B0" w:rsidP="002745B0">
                            <w:pPr>
                              <w:pStyle w:val="NormalWeb"/>
                              <w:kinsoku w:val="0"/>
                              <w:overflowPunct w:val="0"/>
                              <w:spacing w:before="0" w:beforeAutospacing="0" w:after="0" w:afterAutospacing="0" w:line="360" w:lineRule="auto"/>
                              <w:jc w:val="center"/>
                            </w:pPr>
                            <w:r>
                              <w:rPr>
                                <w:rFonts w:asciiTheme="minorHAnsi" w:hAnsi="Calibri" w:cstheme="minorBidi"/>
                                <w:color w:val="000000" w:themeColor="text1"/>
                                <w:kern w:val="24"/>
                                <w:sz w:val="42"/>
                                <w:szCs w:val="42"/>
                                <w:lang w:val="en-US"/>
                              </w:rPr>
                              <w:t>…</w:t>
                            </w:r>
                          </w:p>
                        </w:txbxContent>
                      </v:textbox>
                    </v:shape>
                    <v:line id="직선 연결선 29" o:spid="_x0000_s1046" style="position:absolute;flip:y;visibility:visible;mso-wrap-style:square" from="18897,12829" to="29618,150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" strokecolor="#4472c4 [3204]" strokeweight=".5pt">
                      <v:stroke joinstyle="miter"/>
                    </v:line>
                    <v:line id="직선 연결선 30" o:spid="_x0000_s1047" style="position:absolute;visibility:visible;mso-wrap-style:square" from="18897,15050" to="29618,2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kyLwwAAANsAAAAPAAAAZHJzL2Rvd25yZXYueG1sRI9Ba8JA&#10;FITvhf6H5RV6041WrE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4gpMi8MAAADbAAAADwAA&#10;AAAAAAAAAAAAAAAHAgAAZHJzL2Rvd25yZXYueG1sUEsFBgAAAAADAAMAtwAAAPcCAAAAAA==&#10;" strokecolor="#4472c4 [3204]" strokeweight=".5pt">
                      <v:stroke joinstyle="miter"/>
                    </v:line>
                    <v:line id="직선 연결선 31" o:spid="_x0000_s1048" style="position:absolute;visibility:visible;mso-wrap-style:square" from="18898,15051" to="29618,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" strokecolor="#4472c4 [3204]" strokeweight=".5pt">
                      <v:stroke joinstyle="miter"/>
                    </v:line>
                    <v:line id="직선 연결선 32" o:spid="_x0000_s1049" style="position:absolute;visibility:visible;mso-wrap-style:square" from="18898,22621" to="29618,2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4472c4 [3204]" strokeweight=".5pt">
                      <v:stroke joinstyle="miter"/>
                    </v:line>
                    <v:line id="직선 연결선 33" o:spid="_x0000_s1050" style="position:absolute;visibility:visible;mso-wrap-style:square" from="18897,15050" to="29618,3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" strokecolor="#4472c4 [3204]" strokeweight=".5pt">
                      <v:stroke joinstyle="miter"/>
                    </v:line>
                    <v:line id="직선 연결선 34" o:spid="_x0000_s1051" style="position:absolute;flip:y;visibility:visible;mso-wrap-style:square" from="19024,18940" to="29555,3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" strokecolor="#4472c4 [3204]" strokeweight=".5pt">
                      <v:stroke joinstyle="miter"/>
                    </v:line>
                    <v:line id="직선 연결선 35" o:spid="_x0000_s1052" style="position:absolute;visibility:visible;mso-wrap-style:square" from="18958,22532" to="29618,298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" strokecolor="#4472c4 [3204]" strokeweight=".5pt">
                      <v:stroke joinstyle="miter"/>
                    </v:line>
                    <v:line id="직선 연결선 36" o:spid="_x0000_s1053" style="position:absolute;flip:y;visibility:visible;mso-wrap-style:square" from="19024,29856" to="29618,3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" strokecolor="#4472c4 [3204]" strokeweight=".5pt">
                      <v:stroke joinstyle="miter"/>
                    </v:line>
                    <v:line id="직선 연결선 37" o:spid="_x0000_s1054" style="position:absolute;flip:y;visibility:visible;mso-wrap-style:square" from="19024,12829" to="29618,22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XJwwAAANsAAAAPAAAAZHJzL2Rvd25yZXYueG1sRI9Pi8Iw&#10;FMTvgt8hPMGbpq4o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AHblycMAAADbAAAADwAA&#10;AAAAAAAAAAAAAAAHAgAAZHJzL2Rvd25yZXYueG1sUEsFBgAAAAADAAMAtwAAAPcCAAAAAA==&#10;" strokecolor="#4472c4 [3204]" strokeweight=".5pt">
                      <v:stroke joinstyle="miter"/>
                    </v:line>
                    <v:line id="직선 연결선 38" o:spid="_x0000_s1055" style="position:absolute;visibility:visible;mso-wrap-style:square" from="18897,31013" to="29618,35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" strokecolor="#4472c4 [3204]" strokeweight=".5pt">
                      <v:stroke joinstyle="miter"/>
                    </v:line>
                    <v:line id="직선 연결선 39" o:spid="_x0000_s1056" style="position:absolute;flip:y;visibility:visible;mso-wrap-style:square" from="44224,2616" to="60486,282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" strokecolor="#5b9bd5 [3208]" strokeweight="1pt">
                      <v:stroke dashstyle="dash" joinstyle="miter"/>
                    </v:line>
                    <v:line id="직선 연결선 40" o:spid="_x0000_s1057" style="position:absolute;flip:x;visibility:visible;mso-wrap-style:square" from="44224,17887" to="44245,27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" strokecolor="#4472c4 [3204]" strokeweight=".5pt">
                      <v:stroke joinstyle="miter"/>
                    </v:line>
                    <v:line id="직선 연결선 41" o:spid="_x0000_s1058" style="position:absolute;visibility:visible;mso-wrap-style:square" from="18822,22641" to="29618,35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" strokecolor="#4472c4 [3204]" strokeweight=".5pt">
                      <v:stroke joinstyle="miter"/>
                    </v:line>
                    <v:line id="직선 연결선 42" o:spid="_x0000_s1059" style="position:absolute;flip:y;visibility:visible;mso-wrap-style:square" from="19054,25588" to="29618,312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" strokecolor="#4472c4 [3204]" strokeweight=".5pt">
                      <v:stroke joinstyle="miter"/>
                    </v:line>
                    <v:rect id="직사각형 43" o:spid="_x0000_s1060" style="position:absolute;left:25825;top:7444;width:24972;height:139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" filled="f" strokecolor="#1f3763 [1604]">
                      <v:stroke dashstyle="3 1"/>
                    </v:rect>
                    <v:shape id="_x0000_s1061" type="#_x0000_t202" style="position:absolute;left:45364;top:7454;width:6113;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" filled="f" stroked="f">
                      <v:textbox style="mso-fit-shape-to-text:t" inset=".75mm,.75mm,.75mm,.75mm">
                        <w:txbxContent>
                          <w:p w14:paraId="548F4828"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ACPF</w:t>
                            </w:r>
                          </w:p>
                        </w:txbxContent>
                      </v:textbox>
                    </v:shape>
                    <v:rect id="직사각형 45" o:spid="_x0000_s1062" style="position:absolute;left:25825;top:22723;width:24972;height:154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" filled="f" strokecolor="#1f3763 [1604]">
                      <v:stroke dashstyle="3 1"/>
                    </v:rect>
                    <v:shape id="_x0000_s1063" type="#_x0000_t202" style="position:absolute;left:45724;top:22681;width:6122;height:35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" filled="f" stroked="f">
                      <v:textbox style="mso-fit-shape-to-text:t" inset=".75mm,.75mm,.75mm,.75mm">
                        <w:txbxContent>
                          <w:p w14:paraId="17D006A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AUPF</w:t>
                            </w:r>
                          </w:p>
                        </w:txbxContent>
                      </v:textbox>
                    </v:shape>
                    <v:line id="직선 연결선 47" o:spid="_x0000_s1064" style="position:absolute;flip:y;visibility:visible;mso-wrap-style:square" from="48853,15843" to="60526,15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Ja0wwAAANsAAAAPAAAAZHJzL2Rvd25yZXYueG1sRI9Pi8Iw&#10;FMTvgt8hPMGbpi4q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WHCWtMMAAADbAAAADwAA&#10;AAAAAAAAAAAAAAAHAgAAZHJzL2Rvd25yZXYueG1sUEsFBgAAAAADAAMAtwAAAPcCAAAAAA==&#10;" strokecolor="#4472c4 [3204]" strokeweight=".5pt">
                      <v:stroke joinstyle="miter"/>
                    </v:line>
                    <v:line id="직선 연결선 48" o:spid="_x0000_s1065" style="position:absolute;visibility:visible;mso-wrap-style:square" from="37291,35815" to="59766,35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" strokecolor="#4472c4 [3204]" strokeweight=".5pt">
                      <v:stroke joinstyle="miter"/>
                    </v:line>
                    <v:line id="직선 연결선 49" o:spid="_x0000_s1066" style="position:absolute;visibility:visible;mso-wrap-style:square" from="5216,31013" to="11161,31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" strokecolor="#4472c4 [3204]" strokeweight=".5pt">
                      <v:stroke joinstyle="miter"/>
                    </v:line>
                    <v:shape id="TextBox 42" o:spid="_x0000_s1067" type="#_x0000_t202" style="position:absolute;left:5040;top:28401;width:4860;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" filled="f" stroked="f">
                      <v:textbox style="mso-fit-shape-to-text:t" inset=".75mm,.75mm,.75mm,.75mm">
                        <w:txbxContent>
                          <w:p w14:paraId="229C8353"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NG-Uu</w:t>
                            </w:r>
                          </w:p>
                        </w:txbxContent>
                      </v:textbox>
                    </v:shape>
                    <v:line id="직선 연결선 51" o:spid="_x0000_s1068" style="position:absolute;visibility:visible;mso-wrap-style:square" from="7200,30496" to="7200,317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" strokecolor="#4472c4 [3204]" strokeweight=".5pt">
                      <v:stroke joinstyle="miter"/>
                    </v:line>
                    <v:shape id="TextBox 44" o:spid="_x0000_s1069" type="#_x0000_t202" style="position:absolute;left:54906;top:12410;width:4860;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" filled="f" stroked="f">
                      <v:textbox style="mso-fit-shape-to-text:t" inset=".75mm,.75mm,.75mm,.75mm">
                        <w:txbxContent>
                          <w:p w14:paraId="6966B947"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X2-C</w:t>
                            </w:r>
                          </w:p>
                        </w:txbxContent>
                      </v:textbox>
                    </v:shape>
                    <v:line id="직선 연결선 53" o:spid="_x0000_s1070" style="position:absolute;visibility:visible;mso-wrap-style:square" from="56352,15186" to="56352,16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" strokecolor="#4472c4 [3204]" strokeweight=".5pt">
                      <v:stroke joinstyle="miter"/>
                    </v:line>
                    <v:line id="직선 연결선 54" o:spid="_x0000_s1071" style="position:absolute;visibility:visible;mso-wrap-style:square" from="56352,35455" to="56352,36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" strokecolor="#4472c4 [3204]" strokeweight=".5pt">
                      <v:stroke joinstyle="miter"/>
                    </v:line>
                    <v:line id="직선 연결선 55" o:spid="_x0000_s1072" style="position:absolute;flip:y;visibility:visible;mso-wrap-style:square" from="15029,1308" to="15029,13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" strokecolor="#5b9bd5 [3208]" strokeweight="1pt">
                      <v:stroke dashstyle="dash" joinstyle="miter"/>
                    </v:line>
                    <v:line id="직선 연결선 56" o:spid="_x0000_s1073" style="position:absolute;visibility:visible;mso-wrap-style:square" from="15157,1308" to="59658,1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" strokecolor="#5b9bd5 [3208]" strokeweight="1pt">
                      <v:stroke dashstyle="dash" joinstyle="miter"/>
                    </v:line>
                    <v:shape id="TextBox 49" o:spid="_x0000_s1074" type="#_x0000_t202" style="position:absolute;left:43992;top:20373;width:4861;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" filled="f" stroked="f">
                      <v:textbox style="mso-fit-shape-to-text:t" inset=".75mm,.75mm,.75mm,.75mm">
                        <w:txbxContent>
                          <w:p w14:paraId="24DEC67D"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E1</w:t>
                            </w:r>
                          </w:p>
                        </w:txbxContent>
                      </v:textbox>
                    </v:shape>
                    <v:shape id="TextBox 50" o:spid="_x0000_s1075" type="#_x0000_t202" style="position:absolute;left:21523;top:11673;width:4860;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" filled="f" stroked="f">
                      <v:textbox style="mso-fit-shape-to-text:t" inset=".75mm,.75mm,.75mm,.75mm">
                        <w:txbxContent>
                          <w:p w14:paraId="11718041"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F1-C</w:t>
                            </w:r>
                          </w:p>
                        </w:txbxContent>
                      </v:textbox>
                    </v:shape>
                    <v:shape id="TextBox 51" o:spid="_x0000_s1076" type="#_x0000_t202" style="position:absolute;left:21507;top:33614;width:4860;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" filled="f" stroked="f">
                      <v:textbox style="mso-fit-shape-to-text:t" inset=".75mm,.75mm,.75mm,.75mm">
                        <w:txbxContent>
                          <w:p w14:paraId="4A520518"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F1-U</w:t>
                            </w:r>
                          </w:p>
                        </w:txbxContent>
                      </v:textbox>
                    </v:shape>
                    <v:shape id="TextBox 52" o:spid="_x0000_s1077" type="#_x0000_t202" style="position:absolute;left:55148;top:32513;width:4869;height:2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" filled="f" stroked="f">
                      <v:textbox style="mso-fit-shape-to-text:t" inset=".75mm,.75mm,.75mm,.75mm">
                        <w:txbxContent>
                          <w:p w14:paraId="479A4E7F" w14:textId="77777777" w:rsidR="002745B0" w:rsidRDefault="002745B0" w:rsidP="002745B0">
                            <w:pPr>
                              <w:pStyle w:val="NormalWeb"/>
                              <w:spacing w:before="75" w:beforeAutospacing="0" w:after="0" w:afterAutospacing="0"/>
                            </w:pPr>
                            <w:r>
                              <w:rPr>
                                <w:rFonts w:ascii="Calibri" w:eastAsia="Malgun Gothic" w:hAnsi="Calibri" w:cstheme="minorBidi"/>
                                <w:color w:val="121619"/>
                                <w:spacing w:val="-5"/>
                                <w:kern w:val="24"/>
                                <w:sz w:val="15"/>
                                <w:szCs w:val="15"/>
                                <w:lang w:val="en-US"/>
                              </w:rPr>
                              <w:t>S1-U</w:t>
                            </w:r>
                          </w:p>
                        </w:txbxContent>
                      </v:textbox>
                    </v:shape>
                    <v:rect id="직사각형 64" o:spid="_x0000_s1078" style="position:absolute;left:9116;top:3609;width:44813;height:363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" filled="f" strokecolor="#1f3763 [1604]">
                      <v:stroke dashstyle="3 1"/>
                    </v:rect>
                    <v:shape id="TextBox 54" o:spid="_x0000_s1079" type="#_x0000_t202" style="position:absolute;left:46350;top:2032;width:7375;height:3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" filled="f" stroked="f">
                      <v:textbox inset=".75mm,.75mm,.75mm,.75mm">
                        <w:txbxContent>
                          <w:p w14:paraId="05C243BE" w14:textId="77777777" w:rsidR="002745B0" w:rsidRDefault="002745B0" w:rsidP="002745B0">
                            <w:pPr>
                              <w:pStyle w:val="NormalWeb"/>
                              <w:spacing w:before="75"/>
                            </w:pPr>
                            <w:r>
                              <w:rPr>
                                <w:rFonts w:ascii="Calibri" w:eastAsia="Malgun Gothic" w:hAnsi="Calibri" w:cstheme="minorBidi"/>
                                <w:b/>
                                <w:bCs/>
                                <w:color w:val="404040" w:themeColor="text1" w:themeTint="BF"/>
                                <w:spacing w:val="-5"/>
                                <w:kern w:val="24"/>
                                <w:lang w:val="en-US"/>
                              </w:rPr>
                              <w:t>gNB</w:t>
                            </w:r>
                          </w:p>
                        </w:txbxContent>
                      </v:textbox>
                    </v:shape>
                    <v:shape id="TextBox 55" o:spid="_x0000_s1080" type="#_x0000_t202" style="position:absolute;top:29705;width:6480;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" filled="f" stroked="f">
                      <v:textbox style="mso-fit-shape-to-text:t">
                        <w:txbxContent>
                          <w:p w14:paraId="08AD8F31"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5G UE</w:t>
                            </w:r>
                          </w:p>
                        </w:txbxContent>
                      </v:textbox>
                    </v:shape>
                    <v:shape id="TextBox 56" o:spid="_x0000_s1081" type="#_x0000_t202" style="position:absolute;left:59658;width:6949;height:2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" filled="f" stroked="f">
                      <v:textbox style="mso-fit-shape-to-text:t">
                        <w:txbxContent>
                          <w:p w14:paraId="055B0300"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VSM</w:t>
                            </w:r>
                          </w:p>
                        </w:txbxContent>
                      </v:textbox>
                    </v:shape>
                    <v:shape id="TextBox 57" o:spid="_x0000_s1082" type="#_x0000_t202" style="position:absolute;left:59656;top:34507;width:9559;height:29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" filled="f" stroked="f">
                      <v:textbox style="mso-fit-shape-to-text:t">
                        <w:txbxContent>
                          <w:p w14:paraId="0F8ED352" w14:textId="77777777" w:rsidR="002745B0" w:rsidRDefault="002745B0" w:rsidP="002745B0">
                            <w:pPr>
                              <w:pStyle w:val="NormalWeb"/>
                              <w:kinsoku w:val="0"/>
                              <w:overflowPunct w:val="0"/>
                              <w:spacing w:before="0" w:beforeAutospacing="0" w:after="0" w:afterAutospacing="0"/>
                            </w:pPr>
                            <w:r>
                              <w:rPr>
                                <w:rFonts w:asciiTheme="minorHAnsi" w:hAnsi="Calibri" w:cstheme="minorBidi"/>
                                <w:b/>
                                <w:bCs/>
                                <w:color w:val="000000"/>
                                <w:kern w:val="24"/>
                                <w:sz w:val="17"/>
                                <w:szCs w:val="17"/>
                                <w:lang w:val="en-US"/>
                              </w:rPr>
                              <w:t>SGW/MME</w:t>
                            </w:r>
                          </w:p>
                        </w:txbxContent>
                      </v:textbox>
                    </v:shape>
                  </v:group>
                </w:pict>
              </mc:Fallback>
            </mc:AlternateContent>
          </w:r>
        </w:del>
      </w:ins>
    </w:p>
    <w:p w14:paraId="428326CE" w14:textId="28483FFD" w:rsidR="002745B0" w:rsidDel="00E009FF" w:rsidRDefault="002745B0" w:rsidP="002745B0">
      <w:pPr>
        <w:ind w:left="720"/>
        <w:jc w:val="both"/>
        <w:rPr>
          <w:ins w:id="19" w:author="DG" w:date="2026-01-26T14:49:00Z"/>
          <w:del w:id="20" w:author="DG-Goa" w:date="2026-02-12T13:47:00Z"/>
          <w:lang w:val="en-US"/>
        </w:rPr>
      </w:pPr>
    </w:p>
    <w:p w14:paraId="3C747E82" w14:textId="07A18325" w:rsidR="002745B0" w:rsidRPr="00E8743B" w:rsidDel="00E009FF" w:rsidRDefault="002745B0" w:rsidP="002745B0">
      <w:pPr>
        <w:ind w:left="720"/>
        <w:jc w:val="both"/>
        <w:rPr>
          <w:ins w:id="21" w:author="DG" w:date="2026-01-26T14:49:00Z"/>
          <w:del w:id="22" w:author="DG-Goa" w:date="2026-02-12T13:47:00Z"/>
          <w:b/>
        </w:rPr>
      </w:pPr>
      <w:ins w:id="23" w:author="DG" w:date="2026-01-26T14:49:00Z">
        <w:del w:id="24" w:author="DG-Goa" w:date="2026-02-12T13:47:00Z">
          <w:r w:rsidDel="00E009FF">
            <w:rPr>
              <w:noProof/>
              <w:lang w:val="en-IN" w:eastAsia="zh-CN"/>
            </w:rPr>
            <mc:AlternateContent>
              <mc:Choice Requires="wps">
                <w:drawing>
                  <wp:anchor distT="0" distB="0" distL="114300" distR="114300" simplePos="0" relativeHeight="251662336" behindDoc="0" locked="0" layoutInCell="1" allowOverlap="1" wp14:anchorId="4F013C1B" wp14:editId="7D6BBA09">
                    <wp:simplePos x="0" y="0"/>
                    <wp:positionH relativeFrom="column">
                      <wp:posOffset>1836685</wp:posOffset>
                    </wp:positionH>
                    <wp:positionV relativeFrom="paragraph">
                      <wp:posOffset>52070</wp:posOffset>
                    </wp:positionV>
                    <wp:extent cx="458491" cy="264174"/>
                    <wp:effectExtent l="0" t="0" r="0" b="0"/>
                    <wp:wrapNone/>
                    <wp:docPr id="65" name="TextBox 36"/>
                    <wp:cNvGraphicFramePr/>
                    <a:graphic xmlns:a="http://schemas.openxmlformats.org/drawingml/2006/main">
                      <a:graphicData uri="http://schemas.microsoft.com/office/word/2010/wordprocessingShape">
                        <wps:wsp>
                          <wps:cNvSpPr txBox="1"/>
                          <wps:spPr>
                            <a:xfrm>
                              <a:off x="0" y="0"/>
                              <a:ext cx="458491" cy="264174"/>
                            </a:xfrm>
                            <a:prstGeom prst="rect">
                              <a:avLst/>
                            </a:prstGeom>
                            <a:noFill/>
                          </wps:spPr>
                          <wps:txbx>
                            <w:txbxContent>
                              <w:p w14:paraId="754DACB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CU</w:t>
                                </w:r>
                              </w:p>
                            </w:txbxContent>
                          </wps:txbx>
                          <wps:bodyPr wrap="square" lIns="27000" tIns="27000" rIns="27000" bIns="27000" rtlCol="0">
                            <a:spAutoFit/>
                          </wps:bodyPr>
                        </wps:wsp>
                      </a:graphicData>
                    </a:graphic>
                  </wp:anchor>
                </w:drawing>
              </mc:Choice>
              <mc:Fallback>
                <w:pict>
                  <v:shape w14:anchorId="4F013C1B" id="TextBox 36" o:spid="_x0000_s1083" type="#_x0000_t202" style="position:absolute;left:0;text-align:left;margin-left:144.6pt;margin-top:4.1pt;width:36.1pt;height:20.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" filled="f" stroked="f">
                    <v:textbox style="mso-fit-shape-to-text:t" inset=".75mm,.75mm,.75mm,.75mm">
                      <w:txbxContent>
                        <w:p w14:paraId="754DACBB" w14:textId="77777777" w:rsidR="002745B0" w:rsidRDefault="002745B0" w:rsidP="002745B0">
                          <w:pPr>
                            <w:pStyle w:val="NormalWeb"/>
                            <w:spacing w:before="75" w:beforeAutospacing="0" w:after="0" w:afterAutospacing="0"/>
                          </w:pPr>
                          <w:r>
                            <w:rPr>
                              <w:rFonts w:ascii="Calibri" w:eastAsia="Malgun Gothic" w:hAnsi="Calibri" w:cstheme="minorBidi"/>
                              <w:b/>
                              <w:bCs/>
                              <w:color w:val="404040" w:themeColor="text1" w:themeTint="BF"/>
                              <w:spacing w:val="-5"/>
                              <w:kern w:val="24"/>
                              <w:sz w:val="21"/>
                              <w:szCs w:val="21"/>
                              <w:lang w:val="en-US"/>
                            </w:rPr>
                            <w:t>CU</w:t>
                          </w:r>
                        </w:p>
                      </w:txbxContent>
                    </v:textbox>
                  </v:shape>
                </w:pict>
              </mc:Fallback>
            </mc:AlternateContent>
          </w:r>
          <w:r w:rsidDel="00E009FF">
            <w:rPr>
              <w:noProof/>
              <w:lang w:val="en-IN" w:eastAsia="zh-CN"/>
            </w:rPr>
            <mc:AlternateContent>
              <mc:Choice Requires="wps">
                <w:drawing>
                  <wp:anchor distT="0" distB="0" distL="114300" distR="114300" simplePos="0" relativeHeight="251661312" behindDoc="0" locked="0" layoutInCell="1" allowOverlap="1" wp14:anchorId="28CCF07E" wp14:editId="5932EA1D">
                    <wp:simplePos x="0" y="0"/>
                    <wp:positionH relativeFrom="column">
                      <wp:posOffset>1840230</wp:posOffset>
                    </wp:positionH>
                    <wp:positionV relativeFrom="paragraph">
                      <wp:posOffset>130810</wp:posOffset>
                    </wp:positionV>
                    <wp:extent cx="2147079" cy="2516704"/>
                    <wp:effectExtent l="0" t="0" r="24765" b="17145"/>
                    <wp:wrapNone/>
                    <wp:docPr id="64" name="직사각형 64"/>
                    <wp:cNvGraphicFramePr/>
                    <a:graphic xmlns:a="http://schemas.openxmlformats.org/drawingml/2006/main">
                      <a:graphicData uri="http://schemas.microsoft.com/office/word/2010/wordprocessingShape">
                        <wps:wsp>
                          <wps:cNvSpPr/>
                          <wps:spPr>
                            <a:xfrm>
                              <a:off x="0" y="0"/>
                              <a:ext cx="2147079" cy="2516704"/>
                            </a:xfrm>
                            <a:prstGeom prst="rect">
                              <a:avLst/>
                            </a:prstGeom>
                            <a:noFill/>
                            <a:ln w="9525">
                              <a:prstDash val="sysDash"/>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B40186B" id="직사각형 64" o:spid="_x0000_s1026" style="position:absolute;margin-left:144.9pt;margin-top:10.3pt;width:169.05pt;height:19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" filled="f" strokecolor="#1f3763 [1604]">
                    <v:stroke dashstyle="3 1"/>
                  </v:rect>
                </w:pict>
              </mc:Fallback>
            </mc:AlternateContent>
          </w:r>
        </w:del>
      </w:ins>
    </w:p>
    <w:p w14:paraId="5C261A9D" w14:textId="5A30C907" w:rsidR="002745B0" w:rsidRPr="00E8743B" w:rsidDel="00E009FF" w:rsidRDefault="002745B0" w:rsidP="002745B0">
      <w:pPr>
        <w:ind w:left="720"/>
        <w:jc w:val="both"/>
        <w:rPr>
          <w:ins w:id="25" w:author="DG" w:date="2026-01-26T14:49:00Z"/>
          <w:del w:id="26" w:author="DG-Goa" w:date="2026-02-12T13:47:00Z"/>
          <w:b/>
        </w:rPr>
      </w:pPr>
    </w:p>
    <w:p w14:paraId="3CD7EDA0" w14:textId="7BED0FE8" w:rsidR="002745B0" w:rsidDel="00E009FF" w:rsidRDefault="002745B0" w:rsidP="002745B0">
      <w:pPr>
        <w:jc w:val="both"/>
        <w:rPr>
          <w:ins w:id="27" w:author="DG" w:date="2026-01-26T14:49:00Z"/>
          <w:del w:id="28" w:author="DG-Goa" w:date="2026-02-12T13:47:00Z"/>
          <w:b/>
        </w:rPr>
      </w:pPr>
      <w:ins w:id="29" w:author="DG" w:date="2026-01-26T14:49:00Z">
        <w:del w:id="30" w:author="DG-Goa" w:date="2026-02-12T13:47:00Z">
          <w:r w:rsidDel="00E009FF">
            <w:rPr>
              <w:noProof/>
              <w:lang w:val="en-IN" w:eastAsia="zh-CN"/>
            </w:rPr>
            <mc:AlternateContent>
              <mc:Choice Requires="wps">
                <w:drawing>
                  <wp:anchor distT="0" distB="0" distL="114300" distR="114300" simplePos="0" relativeHeight="251660288" behindDoc="0" locked="0" layoutInCell="1" allowOverlap="1" wp14:anchorId="114C3A4C" wp14:editId="34652E55">
                    <wp:simplePos x="0" y="0"/>
                    <wp:positionH relativeFrom="column">
                      <wp:posOffset>4860925</wp:posOffset>
                    </wp:positionH>
                    <wp:positionV relativeFrom="paragraph">
                      <wp:posOffset>3175</wp:posOffset>
                    </wp:positionV>
                    <wp:extent cx="1406525" cy="264174"/>
                    <wp:effectExtent l="0" t="0" r="0" b="0"/>
                    <wp:wrapNone/>
                    <wp:docPr id="63" name="TextBox 38"/>
                    <wp:cNvGraphicFramePr/>
                    <a:graphic xmlns:a="http://schemas.openxmlformats.org/drawingml/2006/main">
                      <a:graphicData uri="http://schemas.microsoft.com/office/word/2010/wordprocessingShape">
                        <wps:wsp>
                          <wps:cNvSpPr txBox="1"/>
                          <wps:spPr>
                            <a:xfrm>
                              <a:off x="0" y="0"/>
                              <a:ext cx="1406525" cy="264174"/>
                            </a:xfrm>
                            <a:prstGeom prst="rect">
                              <a:avLst/>
                            </a:prstGeom>
                            <a:noFill/>
                          </wps:spPr>
                          <wps:txbx>
                            <w:txbxContent>
                              <w:p w14:paraId="3FE867C3"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ACPF: Access Control Plane Function</w:t>
                                </w:r>
                              </w:p>
                              <w:p w14:paraId="51E177FC"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proofErr w:type="gramStart"/>
                                <w:r w:rsidRPr="00E5628E">
                                  <w:rPr>
                                    <w:rFonts w:ascii="Calibri" w:eastAsia="Malgun Gothic" w:hAnsi="Calibri" w:cstheme="minorBidi"/>
                                    <w:b/>
                                    <w:bCs/>
                                    <w:color w:val="404040" w:themeColor="text1" w:themeTint="BF"/>
                                    <w:spacing w:val="-5"/>
                                    <w:kern w:val="24"/>
                                    <w:sz w:val="12"/>
                                    <w:szCs w:val="12"/>
                                    <w:lang w:val="en-US"/>
                                  </w:rPr>
                                  <w:t>AUPF</w:t>
                                </w:r>
                                <w:r>
                                  <w:rPr>
                                    <w:rFonts w:ascii="Calibri" w:eastAsia="Malgun Gothic" w:hAnsi="Calibri" w:cstheme="minorBidi"/>
                                    <w:b/>
                                    <w:bCs/>
                                    <w:color w:val="404040" w:themeColor="text1" w:themeTint="BF"/>
                                    <w:spacing w:val="-5"/>
                                    <w:kern w:val="24"/>
                                    <w:sz w:val="12"/>
                                    <w:szCs w:val="12"/>
                                    <w:lang w:val="en-US"/>
                                  </w:rPr>
                                  <w:t xml:space="preserve"> </w:t>
                                </w:r>
                                <w:r w:rsidRPr="00E5628E">
                                  <w:rPr>
                                    <w:rFonts w:ascii="Calibri" w:eastAsia="Malgun Gothic" w:hAnsi="Calibri" w:cstheme="minorBidi"/>
                                    <w:b/>
                                    <w:bCs/>
                                    <w:color w:val="404040" w:themeColor="text1" w:themeTint="BF"/>
                                    <w:spacing w:val="-5"/>
                                    <w:kern w:val="24"/>
                                    <w:sz w:val="12"/>
                                    <w:szCs w:val="12"/>
                                    <w:lang w:val="en-US"/>
                                  </w:rPr>
                                  <w:t>:</w:t>
                                </w:r>
                                <w:proofErr w:type="gramEnd"/>
                                <w:r w:rsidRPr="00E5628E">
                                  <w:rPr>
                                    <w:rFonts w:ascii="Calibri" w:eastAsia="Malgun Gothic" w:hAnsi="Calibri" w:cstheme="minorBidi"/>
                                    <w:b/>
                                    <w:bCs/>
                                    <w:color w:val="404040" w:themeColor="text1" w:themeTint="BF"/>
                                    <w:spacing w:val="-5"/>
                                    <w:kern w:val="24"/>
                                    <w:sz w:val="12"/>
                                    <w:szCs w:val="12"/>
                                    <w:lang w:val="en-US"/>
                                  </w:rPr>
                                  <w:t xml:space="preserve"> Access User Plane Function</w:t>
                                </w:r>
                              </w:p>
                              <w:p w14:paraId="51C4D7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CU: Centralized Unit</w:t>
                                </w:r>
                              </w:p>
                              <w:p w14:paraId="079440CE"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DU: Distributed Unit</w:t>
                                </w:r>
                              </w:p>
                              <w:p w14:paraId="5D86D09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gNB: Next Generation Node B</w:t>
                                </w:r>
                              </w:p>
                              <w:p w14:paraId="17FCFB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MME: Mobility Management Entity</w:t>
                                </w:r>
                              </w:p>
                              <w:p w14:paraId="5F513A33" w14:textId="77777777" w:rsidR="002745B0" w:rsidRPr="00E5628E" w:rsidRDefault="002745B0" w:rsidP="002745B0">
                                <w:pPr>
                                  <w:pStyle w:val="NormalWeb"/>
                                  <w:spacing w:before="75" w:beforeAutospacing="0" w:after="0" w:afterAutospacing="0"/>
                                  <w:rPr>
                                    <w:sz w:val="12"/>
                                    <w:szCs w:val="12"/>
                                  </w:rPr>
                                </w:pPr>
                                <w:r>
                                  <w:rPr>
                                    <w:rFonts w:ascii="Calibri" w:eastAsia="Malgun Gothic" w:hAnsi="Calibri" w:cstheme="minorBidi"/>
                                    <w:b/>
                                    <w:bCs/>
                                    <w:color w:val="404040" w:themeColor="text1" w:themeTint="BF"/>
                                    <w:spacing w:val="-5"/>
                                    <w:kern w:val="24"/>
                                    <w:sz w:val="12"/>
                                    <w:szCs w:val="12"/>
                                    <w:lang w:val="en-US"/>
                                  </w:rPr>
                                  <w:t>S-GW: Serving Gateway</w:t>
                                </w:r>
                              </w:p>
                              <w:p w14:paraId="4A32A280" w14:textId="77777777" w:rsidR="002745B0" w:rsidRPr="00BF463E"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sidRPr="00BF463E">
                                  <w:rPr>
                                    <w:rFonts w:ascii="Calibri" w:eastAsia="Malgun Gothic" w:hAnsi="Calibri" w:cstheme="minorBidi"/>
                                    <w:b/>
                                    <w:bCs/>
                                    <w:color w:val="404040" w:themeColor="text1" w:themeTint="BF"/>
                                    <w:spacing w:val="-5"/>
                                    <w:kern w:val="24"/>
                                    <w:sz w:val="12"/>
                                    <w:szCs w:val="12"/>
                                    <w:lang w:val="en-US"/>
                                  </w:rPr>
                                  <w:t>VSM: Virtual Software Management</w:t>
                                </w:r>
                              </w:p>
                            </w:txbxContent>
                          </wps:txbx>
                          <wps:bodyPr wrap="square" lIns="27000" tIns="27000" rIns="27000" bIns="27000" rtlCol="0">
                            <a:spAutoFit/>
                          </wps:bodyPr>
                        </wps:wsp>
                      </a:graphicData>
                    </a:graphic>
                    <wp14:sizeRelH relativeFrom="margin">
                      <wp14:pctWidth>0</wp14:pctWidth>
                    </wp14:sizeRelH>
                  </wp:anchor>
                </w:drawing>
              </mc:Choice>
              <mc:Fallback>
                <w:pict>
                  <v:shape w14:anchorId="114C3A4C" id="TextBox 38" o:spid="_x0000_s1084" type="#_x0000_t202" style="position:absolute;left:0;text-align:left;margin-left:382.75pt;margin-top:.25pt;width:110.75pt;height:20.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" filled="f" stroked="f">
                    <v:textbox style="mso-fit-shape-to-text:t" inset=".75mm,.75mm,.75mm,.75mm">
                      <w:txbxContent>
                        <w:p w14:paraId="3FE867C3"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ACPF: Access Control Plane Function</w:t>
                          </w:r>
                        </w:p>
                        <w:p w14:paraId="51E177FC"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sidRPr="00E5628E">
                            <w:rPr>
                              <w:rFonts w:ascii="Calibri" w:eastAsia="Malgun Gothic" w:hAnsi="Calibri" w:cstheme="minorBidi"/>
                              <w:b/>
                              <w:bCs/>
                              <w:color w:val="404040" w:themeColor="text1" w:themeTint="BF"/>
                              <w:spacing w:val="-5"/>
                              <w:kern w:val="24"/>
                              <w:sz w:val="12"/>
                              <w:szCs w:val="12"/>
                              <w:lang w:val="en-US"/>
                            </w:rPr>
                            <w:t>AUPF</w:t>
                          </w:r>
                          <w:r>
                            <w:rPr>
                              <w:rFonts w:ascii="Calibri" w:eastAsia="Malgun Gothic" w:hAnsi="Calibri" w:cstheme="minorBidi"/>
                              <w:b/>
                              <w:bCs/>
                              <w:color w:val="404040" w:themeColor="text1" w:themeTint="BF"/>
                              <w:spacing w:val="-5"/>
                              <w:kern w:val="24"/>
                              <w:sz w:val="12"/>
                              <w:szCs w:val="12"/>
                              <w:lang w:val="en-US"/>
                            </w:rPr>
                            <w:t xml:space="preserve"> </w:t>
                          </w:r>
                          <w:r w:rsidRPr="00E5628E">
                            <w:rPr>
                              <w:rFonts w:ascii="Calibri" w:eastAsia="Malgun Gothic" w:hAnsi="Calibri" w:cstheme="minorBidi"/>
                              <w:b/>
                              <w:bCs/>
                              <w:color w:val="404040" w:themeColor="text1" w:themeTint="BF"/>
                              <w:spacing w:val="-5"/>
                              <w:kern w:val="24"/>
                              <w:sz w:val="12"/>
                              <w:szCs w:val="12"/>
                              <w:lang w:val="en-US"/>
                            </w:rPr>
                            <w:t>: Access User Plane Function</w:t>
                          </w:r>
                        </w:p>
                        <w:p w14:paraId="51C4D7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CU: Centralized Unit</w:t>
                          </w:r>
                        </w:p>
                        <w:p w14:paraId="079440CE"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DU: Distributed Unit</w:t>
                          </w:r>
                        </w:p>
                        <w:p w14:paraId="5D86D09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gNB: Next Generation Node B</w:t>
                          </w:r>
                        </w:p>
                        <w:p w14:paraId="17FCFBB6" w14:textId="77777777" w:rsidR="002745B0"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Pr>
                              <w:rFonts w:ascii="Calibri" w:eastAsia="Malgun Gothic" w:hAnsi="Calibri" w:cstheme="minorBidi"/>
                              <w:b/>
                              <w:bCs/>
                              <w:color w:val="404040" w:themeColor="text1" w:themeTint="BF"/>
                              <w:spacing w:val="-5"/>
                              <w:kern w:val="24"/>
                              <w:sz w:val="12"/>
                              <w:szCs w:val="12"/>
                              <w:lang w:val="en-US"/>
                            </w:rPr>
                            <w:t>MME: Mobility Management Entity</w:t>
                          </w:r>
                        </w:p>
                        <w:p w14:paraId="5F513A33" w14:textId="77777777" w:rsidR="002745B0" w:rsidRPr="00E5628E" w:rsidRDefault="002745B0" w:rsidP="002745B0">
                          <w:pPr>
                            <w:pStyle w:val="NormalWeb"/>
                            <w:spacing w:before="75" w:beforeAutospacing="0" w:after="0" w:afterAutospacing="0"/>
                            <w:rPr>
                              <w:sz w:val="12"/>
                              <w:szCs w:val="12"/>
                            </w:rPr>
                          </w:pPr>
                          <w:r>
                            <w:rPr>
                              <w:rFonts w:ascii="Calibri" w:eastAsia="Malgun Gothic" w:hAnsi="Calibri" w:cstheme="minorBidi"/>
                              <w:b/>
                              <w:bCs/>
                              <w:color w:val="404040" w:themeColor="text1" w:themeTint="BF"/>
                              <w:spacing w:val="-5"/>
                              <w:kern w:val="24"/>
                              <w:sz w:val="12"/>
                              <w:szCs w:val="12"/>
                              <w:lang w:val="en-US"/>
                            </w:rPr>
                            <w:t>S-GW: Serving Gateway</w:t>
                          </w:r>
                        </w:p>
                        <w:p w14:paraId="4A32A280" w14:textId="77777777" w:rsidR="002745B0" w:rsidRPr="00BF463E" w:rsidRDefault="002745B0" w:rsidP="002745B0">
                          <w:pPr>
                            <w:pStyle w:val="NormalWeb"/>
                            <w:spacing w:before="75" w:beforeAutospacing="0" w:after="0" w:afterAutospacing="0"/>
                            <w:rPr>
                              <w:rFonts w:ascii="Calibri" w:eastAsia="Malgun Gothic" w:hAnsi="Calibri" w:cstheme="minorBidi"/>
                              <w:b/>
                              <w:bCs/>
                              <w:color w:val="404040" w:themeColor="text1" w:themeTint="BF"/>
                              <w:spacing w:val="-5"/>
                              <w:kern w:val="24"/>
                              <w:sz w:val="12"/>
                              <w:szCs w:val="12"/>
                              <w:lang w:val="en-US"/>
                            </w:rPr>
                          </w:pPr>
                          <w:r w:rsidRPr="00BF463E">
                            <w:rPr>
                              <w:rFonts w:ascii="Calibri" w:eastAsia="Malgun Gothic" w:hAnsi="Calibri" w:cstheme="minorBidi"/>
                              <w:b/>
                              <w:bCs/>
                              <w:color w:val="404040" w:themeColor="text1" w:themeTint="BF"/>
                              <w:spacing w:val="-5"/>
                              <w:kern w:val="24"/>
                              <w:sz w:val="12"/>
                              <w:szCs w:val="12"/>
                              <w:lang w:val="en-US"/>
                            </w:rPr>
                            <w:t>VSM: Virtual Software Management</w:t>
                          </w:r>
                        </w:p>
                      </w:txbxContent>
                    </v:textbox>
                  </v:shape>
                </w:pict>
              </mc:Fallback>
            </mc:AlternateContent>
          </w:r>
        </w:del>
      </w:ins>
    </w:p>
    <w:p w14:paraId="42C3DEE1" w14:textId="50882FFD" w:rsidR="002745B0" w:rsidDel="00E009FF" w:rsidRDefault="002745B0" w:rsidP="002745B0">
      <w:pPr>
        <w:jc w:val="both"/>
        <w:rPr>
          <w:ins w:id="31" w:author="DG" w:date="2026-01-26T14:49:00Z"/>
          <w:del w:id="32" w:author="DG-Goa" w:date="2026-02-12T13:47:00Z"/>
          <w:b/>
        </w:rPr>
      </w:pPr>
    </w:p>
    <w:p w14:paraId="6F4A29B7" w14:textId="13A5EEBB" w:rsidR="002745B0" w:rsidDel="00E009FF" w:rsidRDefault="002745B0" w:rsidP="002745B0">
      <w:pPr>
        <w:jc w:val="both"/>
        <w:rPr>
          <w:ins w:id="33" w:author="DG" w:date="2026-01-26T14:49:00Z"/>
          <w:del w:id="34" w:author="DG-Goa" w:date="2026-02-12T13:47:00Z"/>
          <w:b/>
        </w:rPr>
      </w:pPr>
    </w:p>
    <w:p w14:paraId="0B2F325E" w14:textId="5FC42C09" w:rsidR="002745B0" w:rsidDel="00E009FF" w:rsidRDefault="002745B0" w:rsidP="002745B0">
      <w:pPr>
        <w:jc w:val="both"/>
        <w:rPr>
          <w:ins w:id="35" w:author="DG" w:date="2026-01-26T14:49:00Z"/>
          <w:del w:id="36" w:author="DG-Goa" w:date="2026-02-12T13:47:00Z"/>
          <w:b/>
        </w:rPr>
      </w:pPr>
    </w:p>
    <w:p w14:paraId="2CABEE61" w14:textId="03DA46A4" w:rsidR="002745B0" w:rsidDel="00E009FF" w:rsidRDefault="002745B0" w:rsidP="002745B0">
      <w:pPr>
        <w:jc w:val="both"/>
        <w:rPr>
          <w:ins w:id="37" w:author="DG" w:date="2026-01-26T14:49:00Z"/>
          <w:del w:id="38" w:author="DG-Goa" w:date="2026-02-12T13:47:00Z"/>
          <w:b/>
        </w:rPr>
      </w:pPr>
    </w:p>
    <w:p w14:paraId="5AE4DBD9" w14:textId="67D4AE3C" w:rsidR="002745B0" w:rsidDel="00E009FF" w:rsidRDefault="002745B0" w:rsidP="002745B0">
      <w:pPr>
        <w:jc w:val="both"/>
        <w:rPr>
          <w:ins w:id="39" w:author="DG" w:date="2026-01-26T14:49:00Z"/>
          <w:del w:id="40" w:author="DG-Goa" w:date="2026-02-12T13:47:00Z"/>
          <w:b/>
        </w:rPr>
      </w:pPr>
    </w:p>
    <w:p w14:paraId="18D30128" w14:textId="652D1786" w:rsidR="002745B0" w:rsidDel="00E009FF" w:rsidRDefault="002745B0" w:rsidP="002745B0">
      <w:pPr>
        <w:jc w:val="both"/>
        <w:rPr>
          <w:ins w:id="41" w:author="DG" w:date="2026-01-26T14:49:00Z"/>
          <w:del w:id="42" w:author="DG-Goa" w:date="2026-02-12T13:47:00Z"/>
        </w:rPr>
      </w:pPr>
    </w:p>
    <w:p w14:paraId="71E00F87" w14:textId="0DEC66D2" w:rsidR="002745B0" w:rsidDel="00E009FF" w:rsidRDefault="002745B0" w:rsidP="002745B0">
      <w:pPr>
        <w:jc w:val="both"/>
        <w:rPr>
          <w:ins w:id="43" w:author="DG" w:date="2026-01-26T14:49:00Z"/>
          <w:del w:id="44" w:author="DG-Goa" w:date="2026-02-12T13:47:00Z"/>
        </w:rPr>
      </w:pPr>
    </w:p>
    <w:p w14:paraId="3BC0B07E" w14:textId="4131326C" w:rsidR="002745B0" w:rsidDel="00E009FF" w:rsidRDefault="002745B0" w:rsidP="002745B0">
      <w:pPr>
        <w:jc w:val="both"/>
        <w:rPr>
          <w:ins w:id="45" w:author="DG" w:date="2026-01-26T14:49:00Z"/>
          <w:del w:id="46" w:author="DG-Goa" w:date="2026-02-12T13:47:00Z"/>
        </w:rPr>
      </w:pPr>
    </w:p>
    <w:p w14:paraId="7ECCC3AD" w14:textId="1368127C" w:rsidR="002745B0" w:rsidDel="00E009FF" w:rsidRDefault="002745B0" w:rsidP="002745B0">
      <w:pPr>
        <w:jc w:val="center"/>
        <w:rPr>
          <w:ins w:id="47" w:author="DG" w:date="2026-01-26T14:49:00Z"/>
          <w:del w:id="48" w:author="DG-Goa" w:date="2026-02-12T13:47:00Z"/>
        </w:rPr>
      </w:pPr>
      <w:ins w:id="49" w:author="DG" w:date="2026-01-26T14:49:00Z">
        <w:del w:id="50" w:author="DG-Goa" w:date="2026-02-12T13:47:00Z">
          <w:r w:rsidDel="00E009FF">
            <w:lastRenderedPageBreak/>
            <w:delText>Architecture with various Software Components</w:delText>
          </w:r>
        </w:del>
      </w:ins>
    </w:p>
    <w:p w14:paraId="1DE9EB49" w14:textId="22E95131" w:rsidR="004D2446" w:rsidRDefault="004D2446" w:rsidP="004D2446">
      <w:pPr>
        <w:jc w:val="both"/>
        <w:rPr>
          <w:ins w:id="51" w:author="DG" w:date="2026-01-26T14:55:00Z"/>
        </w:rPr>
      </w:pPr>
      <w:ins w:id="52" w:author="DG" w:date="2026-01-26T14:51:00Z">
        <w:r w:rsidRPr="00660EA7">
          <w:t xml:space="preserve">Applying the Software Management IRP (SwM IRP, 3GPP TS 32.532) concepts defined for 4G to 5G VNFs software management implies that during a software upgrade campaign, the Orchestrator (IRPManager or MnS Producer) must identify the target software package for each </w:t>
        </w:r>
        <w:del w:id="53" w:author="DG-Goa" w:date="2026-02-12T13:49:00Z">
          <w:r w:rsidRPr="00660EA7" w:rsidDel="00E009FF">
            <w:delText>MF</w:delText>
          </w:r>
        </w:del>
      </w:ins>
      <w:ins w:id="54" w:author="DG-Goa" w:date="2026-02-12T13:49:00Z">
        <w:r w:rsidR="00E009FF">
          <w:t>node</w:t>
        </w:r>
      </w:ins>
      <w:ins w:id="55" w:author="DG" w:date="2026-01-26T14:51:00Z">
        <w:r w:rsidRPr="00660EA7">
          <w:t xml:space="preserve"> type/model and maintain awareness of each </w:t>
        </w:r>
        <w:del w:id="56" w:author="DG-Goa" w:date="2026-02-12T13:50:00Z">
          <w:r w:rsidRPr="00660EA7" w:rsidDel="00E009FF">
            <w:delText>MF</w:delText>
          </w:r>
        </w:del>
      </w:ins>
      <w:ins w:id="57" w:author="DG-Goa" w:date="2026-02-12T13:50:00Z">
        <w:r w:rsidR="00E009FF">
          <w:t>node</w:t>
        </w:r>
      </w:ins>
      <w:ins w:id="58" w:author="DG" w:date="2026-01-26T14:51:00Z">
        <w:r w:rsidRPr="00660EA7">
          <w:t xml:space="preserve">'s current software state using operations like `SwMProfile` and `listSwMCapabilities`. The Orchestrator must maintain real-time awareness of each </w:t>
        </w:r>
        <w:del w:id="59" w:author="DG-Goa" w:date="2026-02-12T13:50:00Z">
          <w:r w:rsidRPr="00660EA7" w:rsidDel="00E009FF">
            <w:delText>MF</w:delText>
          </w:r>
        </w:del>
      </w:ins>
      <w:ins w:id="60" w:author="DG-Goa" w:date="2026-02-12T13:50:00Z">
        <w:r w:rsidR="00E009FF">
          <w:t>node</w:t>
        </w:r>
      </w:ins>
      <w:ins w:id="61" w:author="DG" w:date="2026-01-26T14:51:00Z">
        <w:r w:rsidRPr="00660EA7">
          <w:t>'s state, and explicit per-</w:t>
        </w:r>
        <w:del w:id="62" w:author="DG-Goa" w:date="2026-02-12T13:50:00Z">
          <w:r w:rsidRPr="00660EA7" w:rsidDel="00E009FF">
            <w:delText>MF</w:delText>
          </w:r>
        </w:del>
      </w:ins>
      <w:ins w:id="63" w:author="DG-Goa" w:date="2026-02-12T13:50:00Z">
        <w:r w:rsidR="00E009FF">
          <w:t>node</w:t>
        </w:r>
      </w:ins>
      <w:ins w:id="64" w:author="DG" w:date="2026-01-26T14:51:00Z">
        <w:r w:rsidRPr="00660EA7">
          <w:t xml:space="preserve"> control is required for each upgrade operation. </w:t>
        </w:r>
      </w:ins>
      <w:ins w:id="65" w:author="DG" w:date="2026-01-26T14:52:00Z">
        <w:r>
          <w:t>I</w:t>
        </w:r>
      </w:ins>
      <w:ins w:id="66" w:author="DG" w:date="2026-01-26T14:51:00Z">
        <w:r w:rsidRPr="00DB597F">
          <w:t xml:space="preserve">n the scenario where a single urban macro site </w:t>
        </w:r>
        <w:del w:id="67" w:author="DG-Goa" w:date="2026-02-12T13:51:00Z">
          <w:r w:rsidRPr="00DB597F" w:rsidDel="00E009FF">
            <w:delText xml:space="preserve">deploys over 200 DUs across multiple radio sectors and </w:delText>
          </w:r>
        </w:del>
        <w:r w:rsidRPr="00DB597F">
          <w:t>is managed by a single orchestrator, the process becomes particularly demanding</w:t>
        </w:r>
      </w:ins>
      <w:ins w:id="68" w:author="DG" w:date="2026-01-26T14:53:00Z">
        <w:r>
          <w:t xml:space="preserve">. </w:t>
        </w:r>
      </w:ins>
      <w:ins w:id="69" w:author="DG" w:date="2026-01-26T14:51:00Z">
        <w:r w:rsidRPr="00DB597F">
          <w:t xml:space="preserve">If a new version of the </w:t>
        </w:r>
        <w:del w:id="70" w:author="DG-Goa" w:date="2026-02-12T13:52:00Z">
          <w:r w:rsidRPr="00DB597F" w:rsidDel="00E009FF">
            <w:delText>vDU</w:delText>
          </w:r>
        </w:del>
      </w:ins>
      <w:ins w:id="71" w:author="DG-Goa" w:date="2026-02-12T13:52:00Z">
        <w:r w:rsidR="00E009FF">
          <w:t>node</w:t>
        </w:r>
      </w:ins>
      <w:ins w:id="72" w:author="DG" w:date="2026-01-26T14:51:00Z">
        <w:r w:rsidRPr="00DB597F">
          <w:t xml:space="preserve"> package becomes available, the Orchestrator must connect to each </w:t>
        </w:r>
        <w:del w:id="73" w:author="DG-Goa" w:date="2026-02-12T13:52:00Z">
          <w:r w:rsidRPr="00DB597F" w:rsidDel="00E009FF">
            <w:delText>MF</w:delText>
          </w:r>
        </w:del>
      </w:ins>
      <w:ins w:id="74" w:author="DG-Goa" w:date="2026-02-12T13:52:00Z">
        <w:r w:rsidR="00E009FF">
          <w:t>node</w:t>
        </w:r>
      </w:ins>
      <w:ins w:id="75" w:author="DG" w:date="2026-01-26T14:51:00Z">
        <w:r w:rsidRPr="00DB597F">
          <w:t xml:space="preserve"> individually to initiate</w:t>
        </w:r>
      </w:ins>
      <w:ins w:id="76" w:author="DG" w:date="2026-01-26T14:54:00Z">
        <w:r>
          <w:t>/configure</w:t>
        </w:r>
      </w:ins>
      <w:ins w:id="77" w:author="DG" w:date="2026-01-26T14:51:00Z">
        <w:r w:rsidRPr="00DB597F">
          <w:t xml:space="preserve"> the package upgrade trigger.</w:t>
        </w:r>
        <w:del w:id="78" w:author="DG-Goa" w:date="2026-02-12T13:52:00Z">
          <w:r w:rsidRPr="00DB597F" w:rsidDel="009755EA">
            <w:delText xml:space="preserve"> </w:delText>
          </w:r>
        </w:del>
      </w:ins>
      <w:ins w:id="79" w:author="DG" w:date="2026-01-26T14:54:00Z">
        <w:del w:id="80" w:author="DG-Goa" w:date="2026-02-12T13:52:00Z">
          <w:r w:rsidDel="009755EA">
            <w:delText>The</w:delText>
          </w:r>
        </w:del>
      </w:ins>
      <w:ins w:id="81" w:author="DG" w:date="2026-01-26T14:51:00Z">
        <w:del w:id="82" w:author="DG-Goa" w:date="2026-02-12T13:52:00Z">
          <w:r w:rsidRPr="00DB597F" w:rsidDel="009755EA">
            <w:delText xml:space="preserve"> Orchestrator also </w:delText>
          </w:r>
        </w:del>
      </w:ins>
      <w:ins w:id="83" w:author="DG" w:date="2026-01-26T14:54:00Z">
        <w:del w:id="84" w:author="DG-Goa" w:date="2026-02-12T13:52:00Z">
          <w:r w:rsidDel="009755EA">
            <w:delText xml:space="preserve">need to ensure the </w:delText>
          </w:r>
        </w:del>
      </w:ins>
      <w:ins w:id="85" w:author="DG" w:date="2026-01-26T14:51:00Z">
        <w:del w:id="86" w:author="DG-Goa" w:date="2026-02-12T13:52:00Z">
          <w:r w:rsidRPr="00DB597F" w:rsidDel="009755EA">
            <w:delText>successful completion of the upgrade process for each MF, including performing retry or repair operations as needed.</w:delText>
          </w:r>
          <w:r w:rsidDel="009755EA">
            <w:delText xml:space="preserve"> </w:delText>
          </w:r>
        </w:del>
      </w:ins>
    </w:p>
    <w:p w14:paraId="7BA4C577" w14:textId="32FDA73A" w:rsidR="004D2446" w:rsidDel="00E009FF" w:rsidRDefault="004D2446" w:rsidP="004D2446">
      <w:pPr>
        <w:jc w:val="both"/>
        <w:rPr>
          <w:ins w:id="87" w:author="DG" w:date="2026-01-26T14:55:00Z"/>
          <w:del w:id="88" w:author="DG-Goa" w:date="2026-02-12T13:51:00Z"/>
        </w:rPr>
      </w:pPr>
      <w:ins w:id="89" w:author="DG" w:date="2026-01-26T14:51:00Z">
        <w:del w:id="90" w:author="DG-Goa" w:date="2026-02-12T13:51:00Z">
          <w:r w:rsidRPr="00660EA7" w:rsidDel="00E009FF">
            <w:delText>Further, since the logic is c</w:delText>
          </w:r>
          <w:r w:rsidDel="00E009FF">
            <w:delText>entralized at the orchestrator</w:delText>
          </w:r>
        </w:del>
      </w:ins>
      <w:ins w:id="91" w:author="DG" w:date="2026-01-26T14:54:00Z">
        <w:del w:id="92" w:author="DG-Goa" w:date="2026-02-12T13:51:00Z">
          <w:r w:rsidDel="00E009FF">
            <w:delText>, i</w:delText>
          </w:r>
        </w:del>
      </w:ins>
      <w:ins w:id="93" w:author="DG" w:date="2026-01-26T14:51:00Z">
        <w:del w:id="94" w:author="DG-Goa" w:date="2026-02-12T13:51:00Z">
          <w:r w:rsidRPr="00660EA7" w:rsidDel="00E009FF">
            <w:delText xml:space="preserve">f the Orchestrator crashes during an upgrade, all MFs may freeze mid-process. The recovery would </w:delText>
          </w:r>
          <w:r w:rsidRPr="000A7F7F" w:rsidDel="00E009FF">
            <w:delText>necessitate</w:delText>
          </w:r>
          <w:r w:rsidRPr="00660EA7" w:rsidDel="00E009FF">
            <w:delText xml:space="preserve"> manual state reconstruction for each MF making the entire process of software management inefficient.</w:delText>
          </w:r>
          <w:r w:rsidDel="00E009FF">
            <w:delText xml:space="preserve"> </w:delText>
          </w:r>
        </w:del>
      </w:ins>
    </w:p>
    <w:p w14:paraId="711BB1EE" w14:textId="31F413B5" w:rsidR="004D2446" w:rsidRDefault="004D2446" w:rsidP="004D2446">
      <w:pPr>
        <w:jc w:val="both"/>
        <w:rPr>
          <w:ins w:id="95" w:author="DG" w:date="2026-01-26T14:51:00Z"/>
        </w:rPr>
      </w:pPr>
      <w:ins w:id="96" w:author="DG" w:date="2026-01-26T14:51:00Z">
        <w:r>
          <w:t>This use case calls for a distributed and more resilient software management process when network nodes are made self-aware about when and how to upgrade the software. This involves configuring the conditions (based on time, network performance, exiting traffic), when satisfied, would result in an initiation of software upgrade process. This would also involve, configuring policies (e.g automatic activations, version constraints, rollback criteria) to be considered for an efficient software upgrade.</w:t>
        </w:r>
      </w:ins>
    </w:p>
    <w:p w14:paraId="0C764745" w14:textId="77777777" w:rsidR="002745B0" w:rsidRDefault="002745B0" w:rsidP="00813A8C">
      <w:pPr>
        <w:jc w:val="both"/>
        <w:rPr>
          <w:ins w:id="97" w:author="DG" w:date="2026-01-26T14:49:00Z"/>
        </w:rPr>
      </w:pPr>
    </w:p>
    <w:p w14:paraId="466CA726" w14:textId="44EA022D" w:rsidR="000718E3" w:rsidRDefault="000718E3" w:rsidP="000718E3">
      <w:pPr>
        <w:keepNext/>
        <w:keepLines/>
        <w:spacing w:before="120"/>
        <w:ind w:left="1134" w:hanging="1134"/>
        <w:outlineLvl w:val="2"/>
        <w:rPr>
          <w:ins w:id="98" w:author="DG" w:date="2026-01-26T14:50:00Z"/>
          <w:rFonts w:ascii="Arial" w:hAnsi="Arial"/>
          <w:sz w:val="28"/>
        </w:rPr>
      </w:pPr>
      <w:bookmarkStart w:id="99" w:name="_Toc214882548"/>
      <w:bookmarkStart w:id="100" w:name="_Toc214882853"/>
      <w:ins w:id="101" w:author="DG" w:date="2026-01-26T14:45:00Z">
        <w:r>
          <w:rPr>
            <w:rFonts w:ascii="Arial" w:hAnsi="Arial"/>
            <w:sz w:val="28"/>
          </w:rPr>
          <w:t>5.x</w:t>
        </w:r>
        <w:r w:rsidRPr="00F87E34">
          <w:rPr>
            <w:rFonts w:ascii="Arial" w:hAnsi="Arial"/>
            <w:sz w:val="28"/>
          </w:rPr>
          <w:t>.2</w:t>
        </w:r>
        <w:r w:rsidRPr="00F87E34">
          <w:rPr>
            <w:rFonts w:ascii="Arial" w:hAnsi="Arial"/>
            <w:sz w:val="28"/>
          </w:rPr>
          <w:tab/>
          <w:t>Potential requirements</w:t>
        </w:r>
      </w:ins>
      <w:bookmarkEnd w:id="99"/>
      <w:bookmarkEnd w:id="100"/>
    </w:p>
    <w:p w14:paraId="3C6EAE01" w14:textId="436B5FC5" w:rsidR="00135F51" w:rsidDel="00BE7CFC" w:rsidRDefault="00135F51" w:rsidP="006D62B0">
      <w:pPr>
        <w:rPr>
          <w:ins w:id="102" w:author="DG" w:date="2026-01-26T14:58:00Z"/>
          <w:del w:id="103" w:author="DG-Goa" w:date="2026-02-12T13:53:00Z"/>
          <w:color w:val="000000" w:themeColor="text1"/>
          <w:lang w:val="en-US" w:eastAsia="en-GB"/>
        </w:rPr>
      </w:pPr>
      <w:ins w:id="104" w:author="DG" w:date="2026-01-26T14:58:00Z">
        <w:del w:id="105" w:author="DG-Goa" w:date="2026-02-12T13:53:00Z">
          <w:r w:rsidDel="00BE7CFC">
            <w:rPr>
              <w:color w:val="000000" w:themeColor="text1"/>
              <w:lang w:val="en-US" w:eastAsia="en-GB"/>
            </w:rPr>
            <w:delText xml:space="preserve">Note: All the requirements defined for PNF, in clause </w:delText>
          </w:r>
          <w:r w:rsidRPr="00135F51" w:rsidDel="00BE7CFC">
            <w:rPr>
              <w:color w:val="000000" w:themeColor="text1"/>
              <w:lang w:val="en-US" w:eastAsia="en-GB"/>
            </w:rPr>
            <w:delText>5.4.2.2, are valid here too.</w:delText>
          </w:r>
        </w:del>
      </w:ins>
    </w:p>
    <w:p w14:paraId="440708B6" w14:textId="7717A17A" w:rsidR="00DB62D2" w:rsidRDefault="006D62B0" w:rsidP="006D62B0">
      <w:pPr>
        <w:rPr>
          <w:ins w:id="106" w:author="DG" w:date="2026-01-26T14:56:00Z"/>
          <w:rFonts w:eastAsia="Microsoft YaHei"/>
          <w:kern w:val="2"/>
          <w:szCs w:val="18"/>
          <w:lang w:eastAsia="zh-CN" w:bidi="ar-KW"/>
        </w:rPr>
      </w:pPr>
      <w:ins w:id="107" w:author="DG" w:date="2026-01-26T14:50:00Z">
        <w:r>
          <w:rPr>
            <w:color w:val="000000" w:themeColor="text1"/>
            <w:lang w:val="en-US" w:eastAsia="en-GB"/>
          </w:rPr>
          <w:t>REQ-SBMA-V</w:t>
        </w:r>
        <w:r w:rsidRPr="001132B7">
          <w:rPr>
            <w:color w:val="000000" w:themeColor="text1"/>
            <w:lang w:val="en-US" w:eastAsia="en-GB"/>
          </w:rPr>
          <w:t>NFSWM-</w:t>
        </w:r>
        <w:r w:rsidR="00C569F7">
          <w:rPr>
            <w:color w:val="000000" w:themeColor="text1"/>
            <w:lang w:val="en-US" w:eastAsia="en-GB"/>
          </w:rPr>
          <w:t>1</w:t>
        </w:r>
        <w:r w:rsidRPr="00135F51">
          <w:rPr>
            <w:color w:val="000000" w:themeColor="text1"/>
            <w:lang w:val="en-US" w:eastAsia="en-GB"/>
          </w:rPr>
          <w:t xml:space="preserve"> </w:t>
        </w:r>
      </w:ins>
      <w:ins w:id="108" w:author="DG" w:date="2026-01-26T14:59:00Z">
        <w:r w:rsidR="00DB62D2" w:rsidRPr="00DB62D2">
          <w:rPr>
            <w:color w:val="000000" w:themeColor="text1"/>
            <w:lang w:val="en-US" w:eastAsia="en-GB"/>
          </w:rPr>
          <w:t>The 3GPP management system shall support the capability to enable policy based autonomous SW management including (not limited to) SW initiation, download, activate, monitor, rollback.</w:t>
        </w:r>
      </w:ins>
    </w:p>
    <w:p w14:paraId="77E63ADE" w14:textId="1E2BD457" w:rsidR="00A2742B" w:rsidRDefault="00A2742B" w:rsidP="00A2742B">
      <w:pPr>
        <w:rPr>
          <w:ins w:id="109" w:author="DG" w:date="2026-01-26T14:56:00Z"/>
          <w:rFonts w:eastAsia="Microsoft YaHei"/>
          <w:kern w:val="2"/>
          <w:szCs w:val="18"/>
          <w:lang w:eastAsia="zh-CN" w:bidi="ar-KW"/>
        </w:rPr>
      </w:pPr>
      <w:ins w:id="110" w:author="DG" w:date="2026-01-26T14:56:00Z">
        <w:r>
          <w:rPr>
            <w:color w:val="000000" w:themeColor="text1"/>
            <w:lang w:val="en-US" w:eastAsia="en-GB"/>
          </w:rPr>
          <w:t>REQ-SBMA-V</w:t>
        </w:r>
        <w:r w:rsidRPr="001132B7">
          <w:rPr>
            <w:color w:val="000000" w:themeColor="text1"/>
            <w:lang w:val="en-US" w:eastAsia="en-GB"/>
          </w:rPr>
          <w:t>NFSWM-</w:t>
        </w:r>
      </w:ins>
      <w:ins w:id="111" w:author="DG" w:date="2026-01-26T14:59:00Z">
        <w:r w:rsidR="00DB62D2">
          <w:rPr>
            <w:color w:val="000000" w:themeColor="text1"/>
            <w:lang w:val="en-US" w:eastAsia="en-GB"/>
          </w:rPr>
          <w:t>2</w:t>
        </w:r>
      </w:ins>
      <w:ins w:id="112" w:author="DG" w:date="2026-01-26T14:56:00Z">
        <w:r w:rsidRPr="001132B7">
          <w:rPr>
            <w:rFonts w:eastAsia="Microsoft YaHei"/>
            <w:kern w:val="2"/>
            <w:szCs w:val="18"/>
            <w:lang w:eastAsia="zh-CN" w:bidi="ar-KW"/>
          </w:rPr>
          <w:t xml:space="preserve"> The 3GPP management system shall support </w:t>
        </w:r>
        <w:r>
          <w:rPr>
            <w:rFonts w:eastAsia="Microsoft YaHei"/>
            <w:kern w:val="2"/>
            <w:szCs w:val="18"/>
            <w:lang w:eastAsia="zh-CN" w:bidi="ar-KW"/>
          </w:rPr>
          <w:t xml:space="preserve">the </w:t>
        </w:r>
        <w:r w:rsidR="002F6664">
          <w:rPr>
            <w:rFonts w:eastAsia="Microsoft YaHei"/>
            <w:kern w:val="2"/>
            <w:szCs w:val="18"/>
            <w:lang w:eastAsia="zh-CN" w:bidi="ar-KW"/>
          </w:rPr>
          <w:t>capability</w:t>
        </w:r>
      </w:ins>
      <w:ins w:id="113" w:author="DG" w:date="2026-01-26T14:57:00Z">
        <w:r w:rsidR="002F6664">
          <w:rPr>
            <w:rFonts w:eastAsia="Microsoft YaHei"/>
            <w:kern w:val="2"/>
            <w:szCs w:val="18"/>
            <w:lang w:eastAsia="zh-CN" w:bidi="ar-KW"/>
          </w:rPr>
          <w:t xml:space="preserve"> </w:t>
        </w:r>
        <w:del w:id="114" w:author="DG-Goa" w:date="2026-02-12T13:53:00Z">
          <w:r w:rsidR="002F6664" w:rsidDel="00BE7CFC">
            <w:rPr>
              <w:rFonts w:eastAsia="Microsoft YaHei"/>
              <w:kern w:val="2"/>
              <w:szCs w:val="18"/>
              <w:lang w:eastAsia="zh-CN" w:bidi="ar-KW"/>
            </w:rPr>
            <w:delText>of distributed software management</w:delText>
          </w:r>
        </w:del>
      </w:ins>
      <w:ins w:id="115" w:author="DG" w:date="2026-01-26T14:56:00Z">
        <w:del w:id="116" w:author="DG-Goa" w:date="2026-02-12T13:53:00Z">
          <w:r w:rsidDel="00BE7CFC">
            <w:rPr>
              <w:rFonts w:eastAsia="Microsoft YaHei"/>
              <w:kern w:val="2"/>
              <w:szCs w:val="18"/>
              <w:lang w:eastAsia="zh-CN" w:bidi="ar-KW"/>
            </w:rPr>
            <w:delText>.</w:delText>
          </w:r>
        </w:del>
      </w:ins>
      <w:ins w:id="117" w:author="DG-Goa" w:date="2026-02-12T13:53:00Z">
        <w:r w:rsidR="00BE7CFC">
          <w:rPr>
            <w:rFonts w:eastAsia="Microsoft YaHei"/>
            <w:kern w:val="2"/>
            <w:szCs w:val="18"/>
            <w:lang w:eastAsia="zh-CN" w:bidi="ar-KW"/>
          </w:rPr>
          <w:t xml:space="preserve">for a node to </w:t>
        </w:r>
      </w:ins>
      <w:ins w:id="118" w:author="DG-Goa" w:date="2026-02-12T13:54:00Z">
        <w:r w:rsidR="00BE7CFC">
          <w:rPr>
            <w:rFonts w:eastAsia="Microsoft YaHei"/>
            <w:kern w:val="2"/>
            <w:szCs w:val="18"/>
            <w:lang w:eastAsia="zh-CN" w:bidi="ar-KW"/>
          </w:rPr>
          <w:t>trigger</w:t>
        </w:r>
      </w:ins>
      <w:ins w:id="119" w:author="DG-Goa" w:date="2026-02-12T13:53:00Z">
        <w:r w:rsidR="00BE7CFC">
          <w:rPr>
            <w:rFonts w:eastAsia="Microsoft YaHei"/>
            <w:kern w:val="2"/>
            <w:szCs w:val="18"/>
            <w:lang w:eastAsia="zh-CN" w:bidi="ar-KW"/>
          </w:rPr>
          <w:t xml:space="preserve"> software manage</w:t>
        </w:r>
      </w:ins>
      <w:ins w:id="120" w:author="DG-Goa" w:date="2026-02-12T13:54:00Z">
        <w:r w:rsidR="00BE7CFC">
          <w:rPr>
            <w:rFonts w:eastAsia="Microsoft YaHei"/>
            <w:kern w:val="2"/>
            <w:szCs w:val="18"/>
            <w:lang w:eastAsia="zh-CN" w:bidi="ar-KW"/>
          </w:rPr>
          <w:t xml:space="preserve">ment procedure for itself. </w:t>
        </w:r>
      </w:ins>
    </w:p>
    <w:p w14:paraId="5155482D" w14:textId="3D4C8F05" w:rsidR="000718E3" w:rsidRDefault="000718E3" w:rsidP="000718E3">
      <w:pPr>
        <w:keepNext/>
        <w:keepLines/>
        <w:spacing w:before="120"/>
        <w:ind w:left="1134" w:hanging="1134"/>
        <w:outlineLvl w:val="2"/>
        <w:rPr>
          <w:ins w:id="121" w:author="DG" w:date="2026-01-26T14:58:00Z"/>
          <w:rFonts w:ascii="Arial" w:hAnsi="Arial"/>
          <w:sz w:val="28"/>
        </w:rPr>
      </w:pPr>
      <w:bookmarkStart w:id="122" w:name="_Toc214882549"/>
      <w:bookmarkStart w:id="123" w:name="_Toc214882854"/>
      <w:ins w:id="124" w:author="DG" w:date="2026-01-26T14:45:00Z">
        <w:r>
          <w:rPr>
            <w:rFonts w:ascii="Arial" w:hAnsi="Arial"/>
            <w:sz w:val="28"/>
          </w:rPr>
          <w:t>5.x</w:t>
        </w:r>
        <w:r w:rsidRPr="00F87E34">
          <w:rPr>
            <w:rFonts w:ascii="Arial" w:hAnsi="Arial"/>
            <w:sz w:val="28"/>
          </w:rPr>
          <w:t>.3</w:t>
        </w:r>
        <w:r w:rsidRPr="00F87E34">
          <w:rPr>
            <w:rFonts w:ascii="Arial" w:hAnsi="Arial"/>
            <w:sz w:val="28"/>
          </w:rPr>
          <w:tab/>
          <w:t>Potential solution</w:t>
        </w:r>
        <w:r w:rsidRPr="00F87E34">
          <w:rPr>
            <w:rFonts w:ascii="Arial" w:hAnsi="Arial" w:hint="eastAsia"/>
            <w:sz w:val="28"/>
          </w:rPr>
          <w:t>s</w:t>
        </w:r>
      </w:ins>
      <w:bookmarkEnd w:id="122"/>
      <w:bookmarkEnd w:id="123"/>
    </w:p>
    <w:p w14:paraId="36457E9B" w14:textId="31204D48" w:rsidR="000D66FE" w:rsidRPr="00660EA7" w:rsidDel="009755EA" w:rsidRDefault="000D66FE" w:rsidP="000D66FE">
      <w:pPr>
        <w:jc w:val="both"/>
        <w:rPr>
          <w:ins w:id="125" w:author="DG" w:date="2026-01-26T15:01:00Z"/>
          <w:del w:id="126" w:author="DG-Goa" w:date="2026-02-12T13:53:00Z"/>
        </w:rPr>
      </w:pPr>
      <w:ins w:id="127" w:author="DG" w:date="2026-01-26T15:01:00Z">
        <w:del w:id="128" w:author="DG-Goa" w:date="2026-02-12T13:53:00Z">
          <w:r w:rsidRPr="00660EA7" w:rsidDel="009755EA">
            <w:delText>The proposed solution is to introduce a policy‑driven software management model. The orchestrator (or SMO) continues to act as the system of record for topology and high‑level policy, but instead of orchestrating step‑by‑step upgrades on each NE, it performs the following:</w:delText>
          </w:r>
        </w:del>
      </w:ins>
    </w:p>
    <w:p w14:paraId="2316CBEA" w14:textId="5F291B0F" w:rsidR="000D66FE" w:rsidRPr="00660EA7" w:rsidDel="009755EA" w:rsidRDefault="00896747" w:rsidP="000D66FE">
      <w:pPr>
        <w:rPr>
          <w:ins w:id="129" w:author="DG" w:date="2026-01-26T15:01:00Z"/>
          <w:del w:id="130" w:author="DG-Goa" w:date="2026-02-12T13:53:00Z"/>
        </w:rPr>
      </w:pPr>
      <w:ins w:id="131" w:author="DG" w:date="2026-01-26T15:02:00Z">
        <w:del w:id="132" w:author="DG-Goa" w:date="2026-02-12T13:53:00Z">
          <w:r w:rsidDel="009755EA">
            <w:delText>T</w:delText>
          </w:r>
        </w:del>
      </w:ins>
      <w:ins w:id="133" w:author="DG" w:date="2026-01-26T15:01:00Z">
        <w:del w:id="134" w:author="DG-Goa" w:date="2026-02-12T13:53:00Z">
          <w:r w:rsidR="000D66FE" w:rsidRPr="00660EA7" w:rsidDel="009755EA">
            <w:delText>he Orchestrator (as MnS Consumer) publishes new software packages to a central software repository (as MnS Producer) and update a manifest/metadata describing packages and their constraints. The following information is included in the repository.</w:delText>
          </w:r>
        </w:del>
      </w:ins>
    </w:p>
    <w:p w14:paraId="3C998E0D" w14:textId="6356C6DA" w:rsidR="000D66FE" w:rsidRPr="00660EA7" w:rsidDel="009755EA" w:rsidRDefault="000D66FE" w:rsidP="000D66FE">
      <w:pPr>
        <w:pStyle w:val="ListParagraph"/>
        <w:numPr>
          <w:ilvl w:val="0"/>
          <w:numId w:val="11"/>
        </w:numPr>
        <w:spacing w:after="0"/>
        <w:ind w:firstLineChars="0"/>
        <w:contextualSpacing/>
        <w:rPr>
          <w:ins w:id="135" w:author="DG" w:date="2026-01-26T15:01:00Z"/>
          <w:del w:id="136" w:author="DG-Goa" w:date="2026-02-12T13:53:00Z"/>
        </w:rPr>
      </w:pPr>
      <w:ins w:id="137" w:author="DG" w:date="2026-01-26T15:01:00Z">
        <w:del w:id="138" w:author="DG-Goa" w:date="2026-02-12T13:53:00Z">
          <w:r w:rsidRPr="00660EA7" w:rsidDel="009755EA">
            <w:delText>repositoryId: Unique repository identifier</w:delText>
          </w:r>
        </w:del>
      </w:ins>
    </w:p>
    <w:p w14:paraId="69EB4B7B" w14:textId="0B001442" w:rsidR="000D66FE" w:rsidRPr="00660EA7" w:rsidDel="009755EA" w:rsidRDefault="000D66FE" w:rsidP="000D66FE">
      <w:pPr>
        <w:pStyle w:val="ListParagraph"/>
        <w:numPr>
          <w:ilvl w:val="0"/>
          <w:numId w:val="11"/>
        </w:numPr>
        <w:spacing w:after="0"/>
        <w:ind w:firstLineChars="0"/>
        <w:contextualSpacing/>
        <w:rPr>
          <w:ins w:id="139" w:author="DG" w:date="2026-01-26T15:01:00Z"/>
          <w:del w:id="140" w:author="DG-Goa" w:date="2026-02-12T13:53:00Z"/>
        </w:rPr>
      </w:pPr>
      <w:ins w:id="141" w:author="DG" w:date="2026-01-26T15:01:00Z">
        <w:del w:id="142" w:author="DG-Goa" w:date="2026-02-12T13:53:00Z">
          <w:r w:rsidRPr="00660EA7" w:rsidDel="009755EA">
            <w:delText>repositoryUri: HTTPS/Git endpoint URL</w:delText>
          </w:r>
        </w:del>
      </w:ins>
    </w:p>
    <w:p w14:paraId="02BBA7D2" w14:textId="23515324" w:rsidR="000D66FE" w:rsidRPr="00660EA7" w:rsidDel="009755EA" w:rsidRDefault="000D66FE" w:rsidP="000D66FE">
      <w:pPr>
        <w:pStyle w:val="ListParagraph"/>
        <w:numPr>
          <w:ilvl w:val="0"/>
          <w:numId w:val="11"/>
        </w:numPr>
        <w:spacing w:after="0"/>
        <w:ind w:firstLineChars="0"/>
        <w:contextualSpacing/>
        <w:rPr>
          <w:ins w:id="143" w:author="DG" w:date="2026-01-26T15:01:00Z"/>
          <w:del w:id="144" w:author="DG-Goa" w:date="2026-02-12T13:53:00Z"/>
        </w:rPr>
      </w:pPr>
      <w:ins w:id="145" w:author="DG" w:date="2026-01-26T15:01:00Z">
        <w:del w:id="146" w:author="DG-Goa" w:date="2026-02-12T13:53:00Z">
          <w:r w:rsidRPr="00660EA7" w:rsidDel="009755EA">
            <w:delText>availablePackages: Indexed packages with metadata</w:delText>
          </w:r>
          <w:r w:rsidDel="009755EA">
            <w:delText xml:space="preserve"> of type </w:delText>
          </w:r>
          <w:r w:rsidRPr="007F732A" w:rsidDel="009755EA">
            <w:delText>packageInfo</w:delText>
          </w:r>
          <w:r w:rsidRPr="006D2A5B" w:rsidDel="009755EA">
            <w:delText xml:space="preserve">. The availablePackages list should not merely point to binaries; it must include package </w:delText>
          </w:r>
          <w:r w:rsidRPr="007F732A" w:rsidDel="009755EA">
            <w:delText>packageInfo</w:delText>
          </w:r>
          <w:r w:rsidRPr="006D2A5B" w:rsidDel="009755EA">
            <w:delText xml:space="preserve"> metadata</w:delText>
          </w:r>
          <w:r w:rsidDel="009755EA">
            <w:delText xml:space="preserve"> </w:delText>
          </w:r>
          <w:r w:rsidRPr="006D2A5B" w:rsidDel="009755EA">
            <w:delText xml:space="preserve">necessary for autonomous NE decisions and validation. </w:delText>
          </w:r>
        </w:del>
      </w:ins>
    </w:p>
    <w:p w14:paraId="7421D99C" w14:textId="54C480F8" w:rsidR="000D66FE" w:rsidRPr="00660EA7" w:rsidDel="009755EA" w:rsidRDefault="000D66FE" w:rsidP="000D66FE">
      <w:pPr>
        <w:pStyle w:val="ListParagraph"/>
        <w:numPr>
          <w:ilvl w:val="0"/>
          <w:numId w:val="11"/>
        </w:numPr>
        <w:spacing w:after="0"/>
        <w:ind w:firstLineChars="0"/>
        <w:contextualSpacing/>
        <w:rPr>
          <w:ins w:id="147" w:author="DG" w:date="2026-01-26T15:01:00Z"/>
          <w:del w:id="148" w:author="DG-Goa" w:date="2026-02-12T13:53:00Z"/>
        </w:rPr>
      </w:pPr>
      <w:ins w:id="149" w:author="DG" w:date="2026-01-26T15:01:00Z">
        <w:del w:id="150" w:author="DG-Goa" w:date="2026-02-12T13:53:00Z">
          <w:r w:rsidRPr="00660EA7" w:rsidDel="009755EA">
            <w:delText>accessControlPolicy: Authentication/authorization rules</w:delText>
          </w:r>
        </w:del>
      </w:ins>
    </w:p>
    <w:p w14:paraId="51A629F6" w14:textId="0B709B2A" w:rsidR="000D66FE" w:rsidRPr="00660EA7" w:rsidDel="009755EA" w:rsidRDefault="000D66FE" w:rsidP="000D66FE">
      <w:pPr>
        <w:pStyle w:val="ListParagraph"/>
        <w:numPr>
          <w:ilvl w:val="0"/>
          <w:numId w:val="11"/>
        </w:numPr>
        <w:spacing w:after="0"/>
        <w:ind w:firstLineChars="0"/>
        <w:contextualSpacing/>
        <w:rPr>
          <w:ins w:id="151" w:author="DG" w:date="2026-01-26T15:01:00Z"/>
          <w:del w:id="152" w:author="DG-Goa" w:date="2026-02-12T13:53:00Z"/>
        </w:rPr>
      </w:pPr>
      <w:ins w:id="153" w:author="DG" w:date="2026-01-26T15:01:00Z">
        <w:del w:id="154" w:author="DG-Goa" w:date="2026-02-12T13:53:00Z">
          <w:r w:rsidRPr="00660EA7" w:rsidDel="009755EA">
            <w:delText>packageManifest: Declarative list of all packages (CICD/GitOps-style)</w:delText>
          </w:r>
        </w:del>
      </w:ins>
    </w:p>
    <w:p w14:paraId="6EA4AFAF" w14:textId="05C43529" w:rsidR="000D66FE" w:rsidDel="009755EA" w:rsidRDefault="000D66FE" w:rsidP="000D66FE">
      <w:pPr>
        <w:pStyle w:val="ListParagraph"/>
        <w:numPr>
          <w:ilvl w:val="0"/>
          <w:numId w:val="11"/>
        </w:numPr>
        <w:spacing w:after="0"/>
        <w:ind w:firstLineChars="0"/>
        <w:contextualSpacing/>
        <w:jc w:val="both"/>
        <w:rPr>
          <w:ins w:id="155" w:author="DG" w:date="2026-01-26T15:04:00Z"/>
          <w:del w:id="156" w:author="DG-Goa" w:date="2026-02-12T13:53:00Z"/>
        </w:rPr>
      </w:pPr>
      <w:ins w:id="157" w:author="DG" w:date="2026-01-26T15:01:00Z">
        <w:del w:id="158" w:author="DG-Goa" w:date="2026-02-12T13:53:00Z">
          <w:r w:rsidRPr="00660EA7" w:rsidDel="009755EA">
            <w:delText>repositoryAccessCredentials: TLS cert/auth token for repository access</w:delText>
          </w:r>
        </w:del>
      </w:ins>
    </w:p>
    <w:p w14:paraId="145DB970" w14:textId="53382BF4" w:rsidR="005462AE" w:rsidRPr="00660EA7" w:rsidDel="009755EA" w:rsidRDefault="005462AE" w:rsidP="005462AE">
      <w:pPr>
        <w:pStyle w:val="ListParagraph"/>
        <w:spacing w:after="0"/>
        <w:ind w:left="720" w:firstLineChars="0" w:firstLine="0"/>
        <w:contextualSpacing/>
        <w:jc w:val="both"/>
        <w:rPr>
          <w:ins w:id="159" w:author="DG" w:date="2026-01-26T15:01:00Z"/>
          <w:del w:id="160" w:author="DG-Goa" w:date="2026-02-12T13:53:00Z"/>
        </w:rPr>
      </w:pPr>
    </w:p>
    <w:p w14:paraId="2CC398A9" w14:textId="5952A4BE" w:rsidR="005462AE" w:rsidRPr="00660EA7" w:rsidDel="009755EA" w:rsidRDefault="005462AE" w:rsidP="005462AE">
      <w:pPr>
        <w:jc w:val="both"/>
        <w:rPr>
          <w:ins w:id="161" w:author="DG" w:date="2026-01-26T15:04:00Z"/>
          <w:del w:id="162" w:author="DG-Goa" w:date="2026-02-12T13:53:00Z"/>
        </w:rPr>
      </w:pPr>
      <w:ins w:id="163" w:author="DG" w:date="2026-01-26T15:05:00Z">
        <w:del w:id="164" w:author="DG-Goa" w:date="2026-02-12T13:53:00Z">
          <w:r w:rsidDel="009755EA">
            <w:delText>T</w:delText>
          </w:r>
        </w:del>
      </w:ins>
      <w:ins w:id="165" w:author="DG" w:date="2026-01-26T15:04:00Z">
        <w:del w:id="166" w:author="DG-Goa" w:date="2026-02-12T13:53:00Z">
          <w:r w:rsidRPr="00660EA7" w:rsidDel="009755EA">
            <w:delText>he Orchestrator configures Managed Function (MF) with the upgrade policies that are used to automate the software upgrade process.</w:delText>
          </w:r>
        </w:del>
      </w:ins>
    </w:p>
    <w:p w14:paraId="66C45C77" w14:textId="7F5FD8D3" w:rsidR="005462AE" w:rsidRPr="00660EA7" w:rsidDel="009755EA" w:rsidRDefault="005462AE" w:rsidP="005462AE">
      <w:pPr>
        <w:pStyle w:val="ListParagraph"/>
        <w:numPr>
          <w:ilvl w:val="1"/>
          <w:numId w:val="12"/>
        </w:numPr>
        <w:spacing w:after="0"/>
        <w:ind w:firstLineChars="0"/>
        <w:contextualSpacing/>
        <w:jc w:val="both"/>
        <w:rPr>
          <w:ins w:id="167" w:author="DG" w:date="2026-01-26T15:04:00Z"/>
          <w:del w:id="168" w:author="DG-Goa" w:date="2026-02-12T13:53:00Z"/>
        </w:rPr>
      </w:pPr>
      <w:ins w:id="169" w:author="DG" w:date="2026-01-26T15:04:00Z">
        <w:del w:id="170" w:author="DG-Goa" w:date="2026-02-12T13:53:00Z">
          <w:r w:rsidRPr="00660EA7" w:rsidDel="009755EA">
            <w:delText>Each MF is configured with upgrade triggers. Upgrade triggers defines the conditions that, when fulfilled, activate the software upgrade process. Various trigger conditions are defined as follows:</w:delText>
          </w:r>
        </w:del>
      </w:ins>
    </w:p>
    <w:p w14:paraId="161C2F9A" w14:textId="06C07F09" w:rsidR="005462AE" w:rsidRPr="00660EA7" w:rsidDel="009755EA" w:rsidRDefault="005462AE" w:rsidP="005462AE">
      <w:pPr>
        <w:pStyle w:val="ListParagraph"/>
        <w:numPr>
          <w:ilvl w:val="2"/>
          <w:numId w:val="12"/>
        </w:numPr>
        <w:spacing w:after="0"/>
        <w:ind w:firstLineChars="0"/>
        <w:contextualSpacing/>
        <w:jc w:val="both"/>
        <w:rPr>
          <w:ins w:id="171" w:author="DG" w:date="2026-01-26T15:04:00Z"/>
          <w:del w:id="172" w:author="DG-Goa" w:date="2026-02-12T13:53:00Z"/>
        </w:rPr>
      </w:pPr>
      <w:ins w:id="173" w:author="DG" w:date="2026-01-26T15:04:00Z">
        <w:del w:id="174" w:author="DG-Goa" w:date="2026-02-12T13:53:00Z">
          <w:r w:rsidRPr="00660EA7" w:rsidDel="009755EA">
            <w:delText>If all health checks pass AND every-30mins</w:delText>
          </w:r>
        </w:del>
      </w:ins>
    </w:p>
    <w:p w14:paraId="525AEFC6" w14:textId="31E11953" w:rsidR="005462AE" w:rsidRPr="00660EA7" w:rsidDel="009755EA" w:rsidRDefault="005462AE" w:rsidP="005462AE">
      <w:pPr>
        <w:pStyle w:val="ListParagraph"/>
        <w:numPr>
          <w:ilvl w:val="2"/>
          <w:numId w:val="12"/>
        </w:numPr>
        <w:spacing w:after="0"/>
        <w:ind w:firstLineChars="0"/>
        <w:contextualSpacing/>
        <w:jc w:val="both"/>
        <w:rPr>
          <w:ins w:id="175" w:author="DG" w:date="2026-01-26T15:04:00Z"/>
          <w:del w:id="176" w:author="DG-Goa" w:date="2026-02-12T13:53:00Z"/>
        </w:rPr>
      </w:pPr>
      <w:ins w:id="177" w:author="DG" w:date="2026-01-26T15:04:00Z">
        <w:del w:id="178" w:author="DG-Goa" w:date="2026-02-12T13:53:00Z">
          <w:r w:rsidRPr="00660EA7" w:rsidDel="009755EA">
            <w:delText>After particular Health Recovery Events: NE recovers from critical alarm state (e.g. resource usage).</w:delText>
          </w:r>
        </w:del>
      </w:ins>
    </w:p>
    <w:p w14:paraId="05AD6E0D" w14:textId="67B01E10" w:rsidR="005462AE" w:rsidRPr="00660EA7" w:rsidDel="009755EA" w:rsidRDefault="005462AE" w:rsidP="005462AE">
      <w:pPr>
        <w:pStyle w:val="ListParagraph"/>
        <w:numPr>
          <w:ilvl w:val="2"/>
          <w:numId w:val="12"/>
        </w:numPr>
        <w:spacing w:after="0"/>
        <w:ind w:firstLineChars="0"/>
        <w:contextualSpacing/>
        <w:jc w:val="both"/>
        <w:rPr>
          <w:ins w:id="179" w:author="DG" w:date="2026-01-26T15:04:00Z"/>
          <w:del w:id="180" w:author="DG-Goa" w:date="2026-02-12T13:53:00Z"/>
        </w:rPr>
      </w:pPr>
      <w:ins w:id="181" w:author="DG" w:date="2026-01-26T15:04:00Z">
        <w:del w:id="182" w:author="DG-Goa" w:date="2026-02-12T13:53:00Z">
          <w:r w:rsidRPr="00660EA7" w:rsidDel="009755EA">
            <w:lastRenderedPageBreak/>
            <w:delText>At a particular Network Condition Improvements: Backhaul bandwidth availability &gt; threshold (e.g., &gt;100Mbps free)</w:delText>
          </w:r>
          <w:r w:rsidDel="009755EA">
            <w:delText>.</w:delText>
          </w:r>
        </w:del>
      </w:ins>
    </w:p>
    <w:p w14:paraId="6963AA82" w14:textId="0E8D74C5" w:rsidR="005462AE" w:rsidRPr="00660EA7" w:rsidDel="009755EA" w:rsidRDefault="005462AE" w:rsidP="005462AE">
      <w:pPr>
        <w:pStyle w:val="ListParagraph"/>
        <w:numPr>
          <w:ilvl w:val="2"/>
          <w:numId w:val="12"/>
        </w:numPr>
        <w:spacing w:after="0"/>
        <w:ind w:firstLineChars="0"/>
        <w:contextualSpacing/>
        <w:jc w:val="both"/>
        <w:rPr>
          <w:ins w:id="183" w:author="DG" w:date="2026-01-26T15:04:00Z"/>
          <w:del w:id="184" w:author="DG-Goa" w:date="2026-02-12T13:53:00Z"/>
        </w:rPr>
      </w:pPr>
      <w:ins w:id="185" w:author="DG" w:date="2026-01-26T15:04:00Z">
        <w:del w:id="186" w:author="DG-Goa" w:date="2026-02-12T13:53:00Z">
          <w:r w:rsidRPr="00660EA7" w:rsidDel="009755EA">
            <w:delText>At a particular Maintenance Window Entry: Current time enters configured Maintenance window</w:delText>
          </w:r>
          <w:r w:rsidDel="009755EA">
            <w:delText>.</w:delText>
          </w:r>
        </w:del>
      </w:ins>
    </w:p>
    <w:p w14:paraId="2F912980" w14:textId="24DD08B0" w:rsidR="005462AE" w:rsidRPr="00660EA7" w:rsidDel="009755EA" w:rsidRDefault="005462AE" w:rsidP="005462AE">
      <w:pPr>
        <w:pStyle w:val="ListParagraph"/>
        <w:numPr>
          <w:ilvl w:val="2"/>
          <w:numId w:val="12"/>
        </w:numPr>
        <w:spacing w:after="0"/>
        <w:ind w:firstLineChars="0"/>
        <w:contextualSpacing/>
        <w:jc w:val="both"/>
        <w:rPr>
          <w:ins w:id="187" w:author="DG" w:date="2026-01-26T15:04:00Z"/>
          <w:del w:id="188" w:author="DG-Goa" w:date="2026-02-12T13:53:00Z"/>
        </w:rPr>
      </w:pPr>
      <w:ins w:id="189" w:author="DG" w:date="2026-01-26T15:04:00Z">
        <w:del w:id="190" w:author="DG-Goa" w:date="2026-02-12T13:53:00Z">
          <w:r w:rsidRPr="00660EA7" w:rsidDel="009755EA">
            <w:delText>After receiving an External Signals:  Peer NE (e.g., CU) completes the upgrade.</w:delText>
          </w:r>
        </w:del>
      </w:ins>
    </w:p>
    <w:p w14:paraId="6EF1D908" w14:textId="2B1CF7FE" w:rsidR="005462AE" w:rsidRPr="000B6532" w:rsidDel="009755EA" w:rsidRDefault="005462AE" w:rsidP="005462AE">
      <w:pPr>
        <w:pStyle w:val="ListParagraph"/>
        <w:numPr>
          <w:ilvl w:val="1"/>
          <w:numId w:val="12"/>
        </w:numPr>
        <w:spacing w:after="0"/>
        <w:ind w:firstLineChars="0"/>
        <w:contextualSpacing/>
        <w:jc w:val="both"/>
        <w:rPr>
          <w:ins w:id="191" w:author="DG" w:date="2026-01-26T15:04:00Z"/>
          <w:del w:id="192" w:author="DG-Goa" w:date="2026-02-12T13:53:00Z"/>
        </w:rPr>
      </w:pPr>
      <w:ins w:id="193" w:author="DG" w:date="2026-01-26T15:04:00Z">
        <w:del w:id="194" w:author="DG-Goa" w:date="2026-02-12T13:53:00Z">
          <w:r w:rsidRPr="00660EA7" w:rsidDel="009755EA">
            <w:delText xml:space="preserve">When the conditions are fulfilled the software upgrade process is activated to check if a newer, applicable package exists. The UpgradePolicyProfile is used to configure information that is used to determine the suitable software package. If a suitable package is found the NE autonomously activate the upgrade policies and identify the appropriate software version, downloads the package from the repository, validates and installs it. The </w:delText>
          </w:r>
          <w:r w:rsidRPr="000B6532" w:rsidDel="009755EA">
            <w:rPr>
              <w:bCs/>
            </w:rPr>
            <w:delText>UpgradePolicyProfile would include the following information:</w:delText>
          </w:r>
        </w:del>
      </w:ins>
    </w:p>
    <w:p w14:paraId="4F1FF753" w14:textId="7AFEE8E0" w:rsidR="005462AE" w:rsidRPr="000B6532" w:rsidDel="009755EA" w:rsidRDefault="005462AE" w:rsidP="005462AE">
      <w:pPr>
        <w:pStyle w:val="ListParagraph"/>
        <w:numPr>
          <w:ilvl w:val="2"/>
          <w:numId w:val="12"/>
        </w:numPr>
        <w:spacing w:after="0"/>
        <w:ind w:firstLineChars="0"/>
        <w:contextualSpacing/>
        <w:jc w:val="both"/>
        <w:rPr>
          <w:ins w:id="195" w:author="DG" w:date="2026-01-26T15:04:00Z"/>
          <w:del w:id="196" w:author="DG-Goa" w:date="2026-02-12T13:53:00Z"/>
        </w:rPr>
      </w:pPr>
      <w:ins w:id="197" w:author="DG" w:date="2026-01-26T15:04:00Z">
        <w:del w:id="198" w:author="DG-Goa" w:date="2026-02-12T13:53:00Z">
          <w:r w:rsidRPr="000B6532" w:rsidDel="009755EA">
            <w:delText>policyId: Policy identifier</w:delText>
          </w:r>
        </w:del>
      </w:ins>
    </w:p>
    <w:p w14:paraId="186008E4" w14:textId="35A9755A" w:rsidR="005462AE" w:rsidRPr="000B6532" w:rsidDel="009755EA" w:rsidRDefault="005462AE" w:rsidP="005462AE">
      <w:pPr>
        <w:pStyle w:val="ListParagraph"/>
        <w:numPr>
          <w:ilvl w:val="2"/>
          <w:numId w:val="12"/>
        </w:numPr>
        <w:spacing w:after="0"/>
        <w:ind w:firstLineChars="0"/>
        <w:contextualSpacing/>
        <w:jc w:val="both"/>
        <w:rPr>
          <w:ins w:id="199" w:author="DG" w:date="2026-01-26T15:04:00Z"/>
          <w:del w:id="200" w:author="DG-Goa" w:date="2026-02-12T13:53:00Z"/>
        </w:rPr>
      </w:pPr>
      <w:ins w:id="201" w:author="DG" w:date="2026-01-26T15:04:00Z">
        <w:del w:id="202" w:author="DG-Goa" w:date="2026-02-12T13:53:00Z">
          <w:r w:rsidRPr="000B6532" w:rsidDel="009755EA">
            <w:delText>nEFilters: NE types/models this policy applies to NE</w:delText>
          </w:r>
          <w:r w:rsidDel="009755EA">
            <w:delText>. This would apply when the UpgradePolicyProfile is name contained in Subnetwork including multiple NE/MF. This attribute can be used to find the appropriate MF, within Subnetwork, on which the policy shall be activated.</w:delText>
          </w:r>
        </w:del>
      </w:ins>
    </w:p>
    <w:p w14:paraId="3741CF39" w14:textId="69F370D3" w:rsidR="005462AE" w:rsidRPr="000B6532" w:rsidDel="009755EA" w:rsidRDefault="005462AE" w:rsidP="005462AE">
      <w:pPr>
        <w:pStyle w:val="ListParagraph"/>
        <w:numPr>
          <w:ilvl w:val="2"/>
          <w:numId w:val="12"/>
        </w:numPr>
        <w:spacing w:after="0"/>
        <w:ind w:firstLineChars="0"/>
        <w:contextualSpacing/>
        <w:jc w:val="both"/>
        <w:rPr>
          <w:ins w:id="203" w:author="DG" w:date="2026-01-26T15:04:00Z"/>
          <w:del w:id="204" w:author="DG-Goa" w:date="2026-02-12T13:53:00Z"/>
        </w:rPr>
      </w:pPr>
      <w:ins w:id="205" w:author="DG" w:date="2026-01-26T15:04:00Z">
        <w:del w:id="206" w:author="DG-Goa" w:date="2026-02-12T13:53:00Z">
          <w:r w:rsidRPr="000B6532" w:rsidDel="009755EA">
            <w:delText>maxUpgradeFrequency: Min time between upgrades (prevent churn)</w:delText>
          </w:r>
          <w:r w:rsidDel="009755EA">
            <w:delText xml:space="preserve">. </w:delText>
          </w:r>
          <w:r w:rsidRPr="009A69F9" w:rsidDel="009755EA">
            <w:delText xml:space="preserve">If a CI/CD pipeline pushes multiple minor builds (v1.1.0 → v1.1.1 → v1.1.2) in quick succession, unbounded autonomy would make NEs upgrade repeatedly in hours, consuming bandwidth, causing instability, and saturating maintenance windows. </w:delText>
          </w:r>
          <w:r w:rsidDel="009755EA">
            <w:delText xml:space="preserve">So, </w:delText>
          </w:r>
          <w:r w:rsidRPr="000B6532" w:rsidDel="009755EA">
            <w:delText>maxUpgradeFrequenc</w:delText>
          </w:r>
          <w:r w:rsidDel="009755EA">
            <w:delText xml:space="preserve">y param can be used to avoid such churn.  </w:delText>
          </w:r>
          <w:r w:rsidDel="009755EA">
            <w:rPr>
              <w:highlight w:val="yellow"/>
            </w:rPr>
            <w:delText xml:space="preserve"> </w:delText>
          </w:r>
        </w:del>
      </w:ins>
    </w:p>
    <w:p w14:paraId="72B7809D" w14:textId="289CA37C" w:rsidR="005462AE" w:rsidRPr="009A69F9" w:rsidDel="009755EA" w:rsidRDefault="005462AE" w:rsidP="005462AE">
      <w:pPr>
        <w:pStyle w:val="ListParagraph"/>
        <w:numPr>
          <w:ilvl w:val="2"/>
          <w:numId w:val="12"/>
        </w:numPr>
        <w:spacing w:after="0"/>
        <w:ind w:firstLineChars="0"/>
        <w:contextualSpacing/>
        <w:jc w:val="both"/>
        <w:rPr>
          <w:ins w:id="207" w:author="DG" w:date="2026-01-26T15:04:00Z"/>
          <w:del w:id="208" w:author="DG-Goa" w:date="2026-02-12T13:53:00Z"/>
        </w:rPr>
      </w:pPr>
      <w:ins w:id="209" w:author="DG" w:date="2026-01-26T15:04:00Z">
        <w:del w:id="210" w:author="DG-Goa" w:date="2026-02-12T13:53:00Z">
          <w:r w:rsidRPr="009A69F9" w:rsidDel="009755EA">
            <w:delText>preUpgradeValidations: Health checks before upgrade. Defines health gates before upgrade operations proceed. Examples: Resource health: CPU &lt; 70%, memory &lt; 80% . System readiness: No critical alarms active. Network readiness: Backhaul ≥ 100 Mbps free. Storage checks: Minimum free disk ≥ image size × 1.5. These validations prevent upgrades on nodes that are degraded, overloaded — essentially embedding safety preconditions into local NE logic.</w:delText>
          </w:r>
        </w:del>
      </w:ins>
    </w:p>
    <w:p w14:paraId="04CE0F1C" w14:textId="3EE884B2" w:rsidR="005462AE" w:rsidRPr="000B6532" w:rsidDel="009755EA" w:rsidRDefault="005462AE" w:rsidP="005462AE">
      <w:pPr>
        <w:pStyle w:val="ListParagraph"/>
        <w:numPr>
          <w:ilvl w:val="2"/>
          <w:numId w:val="12"/>
        </w:numPr>
        <w:spacing w:after="0"/>
        <w:ind w:firstLineChars="0"/>
        <w:contextualSpacing/>
        <w:jc w:val="both"/>
        <w:rPr>
          <w:ins w:id="211" w:author="DG" w:date="2026-01-26T15:04:00Z"/>
          <w:del w:id="212" w:author="DG-Goa" w:date="2026-02-12T13:53:00Z"/>
        </w:rPr>
      </w:pPr>
      <w:ins w:id="213" w:author="DG" w:date="2026-01-26T15:04:00Z">
        <w:del w:id="214" w:author="DG-Goa" w:date="2026-02-12T13:53:00Z">
          <w:r w:rsidRPr="000B6532" w:rsidDel="009755EA">
            <w:delText>versionConstraints: Allowed version transitions (e.g., v1.x → v2.x only)</w:delText>
          </w:r>
        </w:del>
      </w:ins>
    </w:p>
    <w:p w14:paraId="70265340" w14:textId="2C7D61E5" w:rsidR="005462AE" w:rsidRPr="000B6532" w:rsidDel="009755EA" w:rsidRDefault="005462AE" w:rsidP="005462AE">
      <w:pPr>
        <w:pStyle w:val="ListParagraph"/>
        <w:numPr>
          <w:ilvl w:val="2"/>
          <w:numId w:val="12"/>
        </w:numPr>
        <w:spacing w:after="0"/>
        <w:ind w:firstLineChars="0"/>
        <w:contextualSpacing/>
        <w:jc w:val="both"/>
        <w:rPr>
          <w:ins w:id="215" w:author="DG" w:date="2026-01-26T15:04:00Z"/>
          <w:del w:id="216" w:author="DG-Goa" w:date="2026-02-12T13:53:00Z"/>
        </w:rPr>
      </w:pPr>
      <w:ins w:id="217" w:author="DG" w:date="2026-01-26T15:04:00Z">
        <w:del w:id="218" w:author="DG-Goa" w:date="2026-02-12T13:53:00Z">
          <w:r w:rsidRPr="009A69F9" w:rsidDel="009755EA">
            <w:delText>maxUpgradeWindow: Max time available for upgrade from NE perspective. This defines maximum time allowed to finish one upgrade once started. If the upgrade can’t be finished in that specified time then abort and rollback</w:delText>
          </w:r>
          <w:r w:rsidDel="009755EA">
            <w:delText xml:space="preserve"> should be auto-performed. </w:delText>
          </w:r>
          <w:r w:rsidRPr="009A69F9" w:rsidDel="009755EA">
            <w:rPr>
              <w:highlight w:val="yellow"/>
            </w:rPr>
            <w:delText xml:space="preserve"> </w:delText>
          </w:r>
        </w:del>
      </w:ins>
    </w:p>
    <w:p w14:paraId="3D8DBB01" w14:textId="6AD3DF43" w:rsidR="005462AE" w:rsidRPr="006C475A" w:rsidDel="009755EA" w:rsidRDefault="005462AE" w:rsidP="0046797C">
      <w:pPr>
        <w:pStyle w:val="ListParagraph"/>
        <w:numPr>
          <w:ilvl w:val="2"/>
          <w:numId w:val="12"/>
        </w:numPr>
        <w:spacing w:after="0"/>
        <w:ind w:firstLineChars="0"/>
        <w:contextualSpacing/>
        <w:jc w:val="both"/>
        <w:rPr>
          <w:ins w:id="219" w:author="DG" w:date="2026-01-26T15:04:00Z"/>
          <w:del w:id="220" w:author="DG-Goa" w:date="2026-02-12T13:53:00Z"/>
        </w:rPr>
      </w:pPr>
      <w:ins w:id="221" w:author="DG" w:date="2026-01-26T15:04:00Z">
        <w:del w:id="222" w:author="DG-Goa" w:date="2026-02-12T13:53:00Z">
          <w:r w:rsidRPr="006C475A" w:rsidDel="009755EA">
            <w:delText xml:space="preserve">rollbackThreshold: Conditions triggering auto-rollback. </w:delText>
          </w:r>
          <w:r w:rsidRPr="00D4371C" w:rsidDel="009755EA">
            <w:delText xml:space="preserve">Defines health gates </w:delText>
          </w:r>
          <w:r w:rsidDel="009755EA">
            <w:delText>after</w:delText>
          </w:r>
          <w:r w:rsidRPr="00D4371C" w:rsidDel="009755EA">
            <w:delText xml:space="preserve"> upgrade operations </w:delText>
          </w:r>
          <w:r w:rsidDel="009755EA">
            <w:delText>is completed</w:delText>
          </w:r>
          <w:r w:rsidRPr="00D4371C" w:rsidDel="009755EA">
            <w:delText>. Examples: Resource health: CPU &lt; 70%, memory &lt; 80% . System readiness: No critical alarms active.</w:delText>
          </w:r>
          <w:r w:rsidRPr="006C475A" w:rsidDel="009755EA">
            <w:delText xml:space="preserve"> </w:delText>
          </w:r>
          <w:r w:rsidRPr="00D4371C" w:rsidDel="009755EA">
            <w:delText>These validations prevent upgrade</w:delText>
          </w:r>
          <w:r w:rsidDel="009755EA">
            <w:delText xml:space="preserve"> to package with issues and rollback to previous</w:delText>
          </w:r>
          <w:r w:rsidR="006972D6" w:rsidDel="009755EA">
            <w:delText xml:space="preserve"> version if any issue is found.</w:delText>
          </w:r>
        </w:del>
      </w:ins>
    </w:p>
    <w:p w14:paraId="3D178B75" w14:textId="0E1CF9FD" w:rsidR="00135F51" w:rsidDel="009755EA" w:rsidRDefault="005462AE" w:rsidP="000718E3">
      <w:pPr>
        <w:keepNext/>
        <w:keepLines/>
        <w:spacing w:before="120"/>
        <w:ind w:left="1134" w:hanging="1134"/>
        <w:outlineLvl w:val="2"/>
        <w:rPr>
          <w:ins w:id="223" w:author="DG" w:date="2026-01-26T15:06:00Z"/>
          <w:del w:id="224" w:author="DG-Goa" w:date="2026-02-12T13:53:00Z"/>
        </w:rPr>
      </w:pPr>
      <w:ins w:id="225" w:author="DG" w:date="2026-01-26T15:06:00Z">
        <w:del w:id="226" w:author="DG-Goa" w:date="2026-02-12T13:53:00Z">
          <w:r w:rsidRPr="005462AE" w:rsidDel="009755EA">
            <w:lastRenderedPageBreak/>
            <w:delText>The overall procedure is depicted in the figure below:</w:delText>
          </w:r>
        </w:del>
      </w:ins>
    </w:p>
    <w:p w14:paraId="29BBD2B0" w14:textId="5C0CC036" w:rsidR="005462AE" w:rsidRPr="005462AE" w:rsidDel="009755EA" w:rsidRDefault="005462AE" w:rsidP="000718E3">
      <w:pPr>
        <w:keepNext/>
        <w:keepLines/>
        <w:spacing w:before="120"/>
        <w:ind w:left="1134" w:hanging="1134"/>
        <w:outlineLvl w:val="2"/>
        <w:rPr>
          <w:ins w:id="227" w:author="DG" w:date="2026-01-26T15:06:00Z"/>
          <w:del w:id="228" w:author="DG-Goa" w:date="2026-02-12T13:53:00Z"/>
        </w:rPr>
      </w:pPr>
      <w:ins w:id="229" w:author="DG" w:date="2026-01-26T15:06:00Z">
        <w:del w:id="230" w:author="DG-Goa" w:date="2026-02-12T13:53:00Z">
          <w:r w:rsidDel="009755EA">
            <w:rPr>
              <w:noProof/>
              <w:lang w:eastAsia="zh-CN"/>
            </w:rPr>
            <w:drawing>
              <wp:inline distT="0" distB="0" distL="0" distR="0" wp14:anchorId="165A27E1" wp14:editId="71A27EDC">
                <wp:extent cx="6075274" cy="686009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76074" cy="6860995"/>
                        </a:xfrm>
                        <a:prstGeom prst="rect">
                          <a:avLst/>
                        </a:prstGeom>
                        <a:noFill/>
                        <a:ln>
                          <a:noFill/>
                        </a:ln>
                      </pic:spPr>
                    </pic:pic>
                  </a:graphicData>
                </a:graphic>
              </wp:inline>
            </w:drawing>
          </w:r>
        </w:del>
      </w:ins>
    </w:p>
    <w:p w14:paraId="0DF40DB3" w14:textId="7F259172" w:rsidR="005462AE" w:rsidDel="009755EA" w:rsidRDefault="005462AE" w:rsidP="005462AE">
      <w:pPr>
        <w:pStyle w:val="ListParagraph"/>
        <w:numPr>
          <w:ilvl w:val="0"/>
          <w:numId w:val="13"/>
        </w:numPr>
        <w:spacing w:after="0"/>
        <w:ind w:firstLineChars="0"/>
        <w:contextualSpacing/>
        <w:rPr>
          <w:ins w:id="231" w:author="DG" w:date="2026-01-26T15:07:00Z"/>
          <w:del w:id="232" w:author="DG-Goa" w:date="2026-02-12T13:53:00Z"/>
        </w:rPr>
      </w:pPr>
      <w:ins w:id="233" w:author="DG" w:date="2026-01-26T15:07:00Z">
        <w:del w:id="234" w:author="DG-Goa" w:date="2026-02-12T13:53:00Z">
          <w:r w:rsidDel="009755EA">
            <w:delText>Create New SW Repository (SoftwareRepository IOC)</w:delText>
          </w:r>
        </w:del>
      </w:ins>
    </w:p>
    <w:p w14:paraId="66BE577A" w14:textId="2B6B7CC5" w:rsidR="005462AE" w:rsidDel="009755EA" w:rsidRDefault="005462AE" w:rsidP="005462AE">
      <w:pPr>
        <w:pStyle w:val="ListParagraph"/>
        <w:numPr>
          <w:ilvl w:val="0"/>
          <w:numId w:val="14"/>
        </w:numPr>
        <w:spacing w:after="0"/>
        <w:ind w:firstLineChars="0"/>
        <w:contextualSpacing/>
        <w:rPr>
          <w:ins w:id="235" w:author="DG" w:date="2026-01-26T15:07:00Z"/>
          <w:del w:id="236" w:author="DG-Goa" w:date="2026-02-12T13:53:00Z"/>
        </w:rPr>
      </w:pPr>
      <w:ins w:id="237" w:author="DG" w:date="2026-01-26T15:07:00Z">
        <w:del w:id="238" w:author="DG-Goa" w:date="2026-02-12T13:53:00Z">
          <w:r w:rsidDel="009755EA">
            <w:delText>The Orchestrator initiates the process by creating a new software repository.</w:delText>
          </w:r>
        </w:del>
      </w:ins>
    </w:p>
    <w:p w14:paraId="2F2EE027" w14:textId="34D11CE6" w:rsidR="005462AE" w:rsidDel="009755EA" w:rsidRDefault="005462AE" w:rsidP="005462AE">
      <w:pPr>
        <w:pStyle w:val="ListParagraph"/>
        <w:numPr>
          <w:ilvl w:val="0"/>
          <w:numId w:val="14"/>
        </w:numPr>
        <w:spacing w:after="0"/>
        <w:ind w:firstLineChars="0"/>
        <w:contextualSpacing/>
        <w:rPr>
          <w:ins w:id="239" w:author="DG" w:date="2026-01-26T15:07:00Z"/>
          <w:del w:id="240" w:author="DG-Goa" w:date="2026-02-12T13:53:00Z"/>
        </w:rPr>
      </w:pPr>
      <w:ins w:id="241" w:author="DG" w:date="2026-01-26T15:07:00Z">
        <w:del w:id="242" w:author="DG-Goa" w:date="2026-02-12T13:53:00Z">
          <w:r w:rsidDel="009755EA">
            <w:delText>The Central SW Repository (Git/Artifact Store) acknowledges the creation.</w:delText>
          </w:r>
        </w:del>
      </w:ins>
    </w:p>
    <w:p w14:paraId="345A032C" w14:textId="554E858F" w:rsidR="005462AE" w:rsidDel="009755EA" w:rsidRDefault="005462AE" w:rsidP="005462AE">
      <w:pPr>
        <w:pStyle w:val="ListParagraph"/>
        <w:ind w:left="1080" w:firstLine="400"/>
        <w:rPr>
          <w:ins w:id="243" w:author="DG" w:date="2026-01-26T15:07:00Z"/>
          <w:del w:id="244" w:author="DG-Goa" w:date="2026-02-12T13:53:00Z"/>
        </w:rPr>
      </w:pPr>
    </w:p>
    <w:p w14:paraId="7C388200" w14:textId="5069BCAC" w:rsidR="005462AE" w:rsidDel="009755EA" w:rsidRDefault="005462AE" w:rsidP="005462AE">
      <w:pPr>
        <w:pStyle w:val="ListParagraph"/>
        <w:numPr>
          <w:ilvl w:val="0"/>
          <w:numId w:val="13"/>
        </w:numPr>
        <w:spacing w:after="0"/>
        <w:ind w:firstLineChars="0"/>
        <w:contextualSpacing/>
        <w:rPr>
          <w:ins w:id="245" w:author="DG" w:date="2026-01-26T15:07:00Z"/>
          <w:del w:id="246" w:author="DG-Goa" w:date="2026-02-12T13:53:00Z"/>
        </w:rPr>
      </w:pPr>
      <w:ins w:id="247" w:author="DG" w:date="2026-01-26T15:07:00Z">
        <w:del w:id="248" w:author="DG-Goa" w:date="2026-02-12T13:53:00Z">
          <w:r w:rsidDel="009755EA">
            <w:delText>Publish Software Package (SoftwareRepository IOC)</w:delText>
          </w:r>
        </w:del>
      </w:ins>
    </w:p>
    <w:p w14:paraId="1EE04418" w14:textId="2E4CB450" w:rsidR="005462AE" w:rsidDel="009755EA" w:rsidRDefault="005462AE" w:rsidP="005462AE">
      <w:pPr>
        <w:pStyle w:val="ListParagraph"/>
        <w:numPr>
          <w:ilvl w:val="0"/>
          <w:numId w:val="15"/>
        </w:numPr>
        <w:spacing w:after="0"/>
        <w:ind w:firstLineChars="0"/>
        <w:contextualSpacing/>
        <w:rPr>
          <w:ins w:id="249" w:author="DG" w:date="2026-01-26T15:07:00Z"/>
          <w:del w:id="250" w:author="DG-Goa" w:date="2026-02-12T13:53:00Z"/>
        </w:rPr>
      </w:pPr>
      <w:ins w:id="251" w:author="DG" w:date="2026-01-26T15:07:00Z">
        <w:del w:id="252" w:author="DG-Goa" w:date="2026-02-12T13:53:00Z">
          <w:r w:rsidDel="009755EA">
            <w:delText>The Orchestrator publishes various software packages and updates the manifest in the Central SW Repository (Git/Artifact Store).</w:delText>
          </w:r>
        </w:del>
      </w:ins>
    </w:p>
    <w:p w14:paraId="1CA11D92" w14:textId="673F424F" w:rsidR="005462AE" w:rsidDel="009755EA" w:rsidRDefault="005462AE" w:rsidP="005462AE">
      <w:pPr>
        <w:pStyle w:val="ListParagraph"/>
        <w:numPr>
          <w:ilvl w:val="0"/>
          <w:numId w:val="15"/>
        </w:numPr>
        <w:spacing w:after="0"/>
        <w:ind w:firstLineChars="0"/>
        <w:contextualSpacing/>
        <w:rPr>
          <w:ins w:id="253" w:author="DG" w:date="2026-01-26T15:07:00Z"/>
          <w:del w:id="254" w:author="DG-Goa" w:date="2026-02-12T13:53:00Z"/>
        </w:rPr>
      </w:pPr>
      <w:ins w:id="255" w:author="DG" w:date="2026-01-26T15:07:00Z">
        <w:del w:id="256" w:author="DG-Goa" w:date="2026-02-12T13:53:00Z">
          <w:r w:rsidDel="009755EA">
            <w:delText>The Central SW Repository acknowledges the publish and confirms the manifest update.</w:delText>
          </w:r>
        </w:del>
      </w:ins>
    </w:p>
    <w:p w14:paraId="6BF81D23" w14:textId="00DFB0E9" w:rsidR="005462AE" w:rsidDel="009755EA" w:rsidRDefault="005462AE" w:rsidP="005462AE">
      <w:pPr>
        <w:pStyle w:val="ListParagraph"/>
        <w:ind w:left="1080" w:firstLine="400"/>
        <w:rPr>
          <w:ins w:id="257" w:author="DG" w:date="2026-01-26T15:07:00Z"/>
          <w:del w:id="258" w:author="DG-Goa" w:date="2026-02-12T13:53:00Z"/>
        </w:rPr>
      </w:pPr>
    </w:p>
    <w:p w14:paraId="2882C346" w14:textId="32B07DEF" w:rsidR="005462AE" w:rsidDel="009755EA" w:rsidRDefault="005462AE" w:rsidP="005462AE">
      <w:pPr>
        <w:pStyle w:val="ListParagraph"/>
        <w:numPr>
          <w:ilvl w:val="0"/>
          <w:numId w:val="13"/>
        </w:numPr>
        <w:spacing w:after="0"/>
        <w:ind w:firstLineChars="0"/>
        <w:contextualSpacing/>
        <w:rPr>
          <w:ins w:id="259" w:author="DG" w:date="2026-01-26T15:07:00Z"/>
          <w:del w:id="260" w:author="DG-Goa" w:date="2026-02-12T13:53:00Z"/>
        </w:rPr>
      </w:pPr>
      <w:ins w:id="261" w:author="DG" w:date="2026-01-26T15:07:00Z">
        <w:del w:id="262" w:author="DG-Goa" w:date="2026-02-12T13:53:00Z">
          <w:r w:rsidDel="009755EA">
            <w:delText>Configure Policy and Trigger Condition (SoftwareManagementCtrl IOC)</w:delText>
          </w:r>
        </w:del>
      </w:ins>
    </w:p>
    <w:p w14:paraId="3B8A1C23" w14:textId="0FECCDE1" w:rsidR="005462AE" w:rsidDel="009755EA" w:rsidRDefault="005462AE" w:rsidP="005462AE">
      <w:pPr>
        <w:pStyle w:val="ListParagraph"/>
        <w:numPr>
          <w:ilvl w:val="0"/>
          <w:numId w:val="16"/>
        </w:numPr>
        <w:spacing w:after="0"/>
        <w:ind w:firstLineChars="0"/>
        <w:contextualSpacing/>
        <w:rPr>
          <w:ins w:id="263" w:author="DG" w:date="2026-01-26T15:07:00Z"/>
          <w:del w:id="264" w:author="DG-Goa" w:date="2026-02-12T13:53:00Z"/>
        </w:rPr>
      </w:pPr>
      <w:ins w:id="265" w:author="DG" w:date="2026-01-26T15:07:00Z">
        <w:del w:id="266" w:author="DG-Goa" w:date="2026-02-12T13:53:00Z">
          <w:r w:rsidDel="009755EA">
            <w:lastRenderedPageBreak/>
            <w:delText>The Orchestrator defines the `upgradePolicyProfile` and `triggerConditions`.</w:delText>
          </w:r>
        </w:del>
      </w:ins>
    </w:p>
    <w:p w14:paraId="3C663E09" w14:textId="7F6C1962" w:rsidR="005462AE" w:rsidDel="009755EA" w:rsidRDefault="005462AE" w:rsidP="005462AE">
      <w:pPr>
        <w:pStyle w:val="ListParagraph"/>
        <w:numPr>
          <w:ilvl w:val="0"/>
          <w:numId w:val="16"/>
        </w:numPr>
        <w:spacing w:after="0"/>
        <w:ind w:firstLineChars="0"/>
        <w:contextualSpacing/>
        <w:rPr>
          <w:ins w:id="267" w:author="DG" w:date="2026-01-26T15:07:00Z"/>
          <w:del w:id="268" w:author="DG-Goa" w:date="2026-02-12T13:53:00Z"/>
        </w:rPr>
      </w:pPr>
      <w:ins w:id="269" w:author="DG" w:date="2026-01-26T15:07:00Z">
        <w:del w:id="270" w:author="DG-Goa" w:date="2026-02-12T13:53:00Z">
          <w:r w:rsidDel="009755EA">
            <w:delText>The Orchestrator sends the configured policy and trigger conditions to all available NEs individually (DU1 and DU2).</w:delText>
          </w:r>
        </w:del>
      </w:ins>
    </w:p>
    <w:p w14:paraId="3966B883" w14:textId="7116B810" w:rsidR="005462AE" w:rsidDel="009755EA" w:rsidRDefault="005462AE" w:rsidP="005462AE">
      <w:pPr>
        <w:pStyle w:val="ListParagraph"/>
        <w:ind w:left="1080" w:firstLine="400"/>
        <w:rPr>
          <w:ins w:id="271" w:author="DG" w:date="2026-01-26T15:07:00Z"/>
          <w:del w:id="272" w:author="DG-Goa" w:date="2026-02-12T13:53:00Z"/>
        </w:rPr>
      </w:pPr>
    </w:p>
    <w:p w14:paraId="34C139E1" w14:textId="10F3B727" w:rsidR="005462AE" w:rsidDel="009755EA" w:rsidRDefault="005462AE" w:rsidP="005462AE">
      <w:pPr>
        <w:pStyle w:val="ListParagraph"/>
        <w:numPr>
          <w:ilvl w:val="0"/>
          <w:numId w:val="13"/>
        </w:numPr>
        <w:spacing w:after="0"/>
        <w:ind w:firstLineChars="0"/>
        <w:contextualSpacing/>
        <w:rPr>
          <w:ins w:id="273" w:author="DG" w:date="2026-01-26T15:07:00Z"/>
          <w:del w:id="274" w:author="DG-Goa" w:date="2026-02-12T13:53:00Z"/>
        </w:rPr>
      </w:pPr>
      <w:ins w:id="275" w:author="DG" w:date="2026-01-26T15:07:00Z">
        <w:del w:id="276" w:author="DG-Goa" w:date="2026-02-12T13:53:00Z">
          <w:r w:rsidDel="009755EA">
            <w:delText>New Software Package Version becomes available (SoftwareRepository IOC)</w:delText>
          </w:r>
        </w:del>
      </w:ins>
    </w:p>
    <w:p w14:paraId="73D640BB" w14:textId="789D923D" w:rsidR="005462AE" w:rsidDel="009755EA" w:rsidRDefault="005462AE" w:rsidP="005462AE">
      <w:pPr>
        <w:pStyle w:val="ListParagraph"/>
        <w:numPr>
          <w:ilvl w:val="0"/>
          <w:numId w:val="17"/>
        </w:numPr>
        <w:spacing w:after="0"/>
        <w:ind w:firstLineChars="0"/>
        <w:contextualSpacing/>
        <w:rPr>
          <w:ins w:id="277" w:author="DG" w:date="2026-01-26T15:07:00Z"/>
          <w:del w:id="278" w:author="DG-Goa" w:date="2026-02-12T13:53:00Z"/>
        </w:rPr>
      </w:pPr>
      <w:ins w:id="279" w:author="DG" w:date="2026-01-26T15:07:00Z">
        <w:del w:id="280" w:author="DG-Goa" w:date="2026-02-12T13:53:00Z">
          <w:r w:rsidDel="009755EA">
            <w:delText>The Orchestrator publishes the new software package version along with the manifest in the Central SW Repository (Git/Artifact Store).</w:delText>
          </w:r>
        </w:del>
      </w:ins>
    </w:p>
    <w:p w14:paraId="7D7E3785" w14:textId="65E55C32" w:rsidR="005462AE" w:rsidDel="009755EA" w:rsidRDefault="005462AE" w:rsidP="005462AE">
      <w:pPr>
        <w:pStyle w:val="ListParagraph"/>
        <w:numPr>
          <w:ilvl w:val="0"/>
          <w:numId w:val="17"/>
        </w:numPr>
        <w:spacing w:after="0"/>
        <w:ind w:firstLineChars="0"/>
        <w:contextualSpacing/>
        <w:rPr>
          <w:ins w:id="281" w:author="DG" w:date="2026-01-26T15:07:00Z"/>
          <w:del w:id="282" w:author="DG-Goa" w:date="2026-02-12T13:53:00Z"/>
        </w:rPr>
      </w:pPr>
      <w:ins w:id="283" w:author="DG" w:date="2026-01-26T15:07:00Z">
        <w:del w:id="284" w:author="DG-Goa" w:date="2026-02-12T13:53:00Z">
          <w:r w:rsidDel="009755EA">
            <w:delText>The Central SW Repository acknowledges the publish and confirms the manifest update.</w:delText>
          </w:r>
        </w:del>
      </w:ins>
    </w:p>
    <w:p w14:paraId="6E24F79A" w14:textId="2B0EE785" w:rsidR="005462AE" w:rsidDel="009755EA" w:rsidRDefault="005462AE" w:rsidP="005462AE">
      <w:pPr>
        <w:rPr>
          <w:ins w:id="285" w:author="DG" w:date="2026-01-26T15:07:00Z"/>
          <w:del w:id="286" w:author="DG-Goa" w:date="2026-02-12T13:53:00Z"/>
        </w:rPr>
      </w:pPr>
    </w:p>
    <w:p w14:paraId="1B3BCCC1" w14:textId="7B403ED4" w:rsidR="005462AE" w:rsidDel="009755EA" w:rsidRDefault="005462AE" w:rsidP="005462AE">
      <w:pPr>
        <w:pStyle w:val="ListParagraph"/>
        <w:numPr>
          <w:ilvl w:val="0"/>
          <w:numId w:val="13"/>
        </w:numPr>
        <w:spacing w:after="0"/>
        <w:ind w:firstLineChars="0"/>
        <w:contextualSpacing/>
        <w:rPr>
          <w:ins w:id="287" w:author="DG" w:date="2026-01-26T15:07:00Z"/>
          <w:del w:id="288" w:author="DG-Goa" w:date="2026-02-12T13:53:00Z"/>
        </w:rPr>
      </w:pPr>
      <w:ins w:id="289" w:author="DG" w:date="2026-01-26T15:07:00Z">
        <w:del w:id="290" w:author="DG-Goa" w:date="2026-02-12T13:53:00Z">
          <w:r w:rsidDel="009755EA">
            <w:delText>Wait for Trigger Conditions to be Satisfied</w:delText>
          </w:r>
        </w:del>
      </w:ins>
    </w:p>
    <w:p w14:paraId="602ABAB0" w14:textId="16B05F5E" w:rsidR="005462AE" w:rsidDel="009755EA" w:rsidRDefault="005462AE" w:rsidP="005462AE">
      <w:pPr>
        <w:pStyle w:val="ListParagraph"/>
        <w:numPr>
          <w:ilvl w:val="0"/>
          <w:numId w:val="18"/>
        </w:numPr>
        <w:spacing w:after="0"/>
        <w:ind w:firstLineChars="0"/>
        <w:contextualSpacing/>
        <w:rPr>
          <w:ins w:id="291" w:author="DG" w:date="2026-01-26T15:07:00Z"/>
          <w:del w:id="292" w:author="DG-Goa" w:date="2026-02-12T13:53:00Z"/>
        </w:rPr>
      </w:pPr>
      <w:ins w:id="293" w:author="DG" w:date="2026-01-26T15:07:00Z">
        <w:del w:id="294" w:author="DG-Goa" w:date="2026-02-12T13:53:00Z">
          <w:r w:rsidDel="009755EA">
            <w:delText>#Trigger Condition 1: Periodic Polling</w:delText>
          </w:r>
        </w:del>
      </w:ins>
    </w:p>
    <w:p w14:paraId="6248E314" w14:textId="56087FA6" w:rsidR="005462AE" w:rsidDel="009755EA" w:rsidRDefault="005462AE" w:rsidP="005462AE">
      <w:pPr>
        <w:pStyle w:val="ListParagraph"/>
        <w:numPr>
          <w:ilvl w:val="1"/>
          <w:numId w:val="18"/>
        </w:numPr>
        <w:spacing w:after="0"/>
        <w:ind w:firstLineChars="0"/>
        <w:contextualSpacing/>
        <w:rPr>
          <w:ins w:id="295" w:author="DG" w:date="2026-01-26T15:07:00Z"/>
          <w:del w:id="296" w:author="DG-Goa" w:date="2026-02-12T13:53:00Z"/>
        </w:rPr>
      </w:pPr>
      <w:ins w:id="297" w:author="DG" w:date="2026-01-26T15:07:00Z">
        <w:del w:id="298" w:author="DG-Goa" w:date="2026-02-12T13:53:00Z">
          <w:r w:rsidDel="009755EA">
            <w:delText>DU #1 and DU #2 independently query the Central SW Repository to check for all available software packages.</w:delText>
          </w:r>
        </w:del>
      </w:ins>
    </w:p>
    <w:p w14:paraId="213C5ABF" w14:textId="26167780" w:rsidR="005462AE" w:rsidDel="009755EA" w:rsidRDefault="005462AE" w:rsidP="005462AE">
      <w:pPr>
        <w:pStyle w:val="ListParagraph"/>
        <w:numPr>
          <w:ilvl w:val="1"/>
          <w:numId w:val="18"/>
        </w:numPr>
        <w:spacing w:after="0"/>
        <w:ind w:firstLineChars="0"/>
        <w:contextualSpacing/>
        <w:rPr>
          <w:ins w:id="299" w:author="DG" w:date="2026-01-26T15:07:00Z"/>
          <w:del w:id="300" w:author="DG-Goa" w:date="2026-02-12T13:53:00Z"/>
        </w:rPr>
      </w:pPr>
      <w:ins w:id="301" w:author="DG" w:date="2026-01-26T15:07:00Z">
        <w:del w:id="302" w:author="DG-Goa" w:date="2026-02-12T13:53:00Z">
          <w:r w:rsidDel="009755EA">
            <w:delText>Central SW Repository responds with the list of available packages.</w:delText>
          </w:r>
        </w:del>
      </w:ins>
    </w:p>
    <w:p w14:paraId="23721B1E" w14:textId="7C8DDC3B" w:rsidR="005462AE" w:rsidDel="009755EA" w:rsidRDefault="005462AE" w:rsidP="005462AE">
      <w:pPr>
        <w:pStyle w:val="ListParagraph"/>
        <w:numPr>
          <w:ilvl w:val="0"/>
          <w:numId w:val="19"/>
        </w:numPr>
        <w:spacing w:after="0"/>
        <w:ind w:firstLineChars="0"/>
        <w:contextualSpacing/>
        <w:rPr>
          <w:ins w:id="303" w:author="DG" w:date="2026-01-26T15:07:00Z"/>
          <w:del w:id="304" w:author="DG-Goa" w:date="2026-02-12T13:53:00Z"/>
        </w:rPr>
      </w:pPr>
      <w:ins w:id="305" w:author="DG" w:date="2026-01-26T15:07:00Z">
        <w:del w:id="306" w:author="DG-Goa" w:date="2026-02-12T13:53:00Z">
          <w:r w:rsidDel="009755EA">
            <w:delText>#Trigger Condition 2: New Package Notification</w:delText>
          </w:r>
        </w:del>
      </w:ins>
    </w:p>
    <w:p w14:paraId="6B871D8B" w14:textId="5C4A64AF" w:rsidR="005462AE" w:rsidDel="009755EA" w:rsidRDefault="005462AE" w:rsidP="005462AE">
      <w:pPr>
        <w:pStyle w:val="ListParagraph"/>
        <w:numPr>
          <w:ilvl w:val="1"/>
          <w:numId w:val="20"/>
        </w:numPr>
        <w:spacing w:after="0"/>
        <w:ind w:firstLineChars="0"/>
        <w:contextualSpacing/>
        <w:rPr>
          <w:ins w:id="307" w:author="DG" w:date="2026-01-26T15:07:00Z"/>
          <w:del w:id="308" w:author="DG-Goa" w:date="2026-02-12T13:53:00Z"/>
        </w:rPr>
      </w:pPr>
      <w:ins w:id="309" w:author="DG" w:date="2026-01-26T15:07:00Z">
        <w:del w:id="310" w:author="DG-Goa" w:date="2026-02-12T13:53:00Z">
          <w:r w:rsidDel="009755EA">
            <w:delText>Both DUs (DU1 and DU2) subscribe to the Central SW Repository for notifications about new package availability.</w:delText>
          </w:r>
        </w:del>
      </w:ins>
    </w:p>
    <w:p w14:paraId="398560EC" w14:textId="0B407FDA" w:rsidR="005462AE" w:rsidDel="009755EA" w:rsidRDefault="005462AE" w:rsidP="005462AE">
      <w:pPr>
        <w:pStyle w:val="ListParagraph"/>
        <w:numPr>
          <w:ilvl w:val="1"/>
          <w:numId w:val="20"/>
        </w:numPr>
        <w:spacing w:after="0"/>
        <w:ind w:firstLineChars="0"/>
        <w:contextualSpacing/>
        <w:rPr>
          <w:ins w:id="311" w:author="DG" w:date="2026-01-26T15:07:00Z"/>
          <w:del w:id="312" w:author="DG-Goa" w:date="2026-02-12T13:53:00Z"/>
        </w:rPr>
      </w:pPr>
      <w:ins w:id="313" w:author="DG" w:date="2026-01-26T15:07:00Z">
        <w:del w:id="314" w:author="DG-Goa" w:date="2026-02-12T13:53:00Z">
          <w:r w:rsidDel="009755EA">
            <w:delText>When a new package is uploaded to the Central SW Repository, it notifies list of available packages to all subscribed NEs (DU1 and DU2).</w:delText>
          </w:r>
        </w:del>
      </w:ins>
    </w:p>
    <w:p w14:paraId="4CE4084A" w14:textId="44758977" w:rsidR="005462AE" w:rsidDel="009755EA" w:rsidRDefault="005462AE" w:rsidP="005462AE">
      <w:pPr>
        <w:rPr>
          <w:ins w:id="315" w:author="DG" w:date="2026-01-26T15:07:00Z"/>
          <w:del w:id="316" w:author="DG-Goa" w:date="2026-02-12T13:53:00Z"/>
        </w:rPr>
      </w:pPr>
    </w:p>
    <w:p w14:paraId="631ECE74" w14:textId="3EC25D8D" w:rsidR="005462AE" w:rsidDel="009755EA" w:rsidRDefault="005462AE" w:rsidP="005462AE">
      <w:pPr>
        <w:pStyle w:val="ListParagraph"/>
        <w:numPr>
          <w:ilvl w:val="0"/>
          <w:numId w:val="13"/>
        </w:numPr>
        <w:spacing w:after="0"/>
        <w:ind w:firstLineChars="0"/>
        <w:contextualSpacing/>
        <w:rPr>
          <w:ins w:id="317" w:author="DG" w:date="2026-01-26T15:07:00Z"/>
          <w:del w:id="318" w:author="DG-Goa" w:date="2026-02-12T13:53:00Z"/>
        </w:rPr>
      </w:pPr>
      <w:ins w:id="319" w:author="DG" w:date="2026-01-26T15:07:00Z">
        <w:del w:id="320" w:author="DG-Goa" w:date="2026-02-12T13:53:00Z">
          <w:r w:rsidRPr="00E242B4" w:rsidDel="009755EA">
            <w:delText>NE Local Decision: Upgrade or Not. In case of upgrade, find the appropriate package.</w:delText>
          </w:r>
        </w:del>
      </w:ins>
    </w:p>
    <w:p w14:paraId="2FE33499" w14:textId="2849BE5E" w:rsidR="005462AE" w:rsidDel="009755EA" w:rsidRDefault="005462AE" w:rsidP="005462AE">
      <w:pPr>
        <w:pStyle w:val="ListParagraph"/>
        <w:numPr>
          <w:ilvl w:val="0"/>
          <w:numId w:val="21"/>
        </w:numPr>
        <w:spacing w:after="0"/>
        <w:ind w:firstLineChars="0"/>
        <w:contextualSpacing/>
        <w:rPr>
          <w:ins w:id="321" w:author="DG" w:date="2026-01-26T15:07:00Z"/>
          <w:del w:id="322" w:author="DG-Goa" w:date="2026-02-12T13:53:00Z"/>
        </w:rPr>
      </w:pPr>
      <w:ins w:id="323" w:author="DG" w:date="2026-01-26T15:07:00Z">
        <w:del w:id="324" w:author="DG-Goa" w:date="2026-02-12T13:53:00Z">
          <w:r w:rsidDel="009755EA">
            <w:delText>Each NE evaluates the upgrade policy and its current health status from SoftwareManagementCtrl IOC.</w:delText>
          </w:r>
        </w:del>
      </w:ins>
    </w:p>
    <w:p w14:paraId="3A65A01C" w14:textId="46BED24F" w:rsidR="005462AE" w:rsidDel="009755EA" w:rsidRDefault="005462AE" w:rsidP="005462AE">
      <w:pPr>
        <w:pStyle w:val="ListParagraph"/>
        <w:numPr>
          <w:ilvl w:val="0"/>
          <w:numId w:val="21"/>
        </w:numPr>
        <w:spacing w:after="0"/>
        <w:ind w:firstLineChars="0"/>
        <w:contextualSpacing/>
        <w:rPr>
          <w:ins w:id="325" w:author="DG" w:date="2026-01-26T15:07:00Z"/>
          <w:del w:id="326" w:author="DG-Goa" w:date="2026-02-12T13:53:00Z"/>
        </w:rPr>
      </w:pPr>
      <w:ins w:id="327" w:author="DG" w:date="2026-01-26T15:07:00Z">
        <w:del w:id="328" w:author="DG-Goa" w:date="2026-02-12T13:53:00Z">
          <w:r w:rsidDel="009755EA">
            <w:delText>If a new applicable version is found and the health status and upgrade window are acceptable:</w:delText>
          </w:r>
        </w:del>
      </w:ins>
    </w:p>
    <w:p w14:paraId="67BC136F" w14:textId="0C409743" w:rsidR="005462AE" w:rsidDel="009755EA" w:rsidRDefault="005462AE" w:rsidP="005462AE">
      <w:pPr>
        <w:pStyle w:val="ListParagraph"/>
        <w:numPr>
          <w:ilvl w:val="1"/>
          <w:numId w:val="21"/>
        </w:numPr>
        <w:spacing w:after="0"/>
        <w:ind w:firstLineChars="0"/>
        <w:contextualSpacing/>
        <w:rPr>
          <w:ins w:id="329" w:author="DG" w:date="2026-01-26T15:07:00Z"/>
          <w:del w:id="330" w:author="DG-Goa" w:date="2026-02-12T13:53:00Z"/>
        </w:rPr>
      </w:pPr>
      <w:ins w:id="331" w:author="DG" w:date="2026-01-26T15:07:00Z">
        <w:del w:id="332" w:author="DG-Goa" w:date="2026-02-12T13:53:00Z">
          <w:r w:rsidDel="009755EA">
            <w:delText>DU #1 and DU #2 decide to proceed with the upgrade based on the UpgradePolicyProfile.</w:delText>
          </w:r>
        </w:del>
      </w:ins>
    </w:p>
    <w:p w14:paraId="35426B2E" w14:textId="48F38401" w:rsidR="005462AE" w:rsidDel="009755EA" w:rsidRDefault="005462AE" w:rsidP="005462AE">
      <w:pPr>
        <w:pStyle w:val="ListParagraph"/>
        <w:numPr>
          <w:ilvl w:val="0"/>
          <w:numId w:val="21"/>
        </w:numPr>
        <w:spacing w:after="0"/>
        <w:ind w:firstLineChars="0"/>
        <w:contextualSpacing/>
        <w:rPr>
          <w:ins w:id="333" w:author="DG" w:date="2026-01-26T15:07:00Z"/>
          <w:del w:id="334" w:author="DG-Goa" w:date="2026-02-12T13:53:00Z"/>
        </w:rPr>
      </w:pPr>
      <w:ins w:id="335" w:author="DG" w:date="2026-01-26T15:07:00Z">
        <w:del w:id="336" w:author="DG-Goa" w:date="2026-02-12T13:53:00Z">
          <w:r w:rsidDel="009755EA">
            <w:delText>Else (no applicable version or policy/health blocking):</w:delText>
          </w:r>
        </w:del>
      </w:ins>
    </w:p>
    <w:p w14:paraId="5016A617" w14:textId="68492280" w:rsidR="005462AE" w:rsidDel="009755EA" w:rsidRDefault="005462AE" w:rsidP="005462AE">
      <w:pPr>
        <w:pStyle w:val="ListParagraph"/>
        <w:numPr>
          <w:ilvl w:val="1"/>
          <w:numId w:val="21"/>
        </w:numPr>
        <w:spacing w:after="0"/>
        <w:ind w:firstLineChars="0"/>
        <w:contextualSpacing/>
        <w:rPr>
          <w:ins w:id="337" w:author="DG" w:date="2026-01-26T15:07:00Z"/>
          <w:del w:id="338" w:author="DG-Goa" w:date="2026-02-12T13:53:00Z"/>
        </w:rPr>
      </w:pPr>
      <w:ins w:id="339" w:author="DG" w:date="2026-01-26T15:07:00Z">
        <w:del w:id="340" w:author="DG-Goa" w:date="2026-02-12T13:53:00Z">
          <w:r w:rsidDel="009755EA">
            <w:delText>DU #1 and DU #2 defer the upgrade.</w:delText>
          </w:r>
        </w:del>
      </w:ins>
    </w:p>
    <w:p w14:paraId="0FEEAD28" w14:textId="58BD7957" w:rsidR="005462AE" w:rsidDel="009755EA" w:rsidRDefault="005462AE" w:rsidP="005462AE">
      <w:pPr>
        <w:rPr>
          <w:ins w:id="341" w:author="DG" w:date="2026-01-26T15:07:00Z"/>
          <w:del w:id="342" w:author="DG-Goa" w:date="2026-02-12T13:53:00Z"/>
        </w:rPr>
      </w:pPr>
    </w:p>
    <w:p w14:paraId="5275811E" w14:textId="247AFA9E" w:rsidR="005462AE" w:rsidDel="009755EA" w:rsidRDefault="005462AE" w:rsidP="005462AE">
      <w:pPr>
        <w:pStyle w:val="ListParagraph"/>
        <w:numPr>
          <w:ilvl w:val="0"/>
          <w:numId w:val="13"/>
        </w:numPr>
        <w:spacing w:after="0"/>
        <w:ind w:firstLineChars="0"/>
        <w:contextualSpacing/>
        <w:rPr>
          <w:ins w:id="343" w:author="DG" w:date="2026-01-26T15:07:00Z"/>
          <w:del w:id="344" w:author="DG-Goa" w:date="2026-02-12T13:53:00Z"/>
        </w:rPr>
      </w:pPr>
      <w:ins w:id="345" w:author="DG" w:date="2026-01-26T15:07:00Z">
        <w:del w:id="346" w:author="DG-Goa" w:date="2026-02-12T13:53:00Z">
          <w:r w:rsidDel="009755EA">
            <w:delText>Autonomous Download</w:delText>
          </w:r>
        </w:del>
      </w:ins>
    </w:p>
    <w:p w14:paraId="00E72E79" w14:textId="56C4DF01" w:rsidR="005462AE" w:rsidDel="009755EA" w:rsidRDefault="005462AE" w:rsidP="005462AE">
      <w:pPr>
        <w:pStyle w:val="ListParagraph"/>
        <w:numPr>
          <w:ilvl w:val="0"/>
          <w:numId w:val="22"/>
        </w:numPr>
        <w:spacing w:after="0"/>
        <w:ind w:firstLineChars="0"/>
        <w:contextualSpacing/>
        <w:rPr>
          <w:ins w:id="347" w:author="DG" w:date="2026-01-26T15:07:00Z"/>
          <w:del w:id="348" w:author="DG-Goa" w:date="2026-02-12T13:53:00Z"/>
        </w:rPr>
      </w:pPr>
      <w:ins w:id="349" w:author="DG" w:date="2026-01-26T15:07:00Z">
        <w:del w:id="350" w:author="DG-Goa" w:date="2026-02-12T13:53:00Z">
          <w:r w:rsidDel="009755EA">
            <w:delText>DU #1 autonomously downloads the package from the Central SW Repository using the provided `packageId` and `repoUri`.</w:delText>
          </w:r>
        </w:del>
      </w:ins>
    </w:p>
    <w:p w14:paraId="3FEE91E0" w14:textId="311E76F0" w:rsidR="005462AE" w:rsidDel="009755EA" w:rsidRDefault="005462AE" w:rsidP="005462AE">
      <w:pPr>
        <w:pStyle w:val="ListParagraph"/>
        <w:numPr>
          <w:ilvl w:val="0"/>
          <w:numId w:val="22"/>
        </w:numPr>
        <w:spacing w:after="0"/>
        <w:ind w:firstLineChars="0"/>
        <w:contextualSpacing/>
        <w:rPr>
          <w:ins w:id="351" w:author="DG" w:date="2026-01-26T15:07:00Z"/>
          <w:del w:id="352" w:author="DG-Goa" w:date="2026-02-12T13:53:00Z"/>
        </w:rPr>
      </w:pPr>
      <w:ins w:id="353" w:author="DG" w:date="2026-01-26T15:07:00Z">
        <w:del w:id="354" w:author="DG-Goa" w:date="2026-02-12T13:53:00Z">
          <w:r w:rsidDel="009755EA">
            <w:delText>DU #1 verifies the checksum and signature of the downloaded package.</w:delText>
          </w:r>
        </w:del>
      </w:ins>
    </w:p>
    <w:p w14:paraId="3E5F27E0" w14:textId="4F8E371B" w:rsidR="005462AE" w:rsidDel="009755EA" w:rsidRDefault="005462AE" w:rsidP="005462AE">
      <w:pPr>
        <w:pStyle w:val="ListParagraph"/>
        <w:numPr>
          <w:ilvl w:val="0"/>
          <w:numId w:val="22"/>
        </w:numPr>
        <w:spacing w:after="0"/>
        <w:ind w:firstLineChars="0"/>
        <w:contextualSpacing/>
        <w:rPr>
          <w:ins w:id="355" w:author="DG" w:date="2026-01-26T15:07:00Z"/>
          <w:del w:id="356" w:author="DG-Goa" w:date="2026-02-12T13:53:00Z"/>
        </w:rPr>
      </w:pPr>
      <w:ins w:id="357" w:author="DG" w:date="2026-01-26T15:07:00Z">
        <w:del w:id="358" w:author="DG-Goa" w:date="2026-02-12T13:53:00Z">
          <w:r w:rsidDel="009755EA">
            <w:delText>DU #2 performs the same steps: autonomously downloads the package, verifies the checksum, and signature.</w:delText>
          </w:r>
        </w:del>
      </w:ins>
    </w:p>
    <w:p w14:paraId="63899816" w14:textId="1DE4F27C" w:rsidR="005462AE" w:rsidDel="009755EA" w:rsidRDefault="005462AE" w:rsidP="005462AE">
      <w:pPr>
        <w:rPr>
          <w:ins w:id="359" w:author="DG" w:date="2026-01-26T15:07:00Z"/>
          <w:del w:id="360" w:author="DG-Goa" w:date="2026-02-12T13:53:00Z"/>
        </w:rPr>
      </w:pPr>
    </w:p>
    <w:p w14:paraId="309C6A6C" w14:textId="3366744F" w:rsidR="005462AE" w:rsidRPr="00BA2CF9" w:rsidRDefault="005462AE" w:rsidP="005462AE">
      <w:pPr>
        <w:rPr>
          <w:ins w:id="361" w:author="DG" w:date="2026-01-26T15:07:00Z"/>
        </w:rPr>
      </w:pPr>
      <w:ins w:id="362" w:author="DG" w:date="2026-01-26T15:07:00Z">
        <w:del w:id="363" w:author="DG-Goa" w:date="2026-02-12T13:53:00Z">
          <w:r w:rsidDel="009755EA">
            <w:delText>This flow highlights a decentralized approach where each NE autonomously decides and performs the upgrade based on predefined policies and conditions, reducing dependency on a centralized Orchestrator and mitigating risks associated with orchestrator failures.</w:delText>
          </w:r>
        </w:del>
      </w:ins>
      <w:ins w:id="364" w:author="DG-Goa" w:date="2026-02-12T13:53:00Z">
        <w:r w:rsidR="009755EA">
          <w:t>TBD</w:t>
        </w:r>
      </w:ins>
    </w:p>
    <w:p w14:paraId="4FBECB5A" w14:textId="665153CE" w:rsidR="000718E3" w:rsidRPr="00F87E34" w:rsidRDefault="000718E3" w:rsidP="000718E3">
      <w:pPr>
        <w:keepNext/>
        <w:keepLines/>
        <w:spacing w:before="120"/>
        <w:ind w:left="1134" w:hanging="1134"/>
        <w:outlineLvl w:val="2"/>
        <w:rPr>
          <w:ins w:id="365" w:author="DG" w:date="2026-01-26T14:45:00Z"/>
          <w:rFonts w:ascii="Arial" w:hAnsi="Arial"/>
          <w:sz w:val="28"/>
        </w:rPr>
      </w:pPr>
      <w:bookmarkStart w:id="366" w:name="_Toc214882550"/>
      <w:bookmarkStart w:id="367" w:name="_Toc214882855"/>
      <w:ins w:id="368" w:author="DG" w:date="2026-01-26T14:45:00Z">
        <w:r>
          <w:rPr>
            <w:rFonts w:ascii="Arial" w:hAnsi="Arial"/>
            <w:sz w:val="28"/>
          </w:rPr>
          <w:t>5.x</w:t>
        </w:r>
        <w:r w:rsidRPr="00F87E34">
          <w:rPr>
            <w:rFonts w:ascii="Arial" w:hAnsi="Arial"/>
            <w:sz w:val="28"/>
          </w:rPr>
          <w:t>.4</w:t>
        </w:r>
        <w:r w:rsidRPr="00F87E34">
          <w:rPr>
            <w:rFonts w:ascii="Arial" w:hAnsi="Arial"/>
            <w:sz w:val="28"/>
          </w:rPr>
          <w:tab/>
          <w:t>Evaluation of potential solutions</w:t>
        </w:r>
        <w:bookmarkEnd w:id="366"/>
        <w:bookmarkEnd w:id="367"/>
      </w:ins>
    </w:p>
    <w:p w14:paraId="5FE2E976" w14:textId="7F4FD36D" w:rsidR="00F130EF" w:rsidRDefault="00F130EF" w:rsidP="000B4E35"/>
    <w:p w14:paraId="1F234E4D" w14:textId="77777777" w:rsidR="00F130EF" w:rsidRDefault="00F130EF" w:rsidP="00F130EF">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369092D6" w14:textId="77777777" w:rsidR="00C25672" w:rsidRPr="00C25672" w:rsidRDefault="00C25672">
      <w:pPr>
        <w:rPr>
          <w:lang w:eastAsia="zh-CN"/>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C145" w14:textId="77777777" w:rsidR="006C084B" w:rsidRDefault="006C084B">
      <w:r>
        <w:separator/>
      </w:r>
    </w:p>
  </w:endnote>
  <w:endnote w:type="continuationSeparator" w:id="0">
    <w:p w14:paraId="46EEADFE" w14:textId="77777777" w:rsidR="006C084B" w:rsidRDefault="006C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C44B9" w14:textId="77777777" w:rsidR="006C084B" w:rsidRDefault="006C084B">
      <w:r>
        <w:separator/>
      </w:r>
    </w:p>
  </w:footnote>
  <w:footnote w:type="continuationSeparator" w:id="0">
    <w:p w14:paraId="0A35E77C" w14:textId="77777777" w:rsidR="006C084B" w:rsidRDefault="006C08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D5C44"/>
    <w:multiLevelType w:val="hybridMultilevel"/>
    <w:tmpl w:val="CAD00390"/>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0BDA5CE6"/>
    <w:multiLevelType w:val="hybridMultilevel"/>
    <w:tmpl w:val="586A6E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0DF68A3"/>
    <w:multiLevelType w:val="hybridMultilevel"/>
    <w:tmpl w:val="E6D049BC"/>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 w15:restartNumberingAfterBreak="0">
    <w:nsid w:val="147C1FB5"/>
    <w:multiLevelType w:val="multilevel"/>
    <w:tmpl w:val="1188F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D5F68"/>
    <w:multiLevelType w:val="hybridMultilevel"/>
    <w:tmpl w:val="C636AB32"/>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1FA4204A"/>
    <w:multiLevelType w:val="hybridMultilevel"/>
    <w:tmpl w:val="020018B8"/>
    <w:lvl w:ilvl="0" w:tplc="40090003">
      <w:start w:val="1"/>
      <w:numFmt w:val="bullet"/>
      <w:lvlText w:val="o"/>
      <w:lvlJc w:val="left"/>
      <w:pPr>
        <w:ind w:left="1080" w:hanging="360"/>
      </w:pPr>
      <w:rPr>
        <w:rFonts w:ascii="Courier New" w:hAnsi="Courier New" w:cs="Courier New" w:hint="default"/>
      </w:rPr>
    </w:lvl>
    <w:lvl w:ilvl="1" w:tplc="40090001">
      <w:start w:val="1"/>
      <w:numFmt w:val="bullet"/>
      <w:lvlText w:val=""/>
      <w:lvlJc w:val="left"/>
      <w:pPr>
        <w:ind w:left="1800" w:hanging="360"/>
      </w:pPr>
      <w:rPr>
        <w:rFonts w:ascii="Symbol" w:hAnsi="Symbo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23884614"/>
    <w:multiLevelType w:val="hybridMultilevel"/>
    <w:tmpl w:val="6BDE7F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23923E6E"/>
    <w:multiLevelType w:val="hybridMultilevel"/>
    <w:tmpl w:val="8B6C11C6"/>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8" w15:restartNumberingAfterBreak="0">
    <w:nsid w:val="28EA5DC1"/>
    <w:multiLevelType w:val="hybridMultilevel"/>
    <w:tmpl w:val="835261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A751600"/>
    <w:multiLevelType w:val="hybridMultilevel"/>
    <w:tmpl w:val="6902D49C"/>
    <w:lvl w:ilvl="0" w:tplc="40090003">
      <w:start w:val="1"/>
      <w:numFmt w:val="bullet"/>
      <w:lvlText w:val="o"/>
      <w:lvlJc w:val="left"/>
      <w:pPr>
        <w:ind w:left="1080" w:hanging="360"/>
      </w:pPr>
      <w:rPr>
        <w:rFonts w:ascii="Courier New" w:hAnsi="Courier New" w:cs="Courier New" w:hint="default"/>
      </w:rPr>
    </w:lvl>
    <w:lvl w:ilvl="1" w:tplc="40090001">
      <w:start w:val="1"/>
      <w:numFmt w:val="bullet"/>
      <w:lvlText w:val=""/>
      <w:lvlJc w:val="left"/>
      <w:pPr>
        <w:ind w:left="1800" w:hanging="360"/>
      </w:pPr>
      <w:rPr>
        <w:rFonts w:ascii="Symbol" w:hAnsi="Symbo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2D9020BE"/>
    <w:multiLevelType w:val="hybridMultilevel"/>
    <w:tmpl w:val="ABD23914"/>
    <w:lvl w:ilvl="0" w:tplc="40090003">
      <w:start w:val="1"/>
      <w:numFmt w:val="bullet"/>
      <w:lvlText w:val="o"/>
      <w:lvlJc w:val="left"/>
      <w:pPr>
        <w:ind w:left="1080" w:hanging="360"/>
      </w:pPr>
      <w:rPr>
        <w:rFonts w:ascii="Courier New" w:hAnsi="Courier New" w:cs="Courier New" w:hint="default"/>
      </w:r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15:restartNumberingAfterBreak="0">
    <w:nsid w:val="32262088"/>
    <w:multiLevelType w:val="hybridMultilevel"/>
    <w:tmpl w:val="6068F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4CC1513"/>
    <w:multiLevelType w:val="hybridMultilevel"/>
    <w:tmpl w:val="7F9E59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933672F"/>
    <w:multiLevelType w:val="hybridMultilevel"/>
    <w:tmpl w:val="B9C09CA2"/>
    <w:lvl w:ilvl="0" w:tplc="40090003">
      <w:start w:val="1"/>
      <w:numFmt w:val="bullet"/>
      <w:lvlText w:val="o"/>
      <w:lvlJc w:val="left"/>
      <w:pPr>
        <w:ind w:left="1080" w:hanging="360"/>
      </w:pPr>
      <w:rPr>
        <w:rFonts w:ascii="Courier New" w:hAnsi="Courier New" w:cs="Courier New" w:hint="default"/>
      </w:rPr>
    </w:lvl>
    <w:lvl w:ilvl="1" w:tplc="40090001">
      <w:start w:val="1"/>
      <w:numFmt w:val="bullet"/>
      <w:lvlText w:val=""/>
      <w:lvlJc w:val="left"/>
      <w:pPr>
        <w:ind w:left="1800" w:hanging="360"/>
      </w:pPr>
      <w:rPr>
        <w:rFonts w:ascii="Symbol" w:hAnsi="Symbol" w:hint="default"/>
      </w:r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15:restartNumberingAfterBreak="0">
    <w:nsid w:val="4B264098"/>
    <w:multiLevelType w:val="multilevel"/>
    <w:tmpl w:val="B004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CE1DC7"/>
    <w:multiLevelType w:val="hybridMultilevel"/>
    <w:tmpl w:val="34A62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2F110FD"/>
    <w:multiLevelType w:val="hybridMultilevel"/>
    <w:tmpl w:val="D69220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73FA1E46"/>
    <w:multiLevelType w:val="hybridMultilevel"/>
    <w:tmpl w:val="1DA468D8"/>
    <w:lvl w:ilvl="0" w:tplc="40090003">
      <w:start w:val="1"/>
      <w:numFmt w:val="bullet"/>
      <w:lvlText w:val="o"/>
      <w:lvlJc w:val="left"/>
      <w:pPr>
        <w:ind w:left="1080" w:hanging="360"/>
      </w:pPr>
      <w:rPr>
        <w:rFonts w:ascii="Courier New" w:hAnsi="Courier New" w:cs="Courier New"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8" w15:restartNumberingAfterBreak="0">
    <w:nsid w:val="75865CA3"/>
    <w:multiLevelType w:val="hybridMultilevel"/>
    <w:tmpl w:val="39DC1A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63D5241"/>
    <w:multiLevelType w:val="hybridMultilevel"/>
    <w:tmpl w:val="852EA632"/>
    <w:lvl w:ilvl="0" w:tplc="C7823848">
      <w:start w:val="4"/>
      <w:numFmt w:val="bullet"/>
      <w:lvlText w:val="-"/>
      <w:lvlJc w:val="left"/>
      <w:pPr>
        <w:ind w:left="440" w:hanging="440"/>
      </w:pPr>
      <w:rPr>
        <w:rFonts w:ascii="Times New Roman" w:eastAsia="SimSu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7E832E23"/>
    <w:multiLevelType w:val="multilevel"/>
    <w:tmpl w:val="68D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856DD"/>
    <w:multiLevelType w:val="hybridMultilevel"/>
    <w:tmpl w:val="09B00DDA"/>
    <w:lvl w:ilvl="0" w:tplc="97340BB2">
      <w:numFmt w:val="bullet"/>
      <w:lvlText w:val="-"/>
      <w:lvlJc w:val="left"/>
      <w:pPr>
        <w:ind w:left="480" w:hanging="360"/>
      </w:pPr>
      <w:rPr>
        <w:rFonts w:ascii="Times New Roman" w:eastAsia="Times New Roman" w:hAnsi="Times New Roman" w:cs="Times New Roman" w:hint="default"/>
      </w:rPr>
    </w:lvl>
    <w:lvl w:ilvl="1" w:tplc="40090003">
      <w:start w:val="1"/>
      <w:numFmt w:val="bullet"/>
      <w:lvlText w:val="o"/>
      <w:lvlJc w:val="left"/>
      <w:pPr>
        <w:ind w:left="1200" w:hanging="360"/>
      </w:pPr>
      <w:rPr>
        <w:rFonts w:ascii="Courier New" w:hAnsi="Courier New" w:cs="Courier New" w:hint="default"/>
      </w:rPr>
    </w:lvl>
    <w:lvl w:ilvl="2" w:tplc="40090005">
      <w:start w:val="1"/>
      <w:numFmt w:val="bullet"/>
      <w:lvlText w:val=""/>
      <w:lvlJc w:val="left"/>
      <w:pPr>
        <w:ind w:left="1920" w:hanging="360"/>
      </w:pPr>
      <w:rPr>
        <w:rFonts w:ascii="Wingdings" w:hAnsi="Wingdings" w:hint="default"/>
      </w:rPr>
    </w:lvl>
    <w:lvl w:ilvl="3" w:tplc="40090001">
      <w:start w:val="1"/>
      <w:numFmt w:val="bullet"/>
      <w:lvlText w:val=""/>
      <w:lvlJc w:val="left"/>
      <w:pPr>
        <w:ind w:left="2640" w:hanging="360"/>
      </w:pPr>
      <w:rPr>
        <w:rFonts w:ascii="Symbol" w:hAnsi="Symbol" w:hint="default"/>
      </w:rPr>
    </w:lvl>
    <w:lvl w:ilvl="4" w:tplc="40090003" w:tentative="1">
      <w:start w:val="1"/>
      <w:numFmt w:val="bullet"/>
      <w:lvlText w:val="o"/>
      <w:lvlJc w:val="left"/>
      <w:pPr>
        <w:ind w:left="3360" w:hanging="360"/>
      </w:pPr>
      <w:rPr>
        <w:rFonts w:ascii="Courier New" w:hAnsi="Courier New" w:cs="Courier New" w:hint="default"/>
      </w:rPr>
    </w:lvl>
    <w:lvl w:ilvl="5" w:tplc="40090005" w:tentative="1">
      <w:start w:val="1"/>
      <w:numFmt w:val="bullet"/>
      <w:lvlText w:val=""/>
      <w:lvlJc w:val="left"/>
      <w:pPr>
        <w:ind w:left="4080" w:hanging="360"/>
      </w:pPr>
      <w:rPr>
        <w:rFonts w:ascii="Wingdings" w:hAnsi="Wingdings" w:hint="default"/>
      </w:rPr>
    </w:lvl>
    <w:lvl w:ilvl="6" w:tplc="40090001" w:tentative="1">
      <w:start w:val="1"/>
      <w:numFmt w:val="bullet"/>
      <w:lvlText w:val=""/>
      <w:lvlJc w:val="left"/>
      <w:pPr>
        <w:ind w:left="4800" w:hanging="360"/>
      </w:pPr>
      <w:rPr>
        <w:rFonts w:ascii="Symbol" w:hAnsi="Symbol" w:hint="default"/>
      </w:rPr>
    </w:lvl>
    <w:lvl w:ilvl="7" w:tplc="40090003" w:tentative="1">
      <w:start w:val="1"/>
      <w:numFmt w:val="bullet"/>
      <w:lvlText w:val="o"/>
      <w:lvlJc w:val="left"/>
      <w:pPr>
        <w:ind w:left="5520" w:hanging="360"/>
      </w:pPr>
      <w:rPr>
        <w:rFonts w:ascii="Courier New" w:hAnsi="Courier New" w:cs="Courier New" w:hint="default"/>
      </w:rPr>
    </w:lvl>
    <w:lvl w:ilvl="8" w:tplc="40090005" w:tentative="1">
      <w:start w:val="1"/>
      <w:numFmt w:val="bullet"/>
      <w:lvlText w:val=""/>
      <w:lvlJc w:val="left"/>
      <w:pPr>
        <w:ind w:left="6240" w:hanging="360"/>
      </w:pPr>
      <w:rPr>
        <w:rFonts w:ascii="Wingdings" w:hAnsi="Wingdings" w:hint="default"/>
      </w:rPr>
    </w:lvl>
  </w:abstractNum>
  <w:num w:numId="1">
    <w:abstractNumId w:val="19"/>
  </w:num>
  <w:num w:numId="2">
    <w:abstractNumId w:val="20"/>
  </w:num>
  <w:num w:numId="3">
    <w:abstractNumId w:val="3"/>
  </w:num>
  <w:num w:numId="4">
    <w:abstractNumId w:val="1"/>
  </w:num>
  <w:num w:numId="5">
    <w:abstractNumId w:val="18"/>
  </w:num>
  <w:num w:numId="6">
    <w:abstractNumId w:val="14"/>
  </w:num>
  <w:num w:numId="7">
    <w:abstractNumId w:val="11"/>
  </w:num>
  <w:num w:numId="8">
    <w:abstractNumId w:val="16"/>
  </w:num>
  <w:num w:numId="9">
    <w:abstractNumId w:val="15"/>
  </w:num>
  <w:num w:numId="10">
    <w:abstractNumId w:val="6"/>
  </w:num>
  <w:num w:numId="11">
    <w:abstractNumId w:val="12"/>
  </w:num>
  <w:num w:numId="12">
    <w:abstractNumId w:val="21"/>
  </w:num>
  <w:num w:numId="13">
    <w:abstractNumId w:val="8"/>
  </w:num>
  <w:num w:numId="14">
    <w:abstractNumId w:val="2"/>
  </w:num>
  <w:num w:numId="15">
    <w:abstractNumId w:val="0"/>
  </w:num>
  <w:num w:numId="16">
    <w:abstractNumId w:val="7"/>
  </w:num>
  <w:num w:numId="17">
    <w:abstractNumId w:val="4"/>
  </w:num>
  <w:num w:numId="18">
    <w:abstractNumId w:val="5"/>
  </w:num>
  <w:num w:numId="19">
    <w:abstractNumId w:val="10"/>
  </w:num>
  <w:num w:numId="20">
    <w:abstractNumId w:val="9"/>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G">
    <w15:presenceInfo w15:providerId="None" w15:userId="DG"/>
  </w15:person>
  <w15:person w15:author="DG-Goa">
    <w15:presenceInfo w15:providerId="None" w15:userId="DG-G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IE" w:vendorID="64" w:dllVersion="6" w:nlCheck="1" w:checkStyle="1"/>
  <w:activeWritingStyle w:appName="MSWord" w:lang="en-IN" w:vendorID="64" w:dllVersion="6"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680"/>
    <w:rsid w:val="00021815"/>
    <w:rsid w:val="00032590"/>
    <w:rsid w:val="000718E3"/>
    <w:rsid w:val="00073CBB"/>
    <w:rsid w:val="000858A9"/>
    <w:rsid w:val="000B4E35"/>
    <w:rsid w:val="000B55E5"/>
    <w:rsid w:val="000B59EB"/>
    <w:rsid w:val="000D66FE"/>
    <w:rsid w:val="000E1FA4"/>
    <w:rsid w:val="0010504F"/>
    <w:rsid w:val="001152C8"/>
    <w:rsid w:val="001169EF"/>
    <w:rsid w:val="001208F2"/>
    <w:rsid w:val="00135F51"/>
    <w:rsid w:val="001504B3"/>
    <w:rsid w:val="001604A8"/>
    <w:rsid w:val="001925D2"/>
    <w:rsid w:val="001A2E0D"/>
    <w:rsid w:val="001B093A"/>
    <w:rsid w:val="001B09D9"/>
    <w:rsid w:val="001C5CF1"/>
    <w:rsid w:val="001D7C01"/>
    <w:rsid w:val="00205954"/>
    <w:rsid w:val="00214DF0"/>
    <w:rsid w:val="0022182B"/>
    <w:rsid w:val="002474B7"/>
    <w:rsid w:val="00266561"/>
    <w:rsid w:val="002745B0"/>
    <w:rsid w:val="002B711E"/>
    <w:rsid w:val="002C40C0"/>
    <w:rsid w:val="002D4AE7"/>
    <w:rsid w:val="002F6664"/>
    <w:rsid w:val="0030040C"/>
    <w:rsid w:val="003400DF"/>
    <w:rsid w:val="0037343E"/>
    <w:rsid w:val="00386854"/>
    <w:rsid w:val="0039093E"/>
    <w:rsid w:val="003C2663"/>
    <w:rsid w:val="003C45E0"/>
    <w:rsid w:val="004054C1"/>
    <w:rsid w:val="00413022"/>
    <w:rsid w:val="00420D26"/>
    <w:rsid w:val="0044235F"/>
    <w:rsid w:val="00450316"/>
    <w:rsid w:val="00450CE6"/>
    <w:rsid w:val="00452368"/>
    <w:rsid w:val="00461858"/>
    <w:rsid w:val="00471D40"/>
    <w:rsid w:val="004721C0"/>
    <w:rsid w:val="00476755"/>
    <w:rsid w:val="0048146B"/>
    <w:rsid w:val="00483443"/>
    <w:rsid w:val="004A151A"/>
    <w:rsid w:val="004A6BD6"/>
    <w:rsid w:val="004B26CF"/>
    <w:rsid w:val="004D021C"/>
    <w:rsid w:val="004D077A"/>
    <w:rsid w:val="004D2446"/>
    <w:rsid w:val="004E2E12"/>
    <w:rsid w:val="004E2F92"/>
    <w:rsid w:val="004F29F6"/>
    <w:rsid w:val="00504E47"/>
    <w:rsid w:val="00514D2B"/>
    <w:rsid w:val="0051513A"/>
    <w:rsid w:val="0051688C"/>
    <w:rsid w:val="00524C07"/>
    <w:rsid w:val="005462AE"/>
    <w:rsid w:val="00583465"/>
    <w:rsid w:val="005953BC"/>
    <w:rsid w:val="00597A66"/>
    <w:rsid w:val="005B4B15"/>
    <w:rsid w:val="005C0D9B"/>
    <w:rsid w:val="005F0A79"/>
    <w:rsid w:val="00633E52"/>
    <w:rsid w:val="0063719A"/>
    <w:rsid w:val="00653E2A"/>
    <w:rsid w:val="0068175E"/>
    <w:rsid w:val="00684D7A"/>
    <w:rsid w:val="00692594"/>
    <w:rsid w:val="0069541A"/>
    <w:rsid w:val="006972D6"/>
    <w:rsid w:val="006B621B"/>
    <w:rsid w:val="006C084B"/>
    <w:rsid w:val="006D62B0"/>
    <w:rsid w:val="006E47CD"/>
    <w:rsid w:val="006F25BF"/>
    <w:rsid w:val="00706603"/>
    <w:rsid w:val="00706C01"/>
    <w:rsid w:val="00711F26"/>
    <w:rsid w:val="00716700"/>
    <w:rsid w:val="0073515D"/>
    <w:rsid w:val="00742FCB"/>
    <w:rsid w:val="0074578E"/>
    <w:rsid w:val="0075344C"/>
    <w:rsid w:val="00766CC2"/>
    <w:rsid w:val="00780A06"/>
    <w:rsid w:val="00785301"/>
    <w:rsid w:val="00793D77"/>
    <w:rsid w:val="007E03E5"/>
    <w:rsid w:val="007E2A43"/>
    <w:rsid w:val="007E3AD6"/>
    <w:rsid w:val="007E4A4B"/>
    <w:rsid w:val="007F6B68"/>
    <w:rsid w:val="00802641"/>
    <w:rsid w:val="00813A8C"/>
    <w:rsid w:val="00815F74"/>
    <w:rsid w:val="008171CF"/>
    <w:rsid w:val="0082707E"/>
    <w:rsid w:val="008355BF"/>
    <w:rsid w:val="00856E04"/>
    <w:rsid w:val="0086492D"/>
    <w:rsid w:val="0086793F"/>
    <w:rsid w:val="00896747"/>
    <w:rsid w:val="008B4AAF"/>
    <w:rsid w:val="008F2D82"/>
    <w:rsid w:val="00902754"/>
    <w:rsid w:val="009100F5"/>
    <w:rsid w:val="00910900"/>
    <w:rsid w:val="009158D2"/>
    <w:rsid w:val="009220A1"/>
    <w:rsid w:val="009255E7"/>
    <w:rsid w:val="0094216E"/>
    <w:rsid w:val="00945226"/>
    <w:rsid w:val="00970EB6"/>
    <w:rsid w:val="009755EA"/>
    <w:rsid w:val="00982BA7"/>
    <w:rsid w:val="00995C58"/>
    <w:rsid w:val="009A21B0"/>
    <w:rsid w:val="009C1282"/>
    <w:rsid w:val="009C236D"/>
    <w:rsid w:val="00A0033A"/>
    <w:rsid w:val="00A0449C"/>
    <w:rsid w:val="00A117D5"/>
    <w:rsid w:val="00A2742B"/>
    <w:rsid w:val="00A30353"/>
    <w:rsid w:val="00A3470F"/>
    <w:rsid w:val="00A34787"/>
    <w:rsid w:val="00A44B2E"/>
    <w:rsid w:val="00A50809"/>
    <w:rsid w:val="00A52598"/>
    <w:rsid w:val="00A70A19"/>
    <w:rsid w:val="00A7131F"/>
    <w:rsid w:val="00A7277A"/>
    <w:rsid w:val="00AA082F"/>
    <w:rsid w:val="00AA3DBE"/>
    <w:rsid w:val="00AA7E59"/>
    <w:rsid w:val="00AE35AD"/>
    <w:rsid w:val="00AE4998"/>
    <w:rsid w:val="00B045AC"/>
    <w:rsid w:val="00B139D9"/>
    <w:rsid w:val="00B41104"/>
    <w:rsid w:val="00B428E1"/>
    <w:rsid w:val="00B670B7"/>
    <w:rsid w:val="00B77EF3"/>
    <w:rsid w:val="00B802E6"/>
    <w:rsid w:val="00B8682B"/>
    <w:rsid w:val="00B9360B"/>
    <w:rsid w:val="00B9747B"/>
    <w:rsid w:val="00BA4BE2"/>
    <w:rsid w:val="00BB6C44"/>
    <w:rsid w:val="00BC2F39"/>
    <w:rsid w:val="00BD1620"/>
    <w:rsid w:val="00BE7CFC"/>
    <w:rsid w:val="00BF1C75"/>
    <w:rsid w:val="00BF3721"/>
    <w:rsid w:val="00BF3967"/>
    <w:rsid w:val="00C14DB6"/>
    <w:rsid w:val="00C215AC"/>
    <w:rsid w:val="00C25672"/>
    <w:rsid w:val="00C44D05"/>
    <w:rsid w:val="00C5354A"/>
    <w:rsid w:val="00C569F7"/>
    <w:rsid w:val="00C57480"/>
    <w:rsid w:val="00C601CB"/>
    <w:rsid w:val="00C65DE9"/>
    <w:rsid w:val="00C86F41"/>
    <w:rsid w:val="00C87441"/>
    <w:rsid w:val="00C93D83"/>
    <w:rsid w:val="00CC4471"/>
    <w:rsid w:val="00CC4B08"/>
    <w:rsid w:val="00D07287"/>
    <w:rsid w:val="00D2603F"/>
    <w:rsid w:val="00D318B2"/>
    <w:rsid w:val="00D42745"/>
    <w:rsid w:val="00D50482"/>
    <w:rsid w:val="00D55FB4"/>
    <w:rsid w:val="00D7427D"/>
    <w:rsid w:val="00DB6211"/>
    <w:rsid w:val="00DB62D2"/>
    <w:rsid w:val="00DD40A1"/>
    <w:rsid w:val="00DF4192"/>
    <w:rsid w:val="00E009FF"/>
    <w:rsid w:val="00E06393"/>
    <w:rsid w:val="00E1464D"/>
    <w:rsid w:val="00E25D01"/>
    <w:rsid w:val="00E265EC"/>
    <w:rsid w:val="00E5455E"/>
    <w:rsid w:val="00E54C0A"/>
    <w:rsid w:val="00E961F6"/>
    <w:rsid w:val="00ED0919"/>
    <w:rsid w:val="00EE295A"/>
    <w:rsid w:val="00EF207E"/>
    <w:rsid w:val="00EF2882"/>
    <w:rsid w:val="00F02163"/>
    <w:rsid w:val="00F0632D"/>
    <w:rsid w:val="00F130EF"/>
    <w:rsid w:val="00F2048D"/>
    <w:rsid w:val="00F21090"/>
    <w:rsid w:val="00F30FD1"/>
    <w:rsid w:val="00F431B2"/>
    <w:rsid w:val="00F46F50"/>
    <w:rsid w:val="00F57C87"/>
    <w:rsid w:val="00F6525A"/>
    <w:rsid w:val="00F66E94"/>
    <w:rsid w:val="00F725B2"/>
    <w:rsid w:val="00F97456"/>
    <w:rsid w:val="00FF03F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B77EF3"/>
    <w:rPr>
      <w:rFonts w:ascii="Times New Roman" w:hAnsi="Times New Roman"/>
      <w:lang w:eastAsia="en-US"/>
    </w:rPr>
  </w:style>
  <w:style w:type="paragraph" w:styleId="ListParagraph">
    <w:name w:val="List Paragraph"/>
    <w:basedOn w:val="Normal"/>
    <w:uiPriority w:val="34"/>
    <w:qFormat/>
    <w:rsid w:val="00F97456"/>
    <w:pPr>
      <w:ind w:firstLineChars="200" w:firstLine="420"/>
    </w:pPr>
  </w:style>
  <w:style w:type="character" w:styleId="SubtleEmphasis">
    <w:name w:val="Subtle Emphasis"/>
    <w:uiPriority w:val="19"/>
    <w:qFormat/>
    <w:rsid w:val="00205954"/>
    <w:rPr>
      <w:i/>
      <w:iCs/>
      <w:color w:val="404040"/>
    </w:rPr>
  </w:style>
  <w:style w:type="character" w:customStyle="1" w:styleId="Heading3Char">
    <w:name w:val="Heading 3 Char"/>
    <w:basedOn w:val="DefaultParagraphFont"/>
    <w:link w:val="Heading3"/>
    <w:rsid w:val="00205954"/>
    <w:rPr>
      <w:rFonts w:ascii="Arial" w:hAnsi="Arial"/>
      <w:sz w:val="28"/>
      <w:lang w:eastAsia="en-US"/>
    </w:rPr>
  </w:style>
  <w:style w:type="table" w:styleId="TableGrid">
    <w:name w:val="Table Grid"/>
    <w:basedOn w:val="TableNormal"/>
    <w:uiPriority w:val="39"/>
    <w:rsid w:val="004A6BD6"/>
    <w:rPr>
      <w:rFonts w:asciiTheme="minorHAnsi" w:eastAsiaTheme="minorEastAsia" w:hAnsiTheme="minorHAnsi" w:cstheme="minorBidi"/>
      <w:sz w:val="22"/>
      <w:szCs w:val="22"/>
      <w:lang w:val="en-I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745B0"/>
    <w:pPr>
      <w:spacing w:before="100" w:beforeAutospacing="1" w:after="100" w:afterAutospacing="1"/>
    </w:pPr>
    <w:rPr>
      <w:rFonts w:eastAsiaTheme="minorEastAsia"/>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9</TotalTime>
  <Pages>5</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DG-Goa</cp:lastModifiedBy>
  <cp:revision>5</cp:revision>
  <cp:lastPrinted>1900-01-01T05:00:00Z</cp:lastPrinted>
  <dcterms:created xsi:type="dcterms:W3CDTF">2026-02-12T08:17:00Z</dcterms:created>
  <dcterms:modified xsi:type="dcterms:W3CDTF">2026-02-12T08:49:00Z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