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EE02D3D" w:rsidR="001E41F3" w:rsidRPr="00252C6C" w:rsidRDefault="001E41F3">
      <w:pPr>
        <w:pStyle w:val="CRCoverPage"/>
        <w:tabs>
          <w:tab w:val="right" w:pos="9639"/>
        </w:tabs>
        <w:spacing w:after="0"/>
        <w:rPr>
          <w:b/>
          <w:i/>
          <w:noProof/>
          <w:sz w:val="28"/>
          <w:lang w:eastAsia="ko-KR"/>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sidRPr="00252C6C">
        <w:rPr>
          <w:b/>
          <w:i/>
          <w:noProof/>
          <w:sz w:val="28"/>
        </w:rPr>
        <w:tab/>
      </w:r>
      <w:r w:rsidR="00413910" w:rsidRPr="00252C6C">
        <w:rPr>
          <w:b/>
          <w:i/>
          <w:noProof/>
          <w:sz w:val="28"/>
        </w:rPr>
        <w:t>S5-26</w:t>
      </w:r>
      <w:r w:rsidR="0000257D">
        <w:rPr>
          <w:b/>
          <w:i/>
          <w:noProof/>
          <w:sz w:val="28"/>
        </w:rPr>
        <w:t>0</w:t>
      </w:r>
      <w:del w:id="0" w:author="Samsung-r2" w:date="2026-02-12T14:16:00Z" w16du:dateUtc="2026-02-12T08:46:00Z">
        <w:r w:rsidR="0000257D" w:rsidDel="006C23E1">
          <w:rPr>
            <w:b/>
            <w:i/>
            <w:noProof/>
            <w:sz w:val="28"/>
          </w:rPr>
          <w:delText>638</w:delText>
        </w:r>
      </w:del>
      <w:ins w:id="1" w:author="Samsung-r2" w:date="2026-02-12T14:16:00Z" w16du:dateUtc="2026-02-12T08:46:00Z">
        <w:r w:rsidR="006C23E1">
          <w:rPr>
            <w:rFonts w:hint="eastAsia"/>
            <w:b/>
            <w:i/>
            <w:noProof/>
            <w:sz w:val="28"/>
            <w:lang w:eastAsia="ko-KR"/>
          </w:rPr>
          <w:t>804d</w:t>
        </w:r>
      </w:ins>
      <w:ins w:id="2" w:author="Samsung-r2" w:date="2026-02-12T14:59:00Z" w16du:dateUtc="2026-02-12T09:29:00Z">
        <w:r w:rsidR="00732D6F">
          <w:rPr>
            <w:rFonts w:hint="eastAsia"/>
            <w:b/>
            <w:i/>
            <w:noProof/>
            <w:sz w:val="28"/>
            <w:lang w:eastAsia="ko-KR"/>
          </w:rPr>
          <w:t>1</w:t>
        </w:r>
      </w:ins>
    </w:p>
    <w:p w14:paraId="7CB45193" w14:textId="05D361CD" w:rsidR="001E41F3" w:rsidRPr="00252C6C" w:rsidRDefault="00413910" w:rsidP="005E2C44">
      <w:pPr>
        <w:pStyle w:val="CRCoverPage"/>
        <w:outlineLvl w:val="0"/>
        <w:rPr>
          <w:b/>
          <w:bCs/>
          <w:noProof/>
          <w:sz w:val="24"/>
        </w:rPr>
      </w:pPr>
      <w:r w:rsidRPr="00252C6C">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52C6C" w:rsidRPr="00252C6C"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Pr="00252C6C" w:rsidRDefault="00305409" w:rsidP="00E34898">
            <w:pPr>
              <w:pStyle w:val="CRCoverPage"/>
              <w:spacing w:after="0"/>
              <w:jc w:val="right"/>
              <w:rPr>
                <w:i/>
                <w:noProof/>
              </w:rPr>
            </w:pPr>
            <w:r w:rsidRPr="00252C6C">
              <w:rPr>
                <w:i/>
                <w:noProof/>
                <w:sz w:val="14"/>
              </w:rPr>
              <w:t>CR-Form-v</w:t>
            </w:r>
            <w:r w:rsidR="008863B9" w:rsidRPr="00252C6C">
              <w:rPr>
                <w:i/>
                <w:noProof/>
                <w:sz w:val="14"/>
              </w:rPr>
              <w:t>12.</w:t>
            </w:r>
            <w:r w:rsidR="005E5002" w:rsidRPr="00252C6C">
              <w:rPr>
                <w:i/>
                <w:noProof/>
                <w:sz w:val="14"/>
              </w:rPr>
              <w:t>5</w:t>
            </w:r>
          </w:p>
        </w:tc>
      </w:tr>
      <w:tr w:rsidR="00252C6C" w:rsidRPr="00252C6C" w14:paraId="3FBB62B8" w14:textId="77777777" w:rsidTr="00547111">
        <w:tc>
          <w:tcPr>
            <w:tcW w:w="9641" w:type="dxa"/>
            <w:gridSpan w:val="9"/>
            <w:tcBorders>
              <w:left w:val="single" w:sz="4" w:space="0" w:color="auto"/>
              <w:right w:val="single" w:sz="4" w:space="0" w:color="auto"/>
            </w:tcBorders>
          </w:tcPr>
          <w:p w14:paraId="79AB67D6" w14:textId="77777777" w:rsidR="001E41F3" w:rsidRPr="00252C6C" w:rsidRDefault="001E41F3">
            <w:pPr>
              <w:pStyle w:val="CRCoverPage"/>
              <w:spacing w:after="0"/>
              <w:jc w:val="center"/>
              <w:rPr>
                <w:noProof/>
              </w:rPr>
            </w:pPr>
            <w:r w:rsidRPr="00252C6C">
              <w:rPr>
                <w:b/>
                <w:noProof/>
                <w:sz w:val="32"/>
              </w:rPr>
              <w:t>CHANGE REQUEST</w:t>
            </w:r>
          </w:p>
        </w:tc>
      </w:tr>
      <w:tr w:rsidR="00252C6C" w:rsidRPr="00252C6C" w14:paraId="79946B04" w14:textId="77777777" w:rsidTr="00547111">
        <w:tc>
          <w:tcPr>
            <w:tcW w:w="9641" w:type="dxa"/>
            <w:gridSpan w:val="9"/>
            <w:tcBorders>
              <w:left w:val="single" w:sz="4" w:space="0" w:color="auto"/>
              <w:right w:val="single" w:sz="4" w:space="0" w:color="auto"/>
            </w:tcBorders>
          </w:tcPr>
          <w:p w14:paraId="12C70EEE" w14:textId="77777777" w:rsidR="001E41F3" w:rsidRPr="00252C6C" w:rsidRDefault="001E41F3">
            <w:pPr>
              <w:pStyle w:val="CRCoverPage"/>
              <w:spacing w:after="0"/>
              <w:rPr>
                <w:noProof/>
                <w:sz w:val="8"/>
                <w:szCs w:val="8"/>
              </w:rPr>
            </w:pPr>
          </w:p>
        </w:tc>
      </w:tr>
      <w:tr w:rsidR="00252C6C" w:rsidRPr="00252C6C" w14:paraId="3999489E" w14:textId="77777777" w:rsidTr="00547111">
        <w:tc>
          <w:tcPr>
            <w:tcW w:w="142" w:type="dxa"/>
            <w:tcBorders>
              <w:left w:val="single" w:sz="4" w:space="0" w:color="auto"/>
            </w:tcBorders>
          </w:tcPr>
          <w:p w14:paraId="4DDA7F40" w14:textId="77777777" w:rsidR="001E41F3" w:rsidRPr="00252C6C" w:rsidRDefault="001E41F3">
            <w:pPr>
              <w:pStyle w:val="CRCoverPage"/>
              <w:spacing w:after="0"/>
              <w:jc w:val="right"/>
              <w:rPr>
                <w:noProof/>
              </w:rPr>
            </w:pPr>
          </w:p>
        </w:tc>
        <w:tc>
          <w:tcPr>
            <w:tcW w:w="1559" w:type="dxa"/>
            <w:shd w:val="pct30" w:color="FFFF00" w:fill="auto"/>
          </w:tcPr>
          <w:p w14:paraId="52508B66" w14:textId="25E312E9" w:rsidR="001E41F3" w:rsidRPr="00252C6C" w:rsidRDefault="005E63F9" w:rsidP="00E13F3D">
            <w:pPr>
              <w:pStyle w:val="CRCoverPage"/>
              <w:spacing w:after="0"/>
              <w:jc w:val="right"/>
              <w:rPr>
                <w:b/>
                <w:noProof/>
                <w:sz w:val="28"/>
              </w:rPr>
            </w:pPr>
            <w:r w:rsidRPr="00252C6C">
              <w:rPr>
                <w:b/>
                <w:noProof/>
                <w:sz w:val="28"/>
              </w:rPr>
              <w:t>28.541</w:t>
            </w:r>
          </w:p>
        </w:tc>
        <w:tc>
          <w:tcPr>
            <w:tcW w:w="709" w:type="dxa"/>
          </w:tcPr>
          <w:p w14:paraId="77009707" w14:textId="77777777" w:rsidR="001E41F3" w:rsidRPr="00252C6C" w:rsidRDefault="001E41F3">
            <w:pPr>
              <w:pStyle w:val="CRCoverPage"/>
              <w:spacing w:after="0"/>
              <w:jc w:val="center"/>
              <w:rPr>
                <w:noProof/>
              </w:rPr>
            </w:pPr>
            <w:r w:rsidRPr="00252C6C">
              <w:rPr>
                <w:b/>
                <w:noProof/>
                <w:sz w:val="28"/>
              </w:rPr>
              <w:t>CR</w:t>
            </w:r>
          </w:p>
        </w:tc>
        <w:tc>
          <w:tcPr>
            <w:tcW w:w="1276" w:type="dxa"/>
            <w:shd w:val="pct30" w:color="FFFF00" w:fill="auto"/>
          </w:tcPr>
          <w:p w14:paraId="6CAED29D" w14:textId="5D611D41" w:rsidR="001E41F3" w:rsidRPr="00252C6C" w:rsidRDefault="00252C6C" w:rsidP="00547111">
            <w:pPr>
              <w:pStyle w:val="CRCoverPage"/>
              <w:spacing w:after="0"/>
              <w:rPr>
                <w:noProof/>
              </w:rPr>
            </w:pPr>
            <w:r w:rsidRPr="00252C6C">
              <w:rPr>
                <w:b/>
                <w:noProof/>
                <w:sz w:val="28"/>
              </w:rPr>
              <w:t>1693</w:t>
            </w:r>
          </w:p>
        </w:tc>
        <w:tc>
          <w:tcPr>
            <w:tcW w:w="709" w:type="dxa"/>
          </w:tcPr>
          <w:p w14:paraId="09D2C09B" w14:textId="77777777" w:rsidR="001E41F3" w:rsidRPr="00252C6C" w:rsidRDefault="001E41F3" w:rsidP="0051580D">
            <w:pPr>
              <w:pStyle w:val="CRCoverPage"/>
              <w:tabs>
                <w:tab w:val="right" w:pos="625"/>
              </w:tabs>
              <w:spacing w:after="0"/>
              <w:jc w:val="center"/>
              <w:rPr>
                <w:noProof/>
              </w:rPr>
            </w:pPr>
            <w:r w:rsidRPr="00252C6C">
              <w:rPr>
                <w:b/>
                <w:bCs/>
                <w:noProof/>
                <w:sz w:val="28"/>
              </w:rPr>
              <w:t>rev</w:t>
            </w:r>
          </w:p>
        </w:tc>
        <w:tc>
          <w:tcPr>
            <w:tcW w:w="992" w:type="dxa"/>
            <w:shd w:val="pct30" w:color="FFFF00" w:fill="auto"/>
          </w:tcPr>
          <w:p w14:paraId="7533BF9D" w14:textId="2415DE6F" w:rsidR="001E41F3" w:rsidRPr="00252C6C" w:rsidRDefault="0000257D" w:rsidP="00E13F3D">
            <w:pPr>
              <w:pStyle w:val="CRCoverPage"/>
              <w:spacing w:after="0"/>
              <w:jc w:val="center"/>
              <w:rPr>
                <w:b/>
                <w:noProof/>
                <w:lang w:eastAsia="ko-KR"/>
              </w:rPr>
            </w:pPr>
            <w:del w:id="3" w:author="Samsung-r2" w:date="2026-02-12T14:18:00Z" w16du:dateUtc="2026-02-12T08:48:00Z">
              <w:r w:rsidDel="00CE29AF">
                <w:rPr>
                  <w:b/>
                  <w:noProof/>
                  <w:sz w:val="28"/>
                </w:rPr>
                <w:delText>1</w:delText>
              </w:r>
            </w:del>
            <w:ins w:id="4" w:author="Samsung-r2" w:date="2026-02-12T14:18:00Z" w16du:dateUtc="2026-02-12T08:48:00Z">
              <w:r w:rsidR="00CE29AF">
                <w:rPr>
                  <w:rFonts w:hint="eastAsia"/>
                  <w:b/>
                  <w:noProof/>
                  <w:sz w:val="28"/>
                  <w:lang w:eastAsia="ko-KR"/>
                </w:rPr>
                <w:t>2</w:t>
              </w:r>
            </w:ins>
          </w:p>
        </w:tc>
        <w:tc>
          <w:tcPr>
            <w:tcW w:w="2410" w:type="dxa"/>
          </w:tcPr>
          <w:p w14:paraId="5D4AEAE9" w14:textId="77777777" w:rsidR="001E41F3" w:rsidRPr="00252C6C" w:rsidRDefault="001E41F3" w:rsidP="0051580D">
            <w:pPr>
              <w:pStyle w:val="CRCoverPage"/>
              <w:tabs>
                <w:tab w:val="right" w:pos="1825"/>
              </w:tabs>
              <w:spacing w:after="0"/>
              <w:jc w:val="center"/>
              <w:rPr>
                <w:noProof/>
              </w:rPr>
            </w:pPr>
            <w:r w:rsidRPr="00252C6C">
              <w:rPr>
                <w:b/>
                <w:noProof/>
                <w:sz w:val="28"/>
                <w:szCs w:val="28"/>
              </w:rPr>
              <w:t>Current version:</w:t>
            </w:r>
          </w:p>
        </w:tc>
        <w:tc>
          <w:tcPr>
            <w:tcW w:w="1701" w:type="dxa"/>
            <w:shd w:val="pct30" w:color="FFFF00" w:fill="auto"/>
          </w:tcPr>
          <w:p w14:paraId="1E22D6AC" w14:textId="40B5E64A" w:rsidR="001E41F3" w:rsidRPr="00252C6C" w:rsidRDefault="00222413" w:rsidP="00222413">
            <w:pPr>
              <w:pStyle w:val="CRCoverPage"/>
              <w:spacing w:after="0"/>
              <w:jc w:val="center"/>
              <w:rPr>
                <w:noProof/>
                <w:sz w:val="28"/>
              </w:rPr>
            </w:pPr>
            <w:r w:rsidRPr="00252C6C">
              <w:rPr>
                <w:b/>
                <w:noProof/>
                <w:sz w:val="28"/>
              </w:rPr>
              <w:t>20</w:t>
            </w:r>
            <w:r w:rsidR="007D0819" w:rsidRPr="00252C6C">
              <w:rPr>
                <w:b/>
                <w:noProof/>
                <w:sz w:val="28"/>
              </w:rPr>
              <w:t>.</w:t>
            </w:r>
            <w:r w:rsidRPr="00252C6C">
              <w:rPr>
                <w:b/>
                <w:noProof/>
                <w:sz w:val="28"/>
              </w:rPr>
              <w:t>1</w:t>
            </w:r>
            <w:r w:rsidR="007D0819" w:rsidRPr="00252C6C">
              <w:rPr>
                <w:b/>
                <w:noProof/>
                <w:sz w:val="28"/>
              </w:rPr>
              <w:t>.0</w:t>
            </w:r>
          </w:p>
        </w:tc>
        <w:tc>
          <w:tcPr>
            <w:tcW w:w="143" w:type="dxa"/>
            <w:tcBorders>
              <w:right w:val="single" w:sz="4" w:space="0" w:color="auto"/>
            </w:tcBorders>
          </w:tcPr>
          <w:p w14:paraId="399238C9" w14:textId="77777777" w:rsidR="001E41F3" w:rsidRPr="00252C6C" w:rsidRDefault="001E41F3">
            <w:pPr>
              <w:pStyle w:val="CRCoverPage"/>
              <w:spacing w:after="0"/>
              <w:rPr>
                <w:noProof/>
              </w:rPr>
            </w:pPr>
          </w:p>
        </w:tc>
      </w:tr>
      <w:tr w:rsidR="00252C6C" w:rsidRPr="00252C6C" w14:paraId="7DC9F5A2" w14:textId="77777777" w:rsidTr="00547111">
        <w:tc>
          <w:tcPr>
            <w:tcW w:w="9641" w:type="dxa"/>
            <w:gridSpan w:val="9"/>
            <w:tcBorders>
              <w:left w:val="single" w:sz="4" w:space="0" w:color="auto"/>
              <w:right w:val="single" w:sz="4" w:space="0" w:color="auto"/>
            </w:tcBorders>
          </w:tcPr>
          <w:p w14:paraId="4883A7D2" w14:textId="77777777" w:rsidR="001E41F3" w:rsidRPr="00252C6C" w:rsidRDefault="001E41F3">
            <w:pPr>
              <w:pStyle w:val="CRCoverPage"/>
              <w:spacing w:after="0"/>
              <w:rPr>
                <w:noProof/>
              </w:rPr>
            </w:pPr>
          </w:p>
        </w:tc>
      </w:tr>
      <w:tr w:rsidR="00252C6C" w:rsidRPr="00252C6C" w14:paraId="266B4BDF" w14:textId="77777777" w:rsidTr="00547111">
        <w:tc>
          <w:tcPr>
            <w:tcW w:w="9641" w:type="dxa"/>
            <w:gridSpan w:val="9"/>
            <w:tcBorders>
              <w:top w:val="single" w:sz="4" w:space="0" w:color="auto"/>
            </w:tcBorders>
          </w:tcPr>
          <w:p w14:paraId="47E13998" w14:textId="6A4BE4FB" w:rsidR="001E41F3" w:rsidRPr="00252C6C" w:rsidRDefault="001E41F3">
            <w:pPr>
              <w:pStyle w:val="CRCoverPage"/>
              <w:spacing w:after="0"/>
              <w:jc w:val="center"/>
              <w:rPr>
                <w:rFonts w:cs="Arial"/>
                <w:i/>
                <w:noProof/>
              </w:rPr>
            </w:pPr>
            <w:r w:rsidRPr="00252C6C">
              <w:rPr>
                <w:rFonts w:cs="Arial"/>
                <w:i/>
                <w:noProof/>
              </w:rPr>
              <w:t xml:space="preserve">For </w:t>
            </w:r>
            <w:r w:rsidRPr="00252C6C">
              <w:rPr>
                <w:rFonts w:cs="Arial"/>
                <w:b/>
                <w:i/>
                <w:noProof/>
              </w:rPr>
              <w:t>HE</w:t>
            </w:r>
            <w:bookmarkStart w:id="5" w:name="_Hlt497126619"/>
            <w:r w:rsidRPr="00252C6C">
              <w:rPr>
                <w:rFonts w:cs="Arial"/>
                <w:b/>
                <w:i/>
                <w:noProof/>
              </w:rPr>
              <w:t>L</w:t>
            </w:r>
            <w:bookmarkEnd w:id="5"/>
            <w:r w:rsidRPr="00252C6C">
              <w:rPr>
                <w:rFonts w:cs="Arial"/>
                <w:b/>
                <w:i/>
                <w:noProof/>
              </w:rPr>
              <w:t xml:space="preserve">P </w:t>
            </w:r>
            <w:r w:rsidRPr="00252C6C">
              <w:rPr>
                <w:rFonts w:cs="Arial"/>
                <w:i/>
                <w:noProof/>
              </w:rPr>
              <w:t>on using this form</w:t>
            </w:r>
            <w:r w:rsidR="0051580D" w:rsidRPr="00252C6C">
              <w:rPr>
                <w:rFonts w:cs="Arial"/>
                <w:i/>
                <w:noProof/>
              </w:rPr>
              <w:t>: c</w:t>
            </w:r>
            <w:r w:rsidR="00F25D98" w:rsidRPr="00252C6C">
              <w:rPr>
                <w:rFonts w:cs="Arial"/>
                <w:i/>
                <w:noProof/>
              </w:rPr>
              <w:t xml:space="preserve">omprehensive instructions can be found at </w:t>
            </w:r>
            <w:r w:rsidR="001B7A65" w:rsidRPr="00252C6C">
              <w:rPr>
                <w:rFonts w:cs="Arial"/>
                <w:i/>
                <w:noProof/>
              </w:rPr>
              <w:br/>
            </w:r>
            <w:r w:rsidR="00DE34CF" w:rsidRPr="00252C6C">
              <w:rPr>
                <w:rFonts w:cs="Arial"/>
                <w:i/>
                <w:noProof/>
              </w:rPr>
              <w:t>http</w:t>
            </w:r>
            <w:r w:rsidR="00320850" w:rsidRPr="00252C6C">
              <w:rPr>
                <w:rFonts w:cs="Arial"/>
                <w:i/>
                <w:noProof/>
              </w:rPr>
              <w:t>s</w:t>
            </w:r>
            <w:r w:rsidR="00DE34CF" w:rsidRPr="00252C6C">
              <w:rPr>
                <w:rFonts w:cs="Arial"/>
                <w:i/>
                <w:noProof/>
              </w:rPr>
              <w:t>://www.3gpp.org/Change-Requests</w:t>
            </w:r>
            <w:r w:rsidR="00F25D98" w:rsidRPr="00252C6C">
              <w:rPr>
                <w:rFonts w:cs="Arial"/>
                <w:i/>
                <w:noProof/>
              </w:rPr>
              <w:t>.</w:t>
            </w:r>
          </w:p>
        </w:tc>
      </w:tr>
      <w:tr w:rsidR="00252C6C" w:rsidRPr="00252C6C" w14:paraId="296CF086" w14:textId="77777777" w:rsidTr="00547111">
        <w:tc>
          <w:tcPr>
            <w:tcW w:w="9641" w:type="dxa"/>
            <w:gridSpan w:val="9"/>
          </w:tcPr>
          <w:p w14:paraId="7D4A60B5" w14:textId="77777777" w:rsidR="001E41F3" w:rsidRPr="00252C6C"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005639" w:rsidR="00F25D98" w:rsidRDefault="005E63F9"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B45125" w:rsidR="00F25D98" w:rsidRDefault="00F25D98" w:rsidP="001E41F3">
            <w:pPr>
              <w:pStyle w:val="CRCoverPage"/>
              <w:spacing w:after="0"/>
              <w:jc w:val="center"/>
              <w:rPr>
                <w:b/>
                <w:bCs/>
                <w:caps/>
                <w:noProof/>
                <w:lang w:eastAsia="ko-KR"/>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3BD1F" w:rsidR="001E41F3" w:rsidRDefault="005E63F9" w:rsidP="00222413">
            <w:pPr>
              <w:pStyle w:val="CRCoverPage"/>
              <w:spacing w:after="0"/>
              <w:ind w:left="100"/>
              <w:rPr>
                <w:noProof/>
              </w:rPr>
            </w:pPr>
            <w:r>
              <w:rPr>
                <w:rFonts w:hint="eastAsia"/>
                <w:lang w:eastAsia="ko-KR"/>
              </w:rPr>
              <w:t>Rel-</w:t>
            </w:r>
            <w:r w:rsidR="00222413">
              <w:rPr>
                <w:lang w:eastAsia="ko-KR"/>
              </w:rPr>
              <w:t>20</w:t>
            </w:r>
            <w:r>
              <w:rPr>
                <w:rFonts w:hint="eastAsia"/>
                <w:lang w:eastAsia="ko-KR"/>
              </w:rPr>
              <w:t xml:space="preserve"> CR TS 28.541 corrections on cell state attribute and cell state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0A4A67" w:rsidR="001E41F3" w:rsidRDefault="005E63F9">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6B85D2" w:rsidR="001E41F3" w:rsidRDefault="005E63F9" w:rsidP="00547111">
            <w:pPr>
              <w:pStyle w:val="CRCoverPage"/>
              <w:spacing w:after="0"/>
              <w:ind w:left="100"/>
              <w:rPr>
                <w:noProof/>
              </w:rPr>
            </w:pPr>
            <w:r>
              <w:rPr>
                <w:noProof/>
              </w:rP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D4C2B2" w:rsidR="001E41F3" w:rsidRDefault="005E63F9">
            <w:pPr>
              <w:pStyle w:val="CRCoverPage"/>
              <w:spacing w:after="0"/>
              <w:ind w:left="100"/>
              <w:rPr>
                <w:noProof/>
              </w:rPr>
            </w:pPr>
            <w:r>
              <w:rPr>
                <w:noProof/>
              </w:rPr>
              <w:t>TEI</w:t>
            </w:r>
            <w:ins w:id="6" w:author="Samsung-r2" w:date="2026-02-12T14:19:00Z" w16du:dateUtc="2026-02-12T08:49:00Z">
              <w:r w:rsidR="00CE29AF">
                <w:rPr>
                  <w:rFonts w:hint="eastAsia"/>
                  <w:noProof/>
                  <w:lang w:eastAsia="ko-KR"/>
                </w:rPr>
                <w:t>20</w:t>
              </w:r>
            </w:ins>
            <w:del w:id="7" w:author="Samsung-r2" w:date="2026-02-12T14:19:00Z" w16du:dateUtc="2026-02-12T08:49:00Z">
              <w:r w:rsidDel="00CE29AF">
                <w:rPr>
                  <w:noProof/>
                </w:rPr>
                <w:delText>16</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14AA3A" w:rsidR="001E41F3" w:rsidRDefault="005E63F9" w:rsidP="005E63F9">
            <w:pPr>
              <w:pStyle w:val="CRCoverPage"/>
              <w:spacing w:after="0"/>
              <w:ind w:left="100"/>
              <w:rPr>
                <w:noProof/>
              </w:rPr>
            </w:pPr>
            <w:r>
              <w:rPr>
                <w:noProof/>
              </w:rPr>
              <w:t>2016</w:t>
            </w:r>
            <w:r w:rsidR="00320850">
              <w:rPr>
                <w:noProof/>
              </w:rPr>
              <w:t>-</w:t>
            </w:r>
            <w:r>
              <w:rPr>
                <w:noProof/>
              </w:rPr>
              <w:t>01</w:t>
            </w:r>
            <w:r w:rsidR="00320850">
              <w:rPr>
                <w:noProof/>
              </w:rPr>
              <w:t>-</w:t>
            </w:r>
            <w:r>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738F63" w:rsidR="001E41F3" w:rsidRDefault="00BA1AF1" w:rsidP="00D24991">
            <w:pPr>
              <w:pStyle w:val="CRCoverPage"/>
              <w:spacing w:after="0"/>
              <w:ind w:left="100" w:right="-609"/>
              <w:rPr>
                <w:b/>
                <w:noProof/>
                <w:lang w:eastAsia="ko-KR"/>
              </w:rPr>
            </w:pPr>
            <w:del w:id="8" w:author="Samsung-r2" w:date="2026-02-12T14:19:00Z" w16du:dateUtc="2026-02-12T08:49:00Z">
              <w:r w:rsidDel="00CE29AF">
                <w:rPr>
                  <w:b/>
                  <w:noProof/>
                </w:rPr>
                <w:delText>A</w:delText>
              </w:r>
            </w:del>
            <w:ins w:id="9" w:author="Samsung-r2" w:date="2026-02-12T14:20:00Z" w16du:dateUtc="2026-02-12T08:50:00Z">
              <w:r w:rsidR="00CE29AF">
                <w:rPr>
                  <w:rFonts w:hint="eastAsia"/>
                  <w:b/>
                  <w:noProof/>
                  <w:lang w:eastAsia="ko-KR"/>
                </w:rPr>
                <w:t>D</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01C287" w:rsidR="001E41F3" w:rsidRDefault="005E63F9" w:rsidP="00CB751C">
            <w:pPr>
              <w:pStyle w:val="CRCoverPage"/>
              <w:spacing w:after="0"/>
              <w:ind w:left="100"/>
              <w:rPr>
                <w:noProof/>
              </w:rPr>
            </w:pPr>
            <w:r>
              <w:rPr>
                <w:noProof/>
              </w:rPr>
              <w:t>Rel-</w:t>
            </w:r>
            <w:r w:rsidR="00222413">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6DAF8C" w:rsidR="001E41F3" w:rsidRDefault="005E63F9">
            <w:pPr>
              <w:pStyle w:val="CRCoverPage"/>
              <w:spacing w:after="0"/>
              <w:ind w:left="100"/>
              <w:rPr>
                <w:noProof/>
              </w:rPr>
            </w:pPr>
            <w:r w:rsidRPr="00C5550F">
              <w:rPr>
                <w:noProof/>
              </w:rPr>
              <w:t>The cellState definition in TS 28.541 must be aligned with TS 38.401</w:t>
            </w:r>
            <w:del w:id="10" w:author="Samsung-r2" w:date="2026-02-12T14:20:00Z" w16du:dateUtc="2026-02-12T08:50:00Z">
              <w:r w:rsidRPr="00C5550F" w:rsidDel="00CE29AF">
                <w:rPr>
                  <w:noProof/>
                </w:rPr>
                <w:delText xml:space="preserve">, including the introduction of </w:delText>
              </w:r>
              <w:r w:rsidDel="00CE29AF">
                <w:rPr>
                  <w:noProof/>
                  <w:lang w:eastAsia="ko-KR"/>
                </w:rPr>
                <w:delText>“</w:delText>
              </w:r>
              <w:r w:rsidRPr="00C5550F" w:rsidDel="00CE29AF">
                <w:rPr>
                  <w:noProof/>
                </w:rPr>
                <w:delText>Service State</w:delText>
              </w:r>
              <w:r w:rsidDel="00CE29AF">
                <w:rPr>
                  <w:noProof/>
                  <w:lang w:eastAsia="ko-KR"/>
                </w:rPr>
                <w:delText>”</w:delText>
              </w:r>
              <w:r w:rsidRPr="00C5550F" w:rsidDel="00CE29AF">
                <w:rPr>
                  <w:noProof/>
                </w:rPr>
                <w:delText xml:space="preserve"> for granular air interface status reporting</w:delText>
              </w:r>
            </w:del>
            <w:r w:rsidRPr="00C5550F">
              <w:rPr>
                <w:noProof/>
              </w:rPr>
              <w:t xml:space="preserve">. Ambiguities and typos in </w:t>
            </w:r>
            <w:r>
              <w:rPr>
                <w:noProof/>
                <w:lang w:eastAsia="ko-KR"/>
              </w:rPr>
              <w:t>“</w:t>
            </w:r>
            <w:r w:rsidRPr="00C5550F">
              <w:rPr>
                <w:noProof/>
              </w:rPr>
              <w:t>Annex A</w:t>
            </w:r>
            <w:r>
              <w:rPr>
                <w:rFonts w:hint="eastAsia"/>
                <w:noProof/>
                <w:lang w:eastAsia="ko-KR"/>
              </w:rPr>
              <w:t>. Cell state handling</w:t>
            </w:r>
            <w:r>
              <w:rPr>
                <w:noProof/>
                <w:lang w:eastAsia="ko-KR"/>
              </w:rPr>
              <w:t>”</w:t>
            </w:r>
            <w:r w:rsidRPr="00C5550F">
              <w:rPr>
                <w:noProof/>
              </w:rPr>
              <w:t xml:space="preserve"> need to be corrected to prevent misunderstanding.</w:t>
            </w:r>
            <w:del w:id="11" w:author="Samsung-r2" w:date="2026-02-12T14:20:00Z" w16du:dateUtc="2026-02-12T08:50:00Z">
              <w:r w:rsidRPr="00C5550F" w:rsidDel="00CE29AF">
                <w:rPr>
                  <w:noProof/>
                </w:rPr>
                <w:delText xml:space="preserve"> Furthermore, the state diagram should be modified to prevent the inefficient deletion of cell context during LOCKED transitions</w:delText>
              </w:r>
              <w:r w:rsidDel="00CE29AF">
                <w:rPr>
                  <w:rFonts w:hint="eastAsia"/>
                  <w:noProof/>
                  <w:lang w:eastAsia="ko-KR"/>
                </w:rPr>
                <w:delText xml:space="preserve"> of administrate state</w:delText>
              </w:r>
              <w:r w:rsidRPr="00C5550F" w:rsidDel="00CE29AF">
                <w:rPr>
                  <w:noProof/>
                </w:rPr>
                <w:delText>.</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0852DE" w:rsidR="001E41F3" w:rsidRDefault="005E63F9">
            <w:pPr>
              <w:pStyle w:val="CRCoverPage"/>
              <w:spacing w:after="0"/>
              <w:ind w:left="100"/>
              <w:rPr>
                <w:noProof/>
              </w:rPr>
            </w:pPr>
            <w:r>
              <w:rPr>
                <w:rFonts w:hint="eastAsia"/>
                <w:noProof/>
                <w:lang w:eastAsia="ko-KR"/>
              </w:rPr>
              <w:t>A</w:t>
            </w:r>
            <w:r w:rsidRPr="00C5550F">
              <w:rPr>
                <w:noProof/>
              </w:rPr>
              <w:t>lign</w:t>
            </w:r>
            <w:r>
              <w:rPr>
                <w:rFonts w:hint="eastAsia"/>
                <w:noProof/>
                <w:lang w:eastAsia="ko-KR"/>
              </w:rPr>
              <w:t xml:space="preserve"> cellState in</w:t>
            </w:r>
            <w:r w:rsidRPr="00C5550F">
              <w:rPr>
                <w:noProof/>
              </w:rPr>
              <w:t xml:space="preserve"> TS 28.541 with </w:t>
            </w:r>
            <w:r>
              <w:rPr>
                <w:rFonts w:hint="eastAsia"/>
                <w:noProof/>
                <w:lang w:eastAsia="ko-KR"/>
              </w:rPr>
              <w:t>TS 38.401</w:t>
            </w:r>
            <w:r w:rsidRPr="00C5550F">
              <w:rPr>
                <w:noProof/>
              </w:rPr>
              <w:t>, correct errors in Annex A</w:t>
            </w:r>
            <w:del w:id="12" w:author="Samsung-r2" w:date="2026-02-12T14:37:00Z" w16du:dateUtc="2026-02-12T09:07:00Z">
              <w:r w:rsidRPr="00C5550F" w:rsidDel="00F132E2">
                <w:rPr>
                  <w:noProof/>
                </w:rPr>
                <w:delText xml:space="preserve">, and modify the state diagram to preserve or defer the deletion of </w:delText>
              </w:r>
              <w:r w:rsidDel="00F132E2">
                <w:rPr>
                  <w:rFonts w:hint="eastAsia"/>
                  <w:noProof/>
                  <w:lang w:eastAsia="ko-KR"/>
                </w:rPr>
                <w:delText xml:space="preserve">served </w:delText>
              </w:r>
              <w:r w:rsidRPr="00C5550F" w:rsidDel="00F132E2">
                <w:rPr>
                  <w:noProof/>
                </w:rPr>
                <w:delText>cell context during LOCKED transitions</w:delText>
              </w:r>
            </w:del>
            <w:r>
              <w:rPr>
                <w:rFonts w:hint="eastAsia"/>
                <w:noProof/>
                <w:lang w:eastAsia="ko-KR"/>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E6245" w:rsidR="001E41F3" w:rsidRDefault="005E63F9">
            <w:pPr>
              <w:pStyle w:val="CRCoverPage"/>
              <w:spacing w:after="0"/>
              <w:ind w:left="100"/>
              <w:rPr>
                <w:noProof/>
              </w:rPr>
            </w:pPr>
            <w:r>
              <w:rPr>
                <w:rFonts w:hint="eastAsia"/>
                <w:noProof/>
                <w:lang w:eastAsia="ko-KR"/>
              </w:rPr>
              <w:t>M</w:t>
            </w:r>
            <w:r w:rsidRPr="002C2621">
              <w:rPr>
                <w:noProof/>
              </w:rPr>
              <w:t>isalignment between SA5 and RAN specifications</w:t>
            </w:r>
            <w:del w:id="13" w:author="Samsung-r2" w:date="2026-02-12T14:37:00Z" w16du:dateUtc="2026-02-12T09:07:00Z">
              <w:r w:rsidRPr="002C2621" w:rsidDel="00F132E2">
                <w:rPr>
                  <w:noProof/>
                </w:rPr>
                <w:delText xml:space="preserve">, </w:delText>
              </w:r>
              <w:r w:rsidDel="00F132E2">
                <w:rPr>
                  <w:rFonts w:hint="eastAsia"/>
                  <w:noProof/>
                  <w:lang w:eastAsia="ko-KR"/>
                </w:rPr>
                <w:delText xml:space="preserve">operational inefficiencies such as </w:delText>
              </w:r>
              <w:r w:rsidRPr="002C2621" w:rsidDel="00F132E2">
                <w:rPr>
                  <w:noProof/>
                </w:rPr>
                <w:delText xml:space="preserve">signaling overhead due to unnecessary cell context deletions during routine </w:delText>
              </w:r>
              <w:r w:rsidDel="00F132E2">
                <w:rPr>
                  <w:rFonts w:hint="eastAsia"/>
                  <w:noProof/>
                  <w:lang w:eastAsia="ko-KR"/>
                </w:rPr>
                <w:delText xml:space="preserve">OAM </w:delText>
              </w:r>
              <w:r w:rsidRPr="002C2621" w:rsidDel="00F132E2">
                <w:rPr>
                  <w:noProof/>
                </w:rPr>
                <w:delText>maintenance</w:delText>
              </w:r>
            </w:del>
            <w:r w:rsidRPr="002C2621">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EF126F" w:rsidR="001E41F3" w:rsidRDefault="005E63F9" w:rsidP="00BA1AF1">
            <w:pPr>
              <w:pStyle w:val="CRCoverPage"/>
              <w:spacing w:after="0"/>
              <w:ind w:left="100"/>
              <w:rPr>
                <w:noProof/>
              </w:rPr>
            </w:pPr>
            <w:r>
              <w:rPr>
                <w:rFonts w:hint="eastAsia"/>
                <w:noProof/>
                <w:lang w:eastAsia="ko-KR"/>
              </w:rPr>
              <w:t>4.4.1, A.1,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B6ED0E" w:rsidR="001E41F3" w:rsidRDefault="005E63F9">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B10541" w:rsidR="001E41F3" w:rsidRDefault="005E63F9">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238048" w:rsidR="001E41F3" w:rsidRDefault="005E63F9">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366B53CC" w14:textId="77777777" w:rsidR="0000257D" w:rsidRPr="00A952F9" w:rsidRDefault="0000257D" w:rsidP="0000257D">
      <w:pPr>
        <w:pStyle w:val="30"/>
        <w:rPr>
          <w:lang w:eastAsia="zh-CN"/>
        </w:rPr>
      </w:pPr>
      <w:bookmarkStart w:id="14" w:name="_Toc59182731"/>
      <w:bookmarkStart w:id="15" w:name="_Toc59184197"/>
      <w:bookmarkStart w:id="16" w:name="_Toc59195132"/>
      <w:bookmarkStart w:id="17" w:name="_Toc59439558"/>
      <w:bookmarkStart w:id="18" w:name="_Toc67989981"/>
      <w:bookmarkStart w:id="19" w:name="_Toc219492446"/>
      <w:r w:rsidRPr="00A952F9">
        <w:rPr>
          <w:lang w:eastAsia="zh-CN"/>
        </w:rPr>
        <w:lastRenderedPageBreak/>
        <w:t>4.4.1</w:t>
      </w:r>
      <w:r w:rsidRPr="00A952F9">
        <w:rPr>
          <w:lang w:eastAsia="zh-CN"/>
        </w:rPr>
        <w:tab/>
        <w:t>Attribute properties</w:t>
      </w:r>
      <w:bookmarkEnd w:id="14"/>
      <w:bookmarkEnd w:id="15"/>
      <w:bookmarkEnd w:id="16"/>
      <w:bookmarkEnd w:id="17"/>
      <w:bookmarkEnd w:id="18"/>
      <w:bookmarkEnd w:id="19"/>
    </w:p>
    <w:p w14:paraId="4E7A8DB4" w14:textId="77777777" w:rsidR="0000257D" w:rsidRPr="00A952F9" w:rsidRDefault="0000257D" w:rsidP="0000257D">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00257D" w:rsidRPr="00A952F9" w14:paraId="536B284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E9B0F00" w14:textId="77777777" w:rsidR="0000257D" w:rsidRPr="00A952F9" w:rsidRDefault="0000257D" w:rsidP="00DE1525">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2D9B6052" w14:textId="77777777" w:rsidR="0000257D" w:rsidRPr="00A952F9" w:rsidRDefault="0000257D" w:rsidP="00DE1525">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3CCB0427" w14:textId="77777777" w:rsidR="0000257D" w:rsidRPr="00A952F9" w:rsidRDefault="0000257D" w:rsidP="00DE1525">
            <w:pPr>
              <w:pStyle w:val="TAH"/>
            </w:pPr>
            <w:r w:rsidRPr="00A952F9">
              <w:rPr>
                <w:rFonts w:cs="Arial"/>
                <w:szCs w:val="18"/>
              </w:rPr>
              <w:t>Properties</w:t>
            </w:r>
          </w:p>
        </w:tc>
      </w:tr>
      <w:tr w:rsidR="0000257D" w:rsidRPr="00A952F9" w14:paraId="2A7CA21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42885" w14:textId="77777777" w:rsidR="0000257D" w:rsidRPr="00A952F9" w:rsidRDefault="0000257D" w:rsidP="00DE1525">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41C3472A" w14:textId="77777777" w:rsidR="0000257D" w:rsidRPr="00A952F9" w:rsidRDefault="0000257D" w:rsidP="00DE1525">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7B8DEFB8" w14:textId="77777777" w:rsidR="0000257D" w:rsidRPr="00A952F9" w:rsidRDefault="0000257D" w:rsidP="00DE1525">
            <w:pPr>
              <w:pStyle w:val="TAL"/>
            </w:pPr>
          </w:p>
          <w:p w14:paraId="0F326167" w14:textId="77777777" w:rsidR="0000257D" w:rsidRPr="00A952F9" w:rsidRDefault="0000257D" w:rsidP="00DE1525">
            <w:pPr>
              <w:pStyle w:val="TAL"/>
            </w:pPr>
            <w:r w:rsidRPr="00A952F9">
              <w:t xml:space="preserve">allowedValues: LOCKED, SHUTTING_DOWN, UNLOCKED. </w:t>
            </w:r>
          </w:p>
          <w:p w14:paraId="1ACF7420" w14:textId="77777777" w:rsidR="0000257D" w:rsidRPr="00A952F9" w:rsidRDefault="0000257D" w:rsidP="00DE1525">
            <w:pPr>
              <w:pStyle w:val="TAL"/>
            </w:pPr>
            <w:r w:rsidRPr="00A952F9">
              <w:t>The meaning of these values is as defined in ITU</w:t>
            </w:r>
            <w:r w:rsidRPr="00A952F9">
              <w:noBreakHyphen/>
              <w:t>T Recommendation X.731 [18].</w:t>
            </w:r>
          </w:p>
          <w:p w14:paraId="23A6C2F3" w14:textId="77777777" w:rsidR="0000257D" w:rsidRPr="00A952F9" w:rsidRDefault="0000257D" w:rsidP="00DE1525">
            <w:pPr>
              <w:pStyle w:val="TAL"/>
            </w:pPr>
          </w:p>
          <w:p w14:paraId="4F919727" w14:textId="77777777" w:rsidR="0000257D" w:rsidRPr="00A952F9" w:rsidRDefault="0000257D" w:rsidP="00DE1525">
            <w:pPr>
              <w:pStyle w:val="TAL"/>
            </w:pPr>
            <w:r w:rsidRPr="00A952F9">
              <w:t>See Annex A for Relation between the "Pre-operation state of the gNB-DU Cell" and administrative state relevant in case of 2-split and 3-split deployment scenarios.</w:t>
            </w:r>
          </w:p>
          <w:p w14:paraId="1F6099D2"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7F9E148" w14:textId="77777777" w:rsidR="0000257D" w:rsidRPr="00A952F9" w:rsidRDefault="0000257D" w:rsidP="00DE1525">
            <w:pPr>
              <w:pStyle w:val="TAL"/>
            </w:pPr>
            <w:r w:rsidRPr="00A952F9">
              <w:t>type: ENUM</w:t>
            </w:r>
          </w:p>
          <w:p w14:paraId="284478C0" w14:textId="77777777" w:rsidR="0000257D" w:rsidRPr="00A952F9" w:rsidRDefault="0000257D" w:rsidP="00DE1525">
            <w:pPr>
              <w:pStyle w:val="TAL"/>
            </w:pPr>
            <w:r w:rsidRPr="00A952F9">
              <w:t>multiplicity: 1</w:t>
            </w:r>
          </w:p>
          <w:p w14:paraId="65D91F4F" w14:textId="77777777" w:rsidR="0000257D" w:rsidRPr="00A952F9" w:rsidRDefault="0000257D" w:rsidP="00DE1525">
            <w:pPr>
              <w:pStyle w:val="TAL"/>
            </w:pPr>
            <w:r w:rsidRPr="00A952F9">
              <w:t>isOrdered: N/A</w:t>
            </w:r>
          </w:p>
          <w:p w14:paraId="5593176E" w14:textId="77777777" w:rsidR="0000257D" w:rsidRPr="00A952F9" w:rsidRDefault="0000257D" w:rsidP="00DE1525">
            <w:pPr>
              <w:pStyle w:val="TAL"/>
            </w:pPr>
            <w:r w:rsidRPr="00A952F9">
              <w:t>isUnique: N/A</w:t>
            </w:r>
          </w:p>
          <w:p w14:paraId="06F6A8DD" w14:textId="77777777" w:rsidR="0000257D" w:rsidRPr="00A952F9" w:rsidRDefault="0000257D" w:rsidP="00DE1525">
            <w:pPr>
              <w:pStyle w:val="TAL"/>
            </w:pPr>
            <w:r w:rsidRPr="00A952F9">
              <w:t>defaultValue: LOCKED</w:t>
            </w:r>
          </w:p>
          <w:p w14:paraId="3FB8C7DA" w14:textId="77777777" w:rsidR="0000257D" w:rsidRPr="00A952F9" w:rsidRDefault="0000257D" w:rsidP="00DE1525">
            <w:pPr>
              <w:pStyle w:val="TAL"/>
            </w:pPr>
            <w:r w:rsidRPr="00A952F9">
              <w:t>isNullable: False</w:t>
            </w:r>
          </w:p>
          <w:p w14:paraId="2ED7DE6C" w14:textId="77777777" w:rsidR="0000257D" w:rsidRPr="00A952F9" w:rsidRDefault="0000257D" w:rsidP="00DE1525">
            <w:pPr>
              <w:pStyle w:val="TAL"/>
            </w:pPr>
          </w:p>
        </w:tc>
      </w:tr>
      <w:tr w:rsidR="0000257D" w:rsidRPr="00A952F9" w14:paraId="44AEAFC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63F3F3" w14:textId="77777777" w:rsidR="0000257D" w:rsidRPr="00A952F9" w:rsidRDefault="0000257D" w:rsidP="00DE1525">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37927AB5" w14:textId="77777777" w:rsidR="0000257D" w:rsidRPr="00A952F9" w:rsidRDefault="0000257D" w:rsidP="00DE1525">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097A4BE5" w14:textId="77777777" w:rsidR="0000257D" w:rsidRPr="00A952F9" w:rsidRDefault="0000257D" w:rsidP="00DE1525">
            <w:pPr>
              <w:pStyle w:val="TAL"/>
            </w:pPr>
          </w:p>
          <w:p w14:paraId="33BE5760" w14:textId="77777777" w:rsidR="0000257D" w:rsidRPr="00A952F9" w:rsidRDefault="0000257D" w:rsidP="00DE1525">
            <w:pPr>
              <w:pStyle w:val="TAL"/>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282AC6C8" w14:textId="77777777" w:rsidR="0000257D" w:rsidRPr="00A952F9" w:rsidRDefault="0000257D" w:rsidP="00DE1525">
            <w:pPr>
              <w:pStyle w:val="TAL"/>
              <w:rPr>
                <w:rFonts w:cs="Arial"/>
                <w:szCs w:val="18"/>
              </w:rPr>
            </w:pPr>
            <w:r w:rsidRPr="00A952F9">
              <w:rPr>
                <w:rFonts w:cs="Arial"/>
                <w:szCs w:val="18"/>
              </w:rPr>
              <w:t>type: ENUM</w:t>
            </w:r>
          </w:p>
          <w:p w14:paraId="0C18B662" w14:textId="77777777" w:rsidR="0000257D" w:rsidRPr="00A952F9" w:rsidRDefault="0000257D" w:rsidP="00DE1525">
            <w:pPr>
              <w:pStyle w:val="TAL"/>
              <w:rPr>
                <w:rFonts w:cs="Arial"/>
                <w:szCs w:val="18"/>
              </w:rPr>
            </w:pPr>
            <w:r w:rsidRPr="00A952F9">
              <w:rPr>
                <w:rFonts w:cs="Arial"/>
                <w:szCs w:val="18"/>
              </w:rPr>
              <w:t>multiplicity: 1</w:t>
            </w:r>
          </w:p>
          <w:p w14:paraId="2B198B45" w14:textId="77777777" w:rsidR="0000257D" w:rsidRPr="00A952F9" w:rsidRDefault="0000257D" w:rsidP="00DE1525">
            <w:pPr>
              <w:pStyle w:val="TAL"/>
              <w:rPr>
                <w:rFonts w:cs="Arial"/>
                <w:szCs w:val="18"/>
              </w:rPr>
            </w:pPr>
            <w:r w:rsidRPr="00A952F9">
              <w:rPr>
                <w:rFonts w:cs="Arial"/>
                <w:szCs w:val="18"/>
              </w:rPr>
              <w:t>isOrdered: N/A</w:t>
            </w:r>
          </w:p>
          <w:p w14:paraId="0E009C5A" w14:textId="77777777" w:rsidR="0000257D" w:rsidRPr="00A952F9" w:rsidRDefault="0000257D" w:rsidP="00DE1525">
            <w:pPr>
              <w:pStyle w:val="TAL"/>
              <w:rPr>
                <w:rFonts w:cs="Arial"/>
                <w:szCs w:val="18"/>
              </w:rPr>
            </w:pPr>
            <w:r w:rsidRPr="00A952F9">
              <w:rPr>
                <w:rFonts w:cs="Arial"/>
                <w:szCs w:val="18"/>
              </w:rPr>
              <w:t>isUnique: N/A</w:t>
            </w:r>
          </w:p>
          <w:p w14:paraId="487AEAB5" w14:textId="77777777" w:rsidR="0000257D" w:rsidRPr="00A952F9" w:rsidRDefault="0000257D" w:rsidP="00DE1525">
            <w:pPr>
              <w:pStyle w:val="TAL"/>
              <w:rPr>
                <w:rFonts w:cs="Arial"/>
                <w:szCs w:val="18"/>
              </w:rPr>
            </w:pPr>
            <w:r w:rsidRPr="00A952F9">
              <w:rPr>
                <w:rFonts w:cs="Arial"/>
                <w:szCs w:val="18"/>
              </w:rPr>
              <w:t xml:space="preserve">defaultValue: None </w:t>
            </w:r>
          </w:p>
          <w:p w14:paraId="2E8AFC92" w14:textId="77777777" w:rsidR="0000257D" w:rsidRPr="00A952F9" w:rsidRDefault="0000257D" w:rsidP="00DE1525">
            <w:pPr>
              <w:pStyle w:val="TAL"/>
              <w:rPr>
                <w:rFonts w:cs="Arial"/>
                <w:szCs w:val="18"/>
              </w:rPr>
            </w:pPr>
            <w:r w:rsidRPr="00A952F9">
              <w:rPr>
                <w:rFonts w:cs="Arial"/>
                <w:szCs w:val="18"/>
              </w:rPr>
              <w:t>isNullable: False</w:t>
            </w:r>
          </w:p>
          <w:p w14:paraId="25082636" w14:textId="77777777" w:rsidR="0000257D" w:rsidRPr="00A952F9" w:rsidRDefault="0000257D" w:rsidP="00DE1525">
            <w:pPr>
              <w:pStyle w:val="TAL"/>
            </w:pPr>
          </w:p>
        </w:tc>
      </w:tr>
      <w:tr w:rsidR="0000257D" w:rsidRPr="00A952F9" w14:paraId="592BF49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9AF834" w14:textId="77777777" w:rsidR="0000257D" w:rsidRPr="00A952F9" w:rsidRDefault="0000257D" w:rsidP="00DE1525">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6030CD96" w14:textId="77777777" w:rsidR="0000257D" w:rsidRPr="00A952F9" w:rsidRDefault="0000257D" w:rsidP="00DE1525">
            <w:pPr>
              <w:pStyle w:val="TAL"/>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4B4BE682" w14:textId="77777777" w:rsidR="0000257D" w:rsidRPr="00A952F9" w:rsidRDefault="0000257D" w:rsidP="00DE1525">
            <w:pPr>
              <w:pStyle w:val="TAL"/>
            </w:pPr>
          </w:p>
          <w:p w14:paraId="39D6DC19" w14:textId="77777777" w:rsidR="0000257D" w:rsidRPr="00A952F9" w:rsidRDefault="0000257D" w:rsidP="00DE1525">
            <w:pPr>
              <w:pStyle w:val="TAL"/>
            </w:pPr>
            <w:r w:rsidRPr="00A952F9">
              <w:t>The Inactive and Active definitions are in accordance with TS 38.401 [4]:</w:t>
            </w:r>
          </w:p>
          <w:p w14:paraId="02C680E1" w14:textId="77777777" w:rsidR="0000257D" w:rsidRPr="00A952F9" w:rsidRDefault="0000257D" w:rsidP="00DE1525">
            <w:pPr>
              <w:pStyle w:val="TAL"/>
            </w:pPr>
            <w:r w:rsidRPr="00A952F9">
              <w:t>"INACTIVE: the cell is known by both the gNB-DU and the gNB-CU. The cell shall not serve UEs;</w:t>
            </w:r>
          </w:p>
          <w:p w14:paraId="144AEA65" w14:textId="38307F37" w:rsidR="0000257D" w:rsidRPr="00A952F9" w:rsidRDefault="0000257D" w:rsidP="00DE1525">
            <w:pPr>
              <w:pStyle w:val="TAL"/>
            </w:pPr>
            <w:r w:rsidRPr="00A952F9">
              <w:t xml:space="preserve">ACTIVE: the cell is known by both the gNB-DU and the gNB-CU. </w:t>
            </w:r>
            <w:ins w:id="20" w:author="Samsung" w:date="2026-02-03T01:40:00Z">
              <w:r w:rsidR="0040043C">
                <w:rPr>
                  <w:rFonts w:hint="eastAsia"/>
                  <w:iCs/>
                  <w:lang w:eastAsia="ko-KR"/>
                </w:rPr>
                <w:t>The cell should try to provide services to the UEs.</w:t>
              </w:r>
            </w:ins>
            <w:del w:id="21" w:author="Samsung" w:date="2026-02-03T01:40:00Z">
              <w:r w:rsidRPr="00A952F9" w:rsidDel="0040043C">
                <w:delText>The cell should be able to serve UEs.</w:delText>
              </w:r>
            </w:del>
            <w:r w:rsidRPr="00A952F9">
              <w:t>"</w:t>
            </w:r>
          </w:p>
          <w:p w14:paraId="190ED014" w14:textId="77777777" w:rsidR="0000257D" w:rsidRPr="00A952F9" w:rsidRDefault="0000257D" w:rsidP="00DE1525">
            <w:pPr>
              <w:pStyle w:val="TAL"/>
            </w:pPr>
          </w:p>
          <w:p w14:paraId="68516043" w14:textId="77777777" w:rsidR="0000257D" w:rsidRPr="00A952F9" w:rsidRDefault="0000257D" w:rsidP="00DE1525">
            <w:pPr>
              <w:pStyle w:val="TAL"/>
            </w:pPr>
            <w:r w:rsidRPr="00A952F9">
              <w:t>allowedValues: IDLE, INACTIVE, ACTIVE.</w:t>
            </w:r>
          </w:p>
          <w:p w14:paraId="14E6D1BE"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760932F9" w14:textId="77777777" w:rsidR="0000257D" w:rsidRPr="00A952F9" w:rsidRDefault="0000257D" w:rsidP="00DE1525">
            <w:pPr>
              <w:pStyle w:val="TAL"/>
              <w:rPr>
                <w:rFonts w:cs="Arial"/>
                <w:szCs w:val="18"/>
              </w:rPr>
            </w:pPr>
            <w:r w:rsidRPr="00A952F9">
              <w:rPr>
                <w:rFonts w:cs="Arial"/>
                <w:szCs w:val="18"/>
              </w:rPr>
              <w:t>type: ENUM</w:t>
            </w:r>
          </w:p>
          <w:p w14:paraId="59F56933" w14:textId="77777777" w:rsidR="0000257D" w:rsidRPr="00A952F9" w:rsidRDefault="0000257D" w:rsidP="00DE1525">
            <w:pPr>
              <w:pStyle w:val="TAL"/>
              <w:rPr>
                <w:rFonts w:cs="Arial"/>
                <w:szCs w:val="18"/>
              </w:rPr>
            </w:pPr>
            <w:r w:rsidRPr="00A952F9">
              <w:rPr>
                <w:rFonts w:cs="Arial"/>
                <w:szCs w:val="18"/>
              </w:rPr>
              <w:t>multiplicity: 1</w:t>
            </w:r>
          </w:p>
          <w:p w14:paraId="36D1B55A" w14:textId="77777777" w:rsidR="0000257D" w:rsidRPr="00A952F9" w:rsidRDefault="0000257D" w:rsidP="00DE1525">
            <w:pPr>
              <w:pStyle w:val="TAL"/>
              <w:rPr>
                <w:rFonts w:cs="Arial"/>
                <w:szCs w:val="18"/>
              </w:rPr>
            </w:pPr>
            <w:r w:rsidRPr="00A952F9">
              <w:rPr>
                <w:rFonts w:cs="Arial"/>
                <w:szCs w:val="18"/>
              </w:rPr>
              <w:t>isOrdered: N/A</w:t>
            </w:r>
          </w:p>
          <w:p w14:paraId="2626FFC9" w14:textId="77777777" w:rsidR="0000257D" w:rsidRPr="00A952F9" w:rsidRDefault="0000257D" w:rsidP="00DE1525">
            <w:pPr>
              <w:pStyle w:val="TAL"/>
              <w:rPr>
                <w:rFonts w:cs="Arial"/>
                <w:szCs w:val="18"/>
              </w:rPr>
            </w:pPr>
            <w:r w:rsidRPr="00A952F9">
              <w:rPr>
                <w:rFonts w:cs="Arial"/>
                <w:szCs w:val="18"/>
              </w:rPr>
              <w:t>isUnique: N/A</w:t>
            </w:r>
          </w:p>
          <w:p w14:paraId="412F7D70" w14:textId="77777777" w:rsidR="0000257D" w:rsidRPr="00A952F9" w:rsidRDefault="0000257D" w:rsidP="00DE1525">
            <w:pPr>
              <w:pStyle w:val="TAL"/>
              <w:rPr>
                <w:rFonts w:cs="Arial"/>
                <w:szCs w:val="18"/>
              </w:rPr>
            </w:pPr>
            <w:r w:rsidRPr="00A952F9">
              <w:rPr>
                <w:rFonts w:cs="Arial"/>
                <w:szCs w:val="18"/>
              </w:rPr>
              <w:t>defaultValue: None</w:t>
            </w:r>
          </w:p>
          <w:p w14:paraId="55EC0D19" w14:textId="77777777" w:rsidR="0000257D" w:rsidRPr="00A952F9" w:rsidRDefault="0000257D" w:rsidP="00DE1525">
            <w:pPr>
              <w:pStyle w:val="TAL"/>
              <w:rPr>
                <w:rFonts w:cs="Arial"/>
                <w:szCs w:val="18"/>
              </w:rPr>
            </w:pPr>
            <w:r w:rsidRPr="00A952F9">
              <w:rPr>
                <w:rFonts w:cs="Arial"/>
                <w:szCs w:val="18"/>
              </w:rPr>
              <w:t>isNullable: False</w:t>
            </w:r>
          </w:p>
          <w:p w14:paraId="5BBF68FF" w14:textId="77777777" w:rsidR="0000257D" w:rsidRPr="00A952F9" w:rsidRDefault="0000257D" w:rsidP="00DE1525">
            <w:pPr>
              <w:pStyle w:val="TAL"/>
            </w:pPr>
          </w:p>
        </w:tc>
      </w:tr>
      <w:tr w:rsidR="0000257D" w:rsidRPr="00A952F9" w14:paraId="133C712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528180"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263EB3AA" w14:textId="77777777" w:rsidR="0000257D" w:rsidRPr="00A952F9" w:rsidRDefault="0000257D" w:rsidP="00DE1525">
            <w:pPr>
              <w:pStyle w:val="TAL"/>
            </w:pPr>
            <w:r w:rsidRPr="00A952F9">
              <w:t>NR Absolute Radio Frequency Channel Number (NR-ARFCN) for downlink</w:t>
            </w:r>
          </w:p>
          <w:p w14:paraId="4E7F4205" w14:textId="77777777" w:rsidR="0000257D" w:rsidRPr="00A952F9" w:rsidRDefault="0000257D" w:rsidP="00DE1525">
            <w:pPr>
              <w:pStyle w:val="TAL"/>
            </w:pPr>
          </w:p>
          <w:p w14:paraId="03149BAD" w14:textId="77777777" w:rsidR="0000257D" w:rsidRPr="00A952F9" w:rsidRDefault="0000257D" w:rsidP="00DE1525">
            <w:pPr>
              <w:pStyle w:val="TAL"/>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48A4F7DD" w14:textId="77777777" w:rsidR="0000257D" w:rsidRPr="00A952F9" w:rsidRDefault="0000257D" w:rsidP="00DE1525">
            <w:pPr>
              <w:pStyle w:val="TAL"/>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BC5C614"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D4CFA94" w14:textId="77777777" w:rsidR="0000257D" w:rsidRPr="00A952F9" w:rsidRDefault="0000257D" w:rsidP="00DE1525">
            <w:pPr>
              <w:pStyle w:val="TAL"/>
              <w:rPr>
                <w:lang w:eastAsia="zh-CN"/>
              </w:rPr>
            </w:pPr>
            <w:r w:rsidRPr="00A952F9">
              <w:t xml:space="preserve">type: </w:t>
            </w:r>
            <w:r w:rsidRPr="00A952F9">
              <w:rPr>
                <w:lang w:eastAsia="zh-CN"/>
              </w:rPr>
              <w:t>Integer</w:t>
            </w:r>
          </w:p>
          <w:p w14:paraId="3D35EFC9" w14:textId="77777777" w:rsidR="0000257D" w:rsidRPr="00A952F9" w:rsidRDefault="0000257D" w:rsidP="00DE1525">
            <w:pPr>
              <w:pStyle w:val="TAL"/>
            </w:pPr>
            <w:r w:rsidRPr="00A952F9">
              <w:t>multiplicity: 1</w:t>
            </w:r>
          </w:p>
          <w:p w14:paraId="593CBAC6" w14:textId="77777777" w:rsidR="0000257D" w:rsidRPr="00A952F9" w:rsidRDefault="0000257D" w:rsidP="00DE1525">
            <w:pPr>
              <w:pStyle w:val="TAL"/>
            </w:pPr>
            <w:r w:rsidRPr="00A952F9">
              <w:t>isOrdered: N/A</w:t>
            </w:r>
          </w:p>
          <w:p w14:paraId="09D62615" w14:textId="77777777" w:rsidR="0000257D" w:rsidRPr="00A952F9" w:rsidRDefault="0000257D" w:rsidP="00DE1525">
            <w:pPr>
              <w:pStyle w:val="TAL"/>
            </w:pPr>
            <w:r w:rsidRPr="00A952F9">
              <w:t>isUnique: N/A</w:t>
            </w:r>
          </w:p>
          <w:p w14:paraId="777FB989" w14:textId="77777777" w:rsidR="0000257D" w:rsidRPr="00A952F9" w:rsidRDefault="0000257D" w:rsidP="00DE1525">
            <w:pPr>
              <w:pStyle w:val="TAL"/>
            </w:pPr>
            <w:r w:rsidRPr="00A952F9">
              <w:t>defaultValue: None</w:t>
            </w:r>
          </w:p>
          <w:p w14:paraId="79FDA8AA" w14:textId="77777777" w:rsidR="0000257D" w:rsidRPr="00A952F9" w:rsidRDefault="0000257D" w:rsidP="00DE1525">
            <w:pPr>
              <w:pStyle w:val="TAL"/>
              <w:rPr>
                <w:rFonts w:cs="Arial"/>
                <w:szCs w:val="18"/>
              </w:rPr>
            </w:pPr>
            <w:r w:rsidRPr="00A952F9">
              <w:rPr>
                <w:rFonts w:cs="Arial"/>
                <w:szCs w:val="18"/>
              </w:rPr>
              <w:t>isNullable: False</w:t>
            </w:r>
          </w:p>
        </w:tc>
      </w:tr>
      <w:tr w:rsidR="0000257D" w:rsidRPr="00A952F9" w14:paraId="59624D7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CEA916"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63396D62" w14:textId="77777777" w:rsidR="0000257D" w:rsidRPr="00A952F9" w:rsidRDefault="0000257D" w:rsidP="00DE1525">
            <w:pPr>
              <w:pStyle w:val="TAL"/>
            </w:pPr>
            <w:r w:rsidRPr="00A952F9">
              <w:t>NR Absolute Radio Frequency Channel Number (NR-ARFCN) for uplink</w:t>
            </w:r>
          </w:p>
          <w:p w14:paraId="2D2631E1" w14:textId="77777777" w:rsidR="0000257D" w:rsidRPr="00A952F9" w:rsidRDefault="0000257D" w:rsidP="00DE1525">
            <w:pPr>
              <w:pStyle w:val="TAL"/>
            </w:pPr>
          </w:p>
          <w:p w14:paraId="2D544015" w14:textId="77777777" w:rsidR="0000257D" w:rsidRPr="00A952F9" w:rsidRDefault="0000257D" w:rsidP="00DE1525">
            <w:pPr>
              <w:pStyle w:val="TAL"/>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142B3A13" w14:textId="77777777" w:rsidR="0000257D" w:rsidRPr="00A952F9" w:rsidRDefault="0000257D" w:rsidP="00DE1525">
            <w:pPr>
              <w:pStyle w:val="TAL"/>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95FB993"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85F31F7" w14:textId="77777777" w:rsidR="0000257D" w:rsidRPr="00A952F9" w:rsidRDefault="0000257D" w:rsidP="00DE1525">
            <w:pPr>
              <w:pStyle w:val="TAL"/>
              <w:rPr>
                <w:lang w:eastAsia="zh-CN"/>
              </w:rPr>
            </w:pPr>
            <w:r w:rsidRPr="00A952F9">
              <w:t xml:space="preserve">type: </w:t>
            </w:r>
            <w:r w:rsidRPr="00A952F9">
              <w:rPr>
                <w:lang w:eastAsia="zh-CN"/>
              </w:rPr>
              <w:t>Integer</w:t>
            </w:r>
          </w:p>
          <w:p w14:paraId="070CAA59" w14:textId="77777777" w:rsidR="0000257D" w:rsidRPr="00A952F9" w:rsidRDefault="0000257D" w:rsidP="00DE1525">
            <w:pPr>
              <w:pStyle w:val="TAL"/>
            </w:pPr>
            <w:r w:rsidRPr="00A952F9">
              <w:t>multiplicity: 1</w:t>
            </w:r>
          </w:p>
          <w:p w14:paraId="0BEFD51A" w14:textId="77777777" w:rsidR="0000257D" w:rsidRPr="00A952F9" w:rsidRDefault="0000257D" w:rsidP="00DE1525">
            <w:pPr>
              <w:pStyle w:val="TAL"/>
            </w:pPr>
            <w:r w:rsidRPr="00A952F9">
              <w:t>isOrdered: N/A</w:t>
            </w:r>
          </w:p>
          <w:p w14:paraId="0ACF05D7" w14:textId="77777777" w:rsidR="0000257D" w:rsidRPr="00A952F9" w:rsidRDefault="0000257D" w:rsidP="00DE1525">
            <w:pPr>
              <w:pStyle w:val="TAL"/>
            </w:pPr>
            <w:r w:rsidRPr="00A952F9">
              <w:t>isUnique: N/A</w:t>
            </w:r>
          </w:p>
          <w:p w14:paraId="431FAFD8" w14:textId="77777777" w:rsidR="0000257D" w:rsidRPr="00A952F9" w:rsidRDefault="0000257D" w:rsidP="00DE1525">
            <w:pPr>
              <w:pStyle w:val="TAL"/>
            </w:pPr>
            <w:r w:rsidRPr="00A952F9">
              <w:t>defaultValue: None</w:t>
            </w:r>
          </w:p>
          <w:p w14:paraId="31A9C7CA" w14:textId="77777777" w:rsidR="0000257D" w:rsidRPr="00A952F9" w:rsidRDefault="0000257D" w:rsidP="00DE1525">
            <w:pPr>
              <w:pStyle w:val="TAL"/>
              <w:rPr>
                <w:rFonts w:cs="Arial"/>
                <w:szCs w:val="18"/>
              </w:rPr>
            </w:pPr>
            <w:r w:rsidRPr="00A952F9">
              <w:rPr>
                <w:rFonts w:cs="Arial"/>
                <w:szCs w:val="18"/>
              </w:rPr>
              <w:t>isNullable: False</w:t>
            </w:r>
          </w:p>
        </w:tc>
      </w:tr>
      <w:tr w:rsidR="0000257D" w:rsidRPr="00A952F9" w14:paraId="58D097B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42100B"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06E329E" w14:textId="77777777" w:rsidR="0000257D" w:rsidRPr="00A952F9" w:rsidRDefault="0000257D" w:rsidP="00DE1525">
            <w:pPr>
              <w:pStyle w:val="TAL"/>
            </w:pPr>
            <w:r w:rsidRPr="00A952F9">
              <w:t>NR Absolute Radio Frequency Channel Number (NR-ARFCN) for supplementary uplink</w:t>
            </w:r>
          </w:p>
          <w:p w14:paraId="3E9888DA" w14:textId="77777777" w:rsidR="0000257D" w:rsidRPr="00A952F9" w:rsidRDefault="0000257D" w:rsidP="00DE1525">
            <w:pPr>
              <w:pStyle w:val="TAL"/>
            </w:pPr>
          </w:p>
          <w:p w14:paraId="7CC6E889" w14:textId="77777777" w:rsidR="0000257D" w:rsidRPr="00A952F9" w:rsidRDefault="0000257D" w:rsidP="00DE1525">
            <w:pPr>
              <w:pStyle w:val="TAL"/>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75D3CBB3" w14:textId="77777777" w:rsidR="0000257D" w:rsidRPr="00A952F9" w:rsidRDefault="0000257D" w:rsidP="00DE1525">
            <w:pPr>
              <w:pStyle w:val="TAL"/>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593A7CA6"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3CCD86D" w14:textId="77777777" w:rsidR="0000257D" w:rsidRPr="00A952F9" w:rsidRDefault="0000257D" w:rsidP="00DE1525">
            <w:pPr>
              <w:pStyle w:val="TAL"/>
              <w:rPr>
                <w:lang w:eastAsia="zh-CN"/>
              </w:rPr>
            </w:pPr>
            <w:r w:rsidRPr="00A952F9">
              <w:t xml:space="preserve">type: </w:t>
            </w:r>
            <w:r w:rsidRPr="00A952F9">
              <w:rPr>
                <w:lang w:eastAsia="zh-CN"/>
              </w:rPr>
              <w:t>Integer</w:t>
            </w:r>
          </w:p>
          <w:p w14:paraId="5497AB8F" w14:textId="77777777" w:rsidR="0000257D" w:rsidRPr="00A952F9" w:rsidRDefault="0000257D" w:rsidP="00DE1525">
            <w:pPr>
              <w:pStyle w:val="TAL"/>
            </w:pPr>
            <w:r w:rsidRPr="00A952F9">
              <w:t>multiplicity: 1</w:t>
            </w:r>
          </w:p>
          <w:p w14:paraId="599D5E3F" w14:textId="77777777" w:rsidR="0000257D" w:rsidRPr="00A952F9" w:rsidRDefault="0000257D" w:rsidP="00DE1525">
            <w:pPr>
              <w:pStyle w:val="TAL"/>
            </w:pPr>
            <w:r w:rsidRPr="00A952F9">
              <w:t>isOrdered: N/A</w:t>
            </w:r>
          </w:p>
          <w:p w14:paraId="053573CD" w14:textId="77777777" w:rsidR="0000257D" w:rsidRPr="00A952F9" w:rsidRDefault="0000257D" w:rsidP="00DE1525">
            <w:pPr>
              <w:pStyle w:val="TAL"/>
            </w:pPr>
            <w:r w:rsidRPr="00A952F9">
              <w:t>isUnique: N/A</w:t>
            </w:r>
          </w:p>
          <w:p w14:paraId="6EA83BF0" w14:textId="77777777" w:rsidR="0000257D" w:rsidRPr="00A952F9" w:rsidRDefault="0000257D" w:rsidP="00DE1525">
            <w:pPr>
              <w:pStyle w:val="TAL"/>
            </w:pPr>
            <w:r w:rsidRPr="00A952F9">
              <w:t>defaultValue: None</w:t>
            </w:r>
          </w:p>
          <w:p w14:paraId="4710566E" w14:textId="77777777" w:rsidR="0000257D" w:rsidRPr="00A952F9" w:rsidRDefault="0000257D" w:rsidP="00DE1525">
            <w:pPr>
              <w:pStyle w:val="TAL"/>
              <w:rPr>
                <w:rFonts w:cs="Arial"/>
                <w:szCs w:val="18"/>
              </w:rPr>
            </w:pPr>
            <w:r w:rsidRPr="00A952F9">
              <w:rPr>
                <w:rFonts w:cs="Arial"/>
                <w:szCs w:val="18"/>
              </w:rPr>
              <w:t>isNullable: False</w:t>
            </w:r>
          </w:p>
        </w:tc>
      </w:tr>
      <w:tr w:rsidR="0000257D" w:rsidRPr="00A952F9" w14:paraId="0398A54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86A6B"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3BF77425" w14:textId="77777777" w:rsidR="0000257D" w:rsidRPr="00A952F9" w:rsidRDefault="0000257D" w:rsidP="00DE1525">
            <w:pPr>
              <w:pStyle w:val="TAL"/>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1F2F9126" w14:textId="77777777" w:rsidR="0000257D" w:rsidRPr="00A952F9" w:rsidRDefault="0000257D" w:rsidP="00DE1525">
            <w:pPr>
              <w:pStyle w:val="TAL"/>
            </w:pPr>
          </w:p>
          <w:p w14:paraId="7EE0333F" w14:textId="77777777" w:rsidR="0000257D" w:rsidRPr="00A952F9" w:rsidRDefault="0000257D" w:rsidP="00DE1525">
            <w:pPr>
              <w:pStyle w:val="TAL"/>
            </w:pPr>
            <w:r w:rsidRPr="00A952F9">
              <w:t>allowedValues: [-1800 ..1800] 0.1 degree</w:t>
            </w:r>
          </w:p>
          <w:p w14:paraId="7A1AECEC"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6000F72" w14:textId="77777777" w:rsidR="0000257D" w:rsidRPr="00A952F9" w:rsidRDefault="0000257D" w:rsidP="00DE1525">
            <w:pPr>
              <w:pStyle w:val="TAL"/>
            </w:pPr>
            <w:r w:rsidRPr="00A952F9">
              <w:t>type: Integer</w:t>
            </w:r>
          </w:p>
          <w:p w14:paraId="7B5D7009" w14:textId="77777777" w:rsidR="0000257D" w:rsidRPr="00A952F9" w:rsidRDefault="0000257D" w:rsidP="00DE1525">
            <w:pPr>
              <w:pStyle w:val="TAL"/>
            </w:pPr>
            <w:r w:rsidRPr="00A952F9">
              <w:t>multiplicity: 0..1</w:t>
            </w:r>
          </w:p>
          <w:p w14:paraId="4AA01190" w14:textId="77777777" w:rsidR="0000257D" w:rsidRPr="00A952F9" w:rsidRDefault="0000257D" w:rsidP="00DE1525">
            <w:pPr>
              <w:pStyle w:val="TAL"/>
            </w:pPr>
            <w:r w:rsidRPr="00A952F9">
              <w:t>isOrdered: N/A</w:t>
            </w:r>
          </w:p>
          <w:p w14:paraId="79CEAABC" w14:textId="77777777" w:rsidR="0000257D" w:rsidRPr="00A952F9" w:rsidRDefault="0000257D" w:rsidP="00DE1525">
            <w:pPr>
              <w:pStyle w:val="TAL"/>
            </w:pPr>
            <w:r w:rsidRPr="00A952F9">
              <w:t>isUnique: N/A</w:t>
            </w:r>
          </w:p>
          <w:p w14:paraId="0878DDF2" w14:textId="77777777" w:rsidR="0000257D" w:rsidRPr="00A952F9" w:rsidRDefault="0000257D" w:rsidP="00DE1525">
            <w:pPr>
              <w:pStyle w:val="TAL"/>
              <w:rPr>
                <w:lang w:eastAsia="zh-CN"/>
              </w:rPr>
            </w:pPr>
            <w:r w:rsidRPr="00A952F9">
              <w:t xml:space="preserve">defaultValue: </w:t>
            </w:r>
            <w:r w:rsidRPr="00A952F9">
              <w:rPr>
                <w:lang w:eastAsia="zh-CN"/>
              </w:rPr>
              <w:t>None</w:t>
            </w:r>
          </w:p>
          <w:p w14:paraId="1FE732E8" w14:textId="77777777" w:rsidR="0000257D" w:rsidRPr="00A952F9" w:rsidRDefault="0000257D" w:rsidP="00DE1525">
            <w:pPr>
              <w:pStyle w:val="TAL"/>
            </w:pPr>
            <w:r w:rsidRPr="00A952F9">
              <w:t>isNullable: False</w:t>
            </w:r>
          </w:p>
        </w:tc>
      </w:tr>
      <w:tr w:rsidR="0000257D" w:rsidRPr="00A952F9" w14:paraId="65D501C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097B13"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10C3390F" w14:textId="77777777" w:rsidR="0000257D" w:rsidRPr="00A952F9" w:rsidRDefault="0000257D" w:rsidP="00DE1525">
            <w:pPr>
              <w:pStyle w:val="TAL"/>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2C70ADEC" w14:textId="77777777" w:rsidR="0000257D" w:rsidRPr="00A952F9" w:rsidRDefault="0000257D" w:rsidP="00DE1525">
            <w:pPr>
              <w:pStyle w:val="TAL"/>
            </w:pPr>
          </w:p>
          <w:p w14:paraId="79CCF66C" w14:textId="77777777" w:rsidR="0000257D" w:rsidRPr="00A952F9" w:rsidRDefault="0000257D" w:rsidP="00DE1525">
            <w:pPr>
              <w:pStyle w:val="TAL"/>
            </w:pPr>
            <w:r w:rsidRPr="00A952F9">
              <w:t>allowedValues: [0..3599] 0.1 degree</w:t>
            </w:r>
          </w:p>
          <w:p w14:paraId="47167635"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3C1BB86" w14:textId="77777777" w:rsidR="0000257D" w:rsidRPr="00A952F9" w:rsidRDefault="0000257D" w:rsidP="00DE1525">
            <w:pPr>
              <w:pStyle w:val="TAL"/>
            </w:pPr>
            <w:r w:rsidRPr="00A952F9">
              <w:t>type: Integer</w:t>
            </w:r>
          </w:p>
          <w:p w14:paraId="7A43EF93" w14:textId="77777777" w:rsidR="0000257D" w:rsidRPr="00A952F9" w:rsidRDefault="0000257D" w:rsidP="00DE1525">
            <w:pPr>
              <w:pStyle w:val="TAL"/>
            </w:pPr>
            <w:r w:rsidRPr="00A952F9">
              <w:t>multiplicity: 0..1</w:t>
            </w:r>
          </w:p>
          <w:p w14:paraId="1B4AC9D3" w14:textId="77777777" w:rsidR="0000257D" w:rsidRPr="00A952F9" w:rsidRDefault="0000257D" w:rsidP="00DE1525">
            <w:pPr>
              <w:pStyle w:val="TAL"/>
            </w:pPr>
            <w:r w:rsidRPr="00A952F9">
              <w:t>isOrdered: N/A</w:t>
            </w:r>
          </w:p>
          <w:p w14:paraId="1F2D5B07" w14:textId="77777777" w:rsidR="0000257D" w:rsidRPr="00A952F9" w:rsidRDefault="0000257D" w:rsidP="00DE1525">
            <w:pPr>
              <w:pStyle w:val="TAL"/>
            </w:pPr>
            <w:r w:rsidRPr="00A952F9">
              <w:t>isUnique: N/A</w:t>
            </w:r>
          </w:p>
          <w:p w14:paraId="2A09D7F0" w14:textId="77777777" w:rsidR="0000257D" w:rsidRPr="00A952F9" w:rsidRDefault="0000257D" w:rsidP="00DE1525">
            <w:pPr>
              <w:pStyle w:val="TAL"/>
              <w:rPr>
                <w:lang w:eastAsia="zh-CN"/>
              </w:rPr>
            </w:pPr>
            <w:r w:rsidRPr="00A952F9">
              <w:t xml:space="preserve">defaultValue: </w:t>
            </w:r>
            <w:r w:rsidRPr="00A952F9">
              <w:rPr>
                <w:lang w:eastAsia="zh-CN"/>
              </w:rPr>
              <w:t>None</w:t>
            </w:r>
          </w:p>
          <w:p w14:paraId="56ADD519" w14:textId="77777777" w:rsidR="0000257D" w:rsidRPr="00A952F9" w:rsidRDefault="0000257D" w:rsidP="00DE1525">
            <w:pPr>
              <w:pStyle w:val="TAL"/>
            </w:pPr>
            <w:r w:rsidRPr="00A952F9">
              <w:t>isNullable: False</w:t>
            </w:r>
          </w:p>
        </w:tc>
      </w:tr>
      <w:tr w:rsidR="0000257D" w:rsidRPr="00A952F9" w14:paraId="196DA42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B276D4"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548571B0" w14:textId="77777777" w:rsidR="0000257D" w:rsidRPr="00A952F9" w:rsidRDefault="0000257D" w:rsidP="00DE1525">
            <w:pPr>
              <w:pStyle w:val="TAL"/>
              <w:rPr>
                <w:rFonts w:cs="Arial"/>
                <w:szCs w:val="18"/>
                <w:lang w:eastAsia="zh-CN"/>
              </w:rPr>
            </w:pPr>
            <w:r w:rsidRPr="00A952F9">
              <w:rPr>
                <w:rFonts w:cs="Arial"/>
                <w:szCs w:val="18"/>
                <w:lang w:eastAsia="zh-CN"/>
              </w:rPr>
              <w:t>Index of the beam.</w:t>
            </w:r>
          </w:p>
          <w:p w14:paraId="1E676281" w14:textId="77777777" w:rsidR="0000257D" w:rsidRPr="00A952F9" w:rsidRDefault="0000257D" w:rsidP="00DE1525">
            <w:pPr>
              <w:pStyle w:val="TAL"/>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7F3AA21C" w14:textId="77777777" w:rsidR="0000257D" w:rsidRPr="00A952F9" w:rsidRDefault="0000257D" w:rsidP="00DE1525">
            <w:pPr>
              <w:pStyle w:val="TAL"/>
              <w:rPr>
                <w:rFonts w:cs="Arial"/>
                <w:szCs w:val="18"/>
                <w:lang w:eastAsia="zh-CN"/>
              </w:rPr>
            </w:pPr>
          </w:p>
          <w:p w14:paraId="076A15AB"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BCE0097" w14:textId="77777777" w:rsidR="0000257D" w:rsidRPr="00A952F9" w:rsidRDefault="0000257D" w:rsidP="00DE1525">
            <w:pPr>
              <w:pStyle w:val="TAL"/>
            </w:pPr>
            <w:r w:rsidRPr="00A952F9">
              <w:t>type: Integer</w:t>
            </w:r>
          </w:p>
          <w:p w14:paraId="78F94E8F" w14:textId="77777777" w:rsidR="0000257D" w:rsidRPr="00A952F9" w:rsidRDefault="0000257D" w:rsidP="00DE1525">
            <w:pPr>
              <w:pStyle w:val="TAL"/>
            </w:pPr>
            <w:r w:rsidRPr="00A952F9">
              <w:t>multiplicity: 0..1</w:t>
            </w:r>
          </w:p>
          <w:p w14:paraId="0F47BC83" w14:textId="77777777" w:rsidR="0000257D" w:rsidRPr="00A952F9" w:rsidRDefault="0000257D" w:rsidP="00DE1525">
            <w:pPr>
              <w:pStyle w:val="TAL"/>
            </w:pPr>
            <w:r w:rsidRPr="00A952F9">
              <w:t>isOrdered: N/A</w:t>
            </w:r>
          </w:p>
          <w:p w14:paraId="4E17AB1B" w14:textId="77777777" w:rsidR="0000257D" w:rsidRPr="00A952F9" w:rsidRDefault="0000257D" w:rsidP="00DE1525">
            <w:pPr>
              <w:pStyle w:val="TAL"/>
            </w:pPr>
            <w:r w:rsidRPr="00A952F9">
              <w:t>isUnique: N/A</w:t>
            </w:r>
          </w:p>
          <w:p w14:paraId="7D0C0984" w14:textId="77777777" w:rsidR="0000257D" w:rsidRPr="00A952F9" w:rsidRDefault="0000257D" w:rsidP="00DE1525">
            <w:pPr>
              <w:pStyle w:val="TAL"/>
              <w:rPr>
                <w:lang w:eastAsia="zh-CN"/>
              </w:rPr>
            </w:pPr>
            <w:r w:rsidRPr="00A952F9">
              <w:t xml:space="preserve">defaultValue: </w:t>
            </w:r>
            <w:r w:rsidRPr="00A952F9">
              <w:rPr>
                <w:lang w:eastAsia="zh-CN"/>
              </w:rPr>
              <w:t>None</w:t>
            </w:r>
          </w:p>
          <w:p w14:paraId="51D5FD92" w14:textId="77777777" w:rsidR="0000257D" w:rsidRPr="00A952F9" w:rsidRDefault="0000257D" w:rsidP="00DE1525">
            <w:pPr>
              <w:pStyle w:val="TAL"/>
            </w:pPr>
            <w:r w:rsidRPr="00A952F9">
              <w:t>isNullable: False</w:t>
            </w:r>
          </w:p>
        </w:tc>
      </w:tr>
      <w:tr w:rsidR="0000257D" w:rsidRPr="00A952F9" w14:paraId="639260E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403FE5"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21DFFD19" w14:textId="77777777" w:rsidR="0000257D" w:rsidRPr="00A952F9" w:rsidRDefault="0000257D" w:rsidP="00DE1525">
            <w:pPr>
              <w:pStyle w:val="TAL"/>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28FD77CF" w14:textId="77777777" w:rsidR="0000257D" w:rsidRPr="00A952F9" w:rsidRDefault="0000257D" w:rsidP="00DE1525">
            <w:pPr>
              <w:pStyle w:val="TAL"/>
            </w:pPr>
          </w:p>
          <w:p w14:paraId="1EE9FDDE" w14:textId="77777777" w:rsidR="0000257D" w:rsidRPr="00A952F9" w:rsidRDefault="0000257D" w:rsidP="00DE1525">
            <w:pPr>
              <w:pStyle w:val="TAL"/>
            </w:pPr>
            <w:r w:rsidRPr="00A952F9">
              <w:t>allowedValues: [-900..900] 0.1 degree</w:t>
            </w:r>
          </w:p>
          <w:p w14:paraId="11BCF3EF"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8E6D9D7" w14:textId="77777777" w:rsidR="0000257D" w:rsidRPr="00A952F9" w:rsidRDefault="0000257D" w:rsidP="00DE1525">
            <w:pPr>
              <w:pStyle w:val="TAL"/>
            </w:pPr>
            <w:r w:rsidRPr="00A952F9">
              <w:t>type: Integer</w:t>
            </w:r>
          </w:p>
          <w:p w14:paraId="6B3FC18E" w14:textId="77777777" w:rsidR="0000257D" w:rsidRPr="00A952F9" w:rsidRDefault="0000257D" w:rsidP="00DE1525">
            <w:pPr>
              <w:pStyle w:val="TAL"/>
            </w:pPr>
            <w:r w:rsidRPr="00A952F9">
              <w:t>multiplicity: 0..1</w:t>
            </w:r>
          </w:p>
          <w:p w14:paraId="07F14420" w14:textId="77777777" w:rsidR="0000257D" w:rsidRPr="00A952F9" w:rsidRDefault="0000257D" w:rsidP="00DE1525">
            <w:pPr>
              <w:pStyle w:val="TAL"/>
            </w:pPr>
            <w:r w:rsidRPr="00A952F9">
              <w:t>isOrdered: N/A</w:t>
            </w:r>
          </w:p>
          <w:p w14:paraId="4DCF2384" w14:textId="77777777" w:rsidR="0000257D" w:rsidRPr="00A952F9" w:rsidRDefault="0000257D" w:rsidP="00DE1525">
            <w:pPr>
              <w:pStyle w:val="TAL"/>
            </w:pPr>
            <w:r w:rsidRPr="00A952F9">
              <w:t>isUnique: N/A</w:t>
            </w:r>
          </w:p>
          <w:p w14:paraId="1E925905" w14:textId="77777777" w:rsidR="0000257D" w:rsidRPr="00A952F9" w:rsidRDefault="0000257D" w:rsidP="00DE1525">
            <w:pPr>
              <w:pStyle w:val="TAL"/>
              <w:rPr>
                <w:lang w:eastAsia="zh-CN"/>
              </w:rPr>
            </w:pPr>
            <w:r w:rsidRPr="00A952F9">
              <w:t xml:space="preserve">defaultValue: </w:t>
            </w:r>
            <w:r w:rsidRPr="00A952F9">
              <w:rPr>
                <w:lang w:eastAsia="zh-CN"/>
              </w:rPr>
              <w:t>None</w:t>
            </w:r>
          </w:p>
          <w:p w14:paraId="6F6DD507" w14:textId="77777777" w:rsidR="0000257D" w:rsidRPr="00A952F9" w:rsidRDefault="0000257D" w:rsidP="00DE1525">
            <w:pPr>
              <w:pStyle w:val="TAL"/>
            </w:pPr>
            <w:r w:rsidRPr="00A952F9">
              <w:t>isNullable: False</w:t>
            </w:r>
          </w:p>
        </w:tc>
      </w:tr>
      <w:tr w:rsidR="0000257D" w:rsidRPr="00A952F9" w14:paraId="2714570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9D802D"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124AFF8A" w14:textId="77777777" w:rsidR="0000257D" w:rsidRPr="00A952F9" w:rsidRDefault="0000257D" w:rsidP="00DE1525">
            <w:pPr>
              <w:pStyle w:val="TAL"/>
              <w:rPr>
                <w:lang w:eastAsia="zh-CN"/>
              </w:rPr>
            </w:pPr>
            <w:r w:rsidRPr="00A952F9">
              <w:rPr>
                <w:lang w:eastAsia="zh-CN"/>
              </w:rPr>
              <w:t xml:space="preserve">The type of the beam. </w:t>
            </w:r>
          </w:p>
          <w:p w14:paraId="623A05A8" w14:textId="77777777" w:rsidR="0000257D" w:rsidRPr="00A952F9" w:rsidRDefault="0000257D" w:rsidP="00DE1525">
            <w:pPr>
              <w:pStyle w:val="TAL"/>
            </w:pPr>
            <w:r w:rsidRPr="00A952F9">
              <w:t>allowedValues: "SSB_BEAM"</w:t>
            </w:r>
          </w:p>
          <w:p w14:paraId="66F7F008"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0C05DF0" w14:textId="77777777" w:rsidR="0000257D" w:rsidRPr="00A952F9" w:rsidRDefault="0000257D" w:rsidP="00DE1525">
            <w:pPr>
              <w:pStyle w:val="TAL"/>
            </w:pPr>
            <w:r w:rsidRPr="00A952F9">
              <w:t>type: ENUM</w:t>
            </w:r>
          </w:p>
          <w:p w14:paraId="7EE0A3C4" w14:textId="77777777" w:rsidR="0000257D" w:rsidRPr="00A952F9" w:rsidRDefault="0000257D" w:rsidP="00DE1525">
            <w:pPr>
              <w:pStyle w:val="TAL"/>
            </w:pPr>
            <w:r w:rsidRPr="00A952F9">
              <w:t>multiplicity: 0..1</w:t>
            </w:r>
          </w:p>
          <w:p w14:paraId="0AF77F68" w14:textId="77777777" w:rsidR="0000257D" w:rsidRPr="00A952F9" w:rsidRDefault="0000257D" w:rsidP="00DE1525">
            <w:pPr>
              <w:pStyle w:val="TAL"/>
            </w:pPr>
            <w:r w:rsidRPr="00A952F9">
              <w:t>isOrdered: N/A</w:t>
            </w:r>
          </w:p>
          <w:p w14:paraId="53DF6D28" w14:textId="77777777" w:rsidR="0000257D" w:rsidRPr="00A952F9" w:rsidRDefault="0000257D" w:rsidP="00DE1525">
            <w:pPr>
              <w:pStyle w:val="TAL"/>
            </w:pPr>
            <w:r w:rsidRPr="00A952F9">
              <w:t>isUnique: N/A</w:t>
            </w:r>
          </w:p>
          <w:p w14:paraId="3D6B7019" w14:textId="77777777" w:rsidR="0000257D" w:rsidRPr="00A952F9" w:rsidRDefault="0000257D" w:rsidP="00DE1525">
            <w:pPr>
              <w:pStyle w:val="TAL"/>
              <w:rPr>
                <w:lang w:eastAsia="zh-CN"/>
              </w:rPr>
            </w:pPr>
            <w:r w:rsidRPr="00A952F9">
              <w:t xml:space="preserve">defaultValue: </w:t>
            </w:r>
            <w:r w:rsidRPr="00A952F9">
              <w:rPr>
                <w:lang w:eastAsia="zh-CN"/>
              </w:rPr>
              <w:t>None</w:t>
            </w:r>
          </w:p>
          <w:p w14:paraId="5DB83D61" w14:textId="77777777" w:rsidR="0000257D" w:rsidRPr="00A952F9" w:rsidRDefault="0000257D" w:rsidP="00DE1525">
            <w:pPr>
              <w:pStyle w:val="TAL"/>
            </w:pPr>
            <w:r w:rsidRPr="00A952F9">
              <w:t>isNullable: False</w:t>
            </w:r>
          </w:p>
          <w:p w14:paraId="0017AB54" w14:textId="77777777" w:rsidR="0000257D" w:rsidRPr="00A952F9" w:rsidRDefault="0000257D" w:rsidP="00DE1525">
            <w:pPr>
              <w:pStyle w:val="TAL"/>
            </w:pPr>
          </w:p>
        </w:tc>
      </w:tr>
      <w:tr w:rsidR="0000257D" w:rsidRPr="00A952F9" w14:paraId="4C99D0E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5AC8FC" w14:textId="77777777" w:rsidR="0000257D" w:rsidRPr="00A952F9" w:rsidRDefault="0000257D" w:rsidP="00DE1525">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7FDD4A2E" w14:textId="77777777" w:rsidR="0000257D" w:rsidRPr="00A952F9" w:rsidRDefault="0000257D" w:rsidP="00DE1525">
            <w:pPr>
              <w:pStyle w:val="TAL"/>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6773B05C" w14:textId="77777777" w:rsidR="0000257D" w:rsidRPr="00A952F9" w:rsidRDefault="0000257D" w:rsidP="00DE1525">
            <w:pPr>
              <w:pStyle w:val="TAL"/>
            </w:pPr>
          </w:p>
          <w:p w14:paraId="5C4197C1" w14:textId="77777777" w:rsidR="0000257D" w:rsidRPr="00A952F9" w:rsidRDefault="0000257D" w:rsidP="00DE1525">
            <w:pPr>
              <w:pStyle w:val="TAL"/>
            </w:pPr>
            <w:r w:rsidRPr="00A952F9">
              <w:t>allowedValues: [0...1800] 0.1 degree</w:t>
            </w:r>
          </w:p>
          <w:p w14:paraId="5B67BB40"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58774EC" w14:textId="77777777" w:rsidR="0000257D" w:rsidRPr="00A952F9" w:rsidRDefault="0000257D" w:rsidP="00DE1525">
            <w:pPr>
              <w:pStyle w:val="TAL"/>
            </w:pPr>
            <w:r w:rsidRPr="00A952F9">
              <w:t>type: Integer</w:t>
            </w:r>
          </w:p>
          <w:p w14:paraId="289D4014" w14:textId="77777777" w:rsidR="0000257D" w:rsidRPr="00A952F9" w:rsidRDefault="0000257D" w:rsidP="00DE1525">
            <w:pPr>
              <w:pStyle w:val="TAL"/>
            </w:pPr>
            <w:r w:rsidRPr="00A952F9">
              <w:t>multiplicity: 0..1</w:t>
            </w:r>
          </w:p>
          <w:p w14:paraId="33AFF78A" w14:textId="77777777" w:rsidR="0000257D" w:rsidRPr="00A952F9" w:rsidRDefault="0000257D" w:rsidP="00DE1525">
            <w:pPr>
              <w:pStyle w:val="TAL"/>
            </w:pPr>
            <w:r w:rsidRPr="00A952F9">
              <w:t>isOrdered: N/A</w:t>
            </w:r>
          </w:p>
          <w:p w14:paraId="00B82C6C" w14:textId="77777777" w:rsidR="0000257D" w:rsidRPr="00A952F9" w:rsidRDefault="0000257D" w:rsidP="00DE1525">
            <w:pPr>
              <w:pStyle w:val="TAL"/>
            </w:pPr>
            <w:r w:rsidRPr="00A952F9">
              <w:t>isUnique: N/A</w:t>
            </w:r>
          </w:p>
          <w:p w14:paraId="348CE30F" w14:textId="77777777" w:rsidR="0000257D" w:rsidRPr="00A952F9" w:rsidRDefault="0000257D" w:rsidP="00DE1525">
            <w:pPr>
              <w:pStyle w:val="TAL"/>
            </w:pPr>
            <w:r w:rsidRPr="00A952F9">
              <w:t xml:space="preserve">defaultValue: </w:t>
            </w:r>
            <w:r w:rsidRPr="00A952F9">
              <w:rPr>
                <w:lang w:eastAsia="zh-CN"/>
              </w:rPr>
              <w:t>None</w:t>
            </w:r>
          </w:p>
          <w:p w14:paraId="1BEF764B" w14:textId="77777777" w:rsidR="0000257D" w:rsidRPr="00A952F9" w:rsidRDefault="0000257D" w:rsidP="00DE1525">
            <w:pPr>
              <w:pStyle w:val="TAL"/>
            </w:pPr>
            <w:r w:rsidRPr="00A952F9">
              <w:t>isNullable: False</w:t>
            </w:r>
          </w:p>
        </w:tc>
      </w:tr>
      <w:tr w:rsidR="0000257D" w:rsidRPr="00A952F9" w14:paraId="445AFA5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F12D10" w14:textId="77777777" w:rsidR="0000257D" w:rsidRPr="00A952F9" w:rsidRDefault="0000257D" w:rsidP="00DE152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165AA4DE" w14:textId="77777777" w:rsidR="0000257D" w:rsidRPr="00A952F9" w:rsidRDefault="0000257D" w:rsidP="00DE1525">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E739B43" w14:textId="77777777" w:rsidR="0000257D" w:rsidRPr="00A952F9" w:rsidRDefault="0000257D" w:rsidP="00DE1525">
            <w:pPr>
              <w:pStyle w:val="TAL"/>
            </w:pPr>
            <w:r w:rsidRPr="00A952F9">
              <w:rPr>
                <w:color w:val="181818"/>
                <w:spacing w:val="-6"/>
                <w:position w:val="2"/>
              </w:rPr>
              <w:t>BS Channel BW in MHz. for downlink</w:t>
            </w:r>
          </w:p>
          <w:p w14:paraId="24181F2D" w14:textId="77777777" w:rsidR="0000257D" w:rsidRPr="00A952F9" w:rsidRDefault="0000257D" w:rsidP="00DE1525">
            <w:pPr>
              <w:pStyle w:val="TAL"/>
              <w:rPr>
                <w:color w:val="181818"/>
                <w:spacing w:val="-6"/>
                <w:position w:val="2"/>
              </w:rPr>
            </w:pPr>
          </w:p>
          <w:p w14:paraId="4C70BFEA" w14:textId="77777777" w:rsidR="0000257D" w:rsidRPr="00A952F9" w:rsidRDefault="0000257D" w:rsidP="00DE1525">
            <w:pPr>
              <w:pStyle w:val="TAL"/>
              <w:rPr>
                <w:color w:val="181818"/>
                <w:spacing w:val="-6"/>
                <w:position w:val="2"/>
              </w:rPr>
            </w:pPr>
            <w:r w:rsidRPr="00A952F9">
              <w:t>allowedValues:</w:t>
            </w:r>
            <w:r w:rsidRPr="00A952F9">
              <w:rPr>
                <w:color w:val="181818"/>
                <w:spacing w:val="-6"/>
                <w:position w:val="2"/>
              </w:rPr>
              <w:t xml:space="preserve"> </w:t>
            </w:r>
          </w:p>
          <w:p w14:paraId="1C7F4130" w14:textId="77777777" w:rsidR="0000257D" w:rsidRPr="00A952F9" w:rsidRDefault="0000257D" w:rsidP="00DE1525">
            <w:pPr>
              <w:pStyle w:val="TAL"/>
            </w:pPr>
            <w:r w:rsidRPr="00A952F9">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8F4855C" w14:textId="77777777" w:rsidR="0000257D" w:rsidRPr="00A952F9" w:rsidRDefault="0000257D" w:rsidP="00DE1525">
            <w:pPr>
              <w:pStyle w:val="TAL"/>
              <w:rPr>
                <w:lang w:eastAsia="zh-CN"/>
              </w:rPr>
            </w:pPr>
            <w:r w:rsidRPr="00A952F9">
              <w:t xml:space="preserve">type: </w:t>
            </w:r>
            <w:r w:rsidRPr="00A952F9">
              <w:rPr>
                <w:lang w:eastAsia="zh-CN"/>
              </w:rPr>
              <w:t>Integer</w:t>
            </w:r>
          </w:p>
          <w:p w14:paraId="37ACF9BB" w14:textId="77777777" w:rsidR="0000257D" w:rsidRPr="00A952F9" w:rsidRDefault="0000257D" w:rsidP="00DE1525">
            <w:pPr>
              <w:pStyle w:val="TAL"/>
            </w:pPr>
            <w:r w:rsidRPr="00A952F9">
              <w:t>multiplicity: 1</w:t>
            </w:r>
          </w:p>
          <w:p w14:paraId="01F55693" w14:textId="77777777" w:rsidR="0000257D" w:rsidRPr="00A952F9" w:rsidRDefault="0000257D" w:rsidP="00DE1525">
            <w:pPr>
              <w:pStyle w:val="TAL"/>
            </w:pPr>
            <w:r w:rsidRPr="00A952F9">
              <w:t>isOrdered: N/A</w:t>
            </w:r>
          </w:p>
          <w:p w14:paraId="3C06FE80" w14:textId="77777777" w:rsidR="0000257D" w:rsidRPr="00A952F9" w:rsidRDefault="0000257D" w:rsidP="00DE1525">
            <w:pPr>
              <w:pStyle w:val="TAL"/>
            </w:pPr>
            <w:r w:rsidRPr="00A952F9">
              <w:t>isUnique: N/A</w:t>
            </w:r>
          </w:p>
          <w:p w14:paraId="735E37B6" w14:textId="77777777" w:rsidR="0000257D" w:rsidRPr="00A952F9" w:rsidRDefault="0000257D" w:rsidP="00DE1525">
            <w:pPr>
              <w:pStyle w:val="TAL"/>
            </w:pPr>
            <w:r w:rsidRPr="00A952F9">
              <w:t>defaultValue: None</w:t>
            </w:r>
          </w:p>
          <w:p w14:paraId="008C2F57" w14:textId="77777777" w:rsidR="0000257D" w:rsidRPr="00A952F9" w:rsidRDefault="0000257D" w:rsidP="00DE1525">
            <w:pPr>
              <w:pStyle w:val="TAL"/>
            </w:pPr>
            <w:r w:rsidRPr="00A952F9">
              <w:t>isNullable: False</w:t>
            </w:r>
          </w:p>
          <w:p w14:paraId="1D00D794" w14:textId="77777777" w:rsidR="0000257D" w:rsidRPr="00A952F9" w:rsidRDefault="0000257D" w:rsidP="00DE1525">
            <w:pPr>
              <w:pStyle w:val="TAL"/>
            </w:pPr>
          </w:p>
        </w:tc>
      </w:tr>
      <w:tr w:rsidR="0000257D" w:rsidRPr="00A952F9" w14:paraId="3B2FB2F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43D6ED" w14:textId="77777777" w:rsidR="0000257D" w:rsidRPr="00A952F9" w:rsidRDefault="0000257D" w:rsidP="00DE152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52994479" w14:textId="77777777" w:rsidR="0000257D" w:rsidRPr="00A952F9" w:rsidRDefault="0000257D" w:rsidP="00DE152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5CE4B1E5" w14:textId="77777777" w:rsidR="0000257D" w:rsidRPr="00A952F9" w:rsidRDefault="0000257D" w:rsidP="00DE1525">
            <w:pPr>
              <w:pStyle w:val="TAL"/>
            </w:pPr>
            <w:r w:rsidRPr="00A952F9">
              <w:t>BS Channel BW in MHz.for uplink</w:t>
            </w:r>
          </w:p>
          <w:p w14:paraId="4C897329" w14:textId="77777777" w:rsidR="0000257D" w:rsidRPr="00A952F9" w:rsidRDefault="0000257D" w:rsidP="00DE1525">
            <w:pPr>
              <w:pStyle w:val="TAL"/>
            </w:pPr>
          </w:p>
          <w:p w14:paraId="5013C4FC" w14:textId="77777777" w:rsidR="0000257D" w:rsidRPr="00A952F9" w:rsidRDefault="0000257D" w:rsidP="00DE1525">
            <w:pPr>
              <w:pStyle w:val="TAL"/>
            </w:pPr>
            <w:r w:rsidRPr="00A952F9">
              <w:t>allowedValues:</w:t>
            </w:r>
          </w:p>
          <w:p w14:paraId="2178D044" w14:textId="77777777" w:rsidR="0000257D" w:rsidRPr="00A952F9" w:rsidRDefault="0000257D" w:rsidP="00DE1525">
            <w:pPr>
              <w:pStyle w:val="TAL"/>
            </w:pPr>
            <w:r w:rsidRPr="00A952F9">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2DA7694" w14:textId="77777777" w:rsidR="0000257D" w:rsidRPr="00A952F9" w:rsidRDefault="0000257D" w:rsidP="00DE1525">
            <w:pPr>
              <w:pStyle w:val="TAL"/>
              <w:rPr>
                <w:lang w:eastAsia="zh-CN"/>
              </w:rPr>
            </w:pPr>
            <w:r w:rsidRPr="00A952F9">
              <w:t xml:space="preserve">type: </w:t>
            </w:r>
            <w:r w:rsidRPr="00A952F9">
              <w:rPr>
                <w:lang w:eastAsia="zh-CN"/>
              </w:rPr>
              <w:t>Integer</w:t>
            </w:r>
          </w:p>
          <w:p w14:paraId="0203D640" w14:textId="77777777" w:rsidR="0000257D" w:rsidRPr="00A952F9" w:rsidRDefault="0000257D" w:rsidP="00DE1525">
            <w:pPr>
              <w:pStyle w:val="TAL"/>
            </w:pPr>
            <w:r w:rsidRPr="00A952F9">
              <w:t>multiplicity: 1</w:t>
            </w:r>
          </w:p>
          <w:p w14:paraId="683EF77D" w14:textId="77777777" w:rsidR="0000257D" w:rsidRPr="00A952F9" w:rsidRDefault="0000257D" w:rsidP="00DE1525">
            <w:pPr>
              <w:pStyle w:val="TAL"/>
            </w:pPr>
            <w:r w:rsidRPr="00A952F9">
              <w:t>isOrdered: N/A</w:t>
            </w:r>
          </w:p>
          <w:p w14:paraId="52A976FD" w14:textId="77777777" w:rsidR="0000257D" w:rsidRPr="00A952F9" w:rsidRDefault="0000257D" w:rsidP="00DE1525">
            <w:pPr>
              <w:pStyle w:val="TAL"/>
            </w:pPr>
            <w:r w:rsidRPr="00A952F9">
              <w:t>isUnique: N/A</w:t>
            </w:r>
          </w:p>
          <w:p w14:paraId="4A46AD10" w14:textId="77777777" w:rsidR="0000257D" w:rsidRPr="00A952F9" w:rsidRDefault="0000257D" w:rsidP="00DE1525">
            <w:pPr>
              <w:pStyle w:val="TAL"/>
            </w:pPr>
            <w:r w:rsidRPr="00A952F9">
              <w:t>defaultValue: None</w:t>
            </w:r>
          </w:p>
          <w:p w14:paraId="146A20E6" w14:textId="77777777" w:rsidR="0000257D" w:rsidRPr="00A952F9" w:rsidRDefault="0000257D" w:rsidP="00DE1525">
            <w:pPr>
              <w:pStyle w:val="TAL"/>
            </w:pPr>
            <w:r w:rsidRPr="00A952F9">
              <w:t>isNullable: False</w:t>
            </w:r>
          </w:p>
          <w:p w14:paraId="467CC21D" w14:textId="77777777" w:rsidR="0000257D" w:rsidRPr="00A952F9" w:rsidRDefault="0000257D" w:rsidP="00DE1525">
            <w:pPr>
              <w:pStyle w:val="TAL"/>
            </w:pPr>
          </w:p>
        </w:tc>
      </w:tr>
      <w:tr w:rsidR="0000257D" w:rsidRPr="00A952F9" w14:paraId="1AEE78F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F1A52B" w14:textId="77777777" w:rsidR="0000257D" w:rsidRPr="00A952F9" w:rsidRDefault="0000257D" w:rsidP="00DE1525">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645A2AA0" w14:textId="77777777" w:rsidR="0000257D" w:rsidRPr="00A952F9" w:rsidRDefault="0000257D" w:rsidP="00DE1525">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2222B51" w14:textId="77777777" w:rsidR="0000257D" w:rsidRPr="00D61B0F" w:rsidRDefault="0000257D" w:rsidP="00DE1525">
            <w:pPr>
              <w:pStyle w:val="TAL"/>
            </w:pPr>
            <w:r w:rsidRPr="00D61B0F">
              <w:t>BS Channel BW in MHz.for supplementary uplink</w:t>
            </w:r>
          </w:p>
          <w:p w14:paraId="23E4B18C" w14:textId="77777777" w:rsidR="0000257D" w:rsidRPr="00D61B0F" w:rsidRDefault="0000257D" w:rsidP="00DE1525">
            <w:pPr>
              <w:pStyle w:val="TAL"/>
            </w:pPr>
          </w:p>
          <w:p w14:paraId="177C09B9" w14:textId="77777777" w:rsidR="0000257D" w:rsidRPr="00D61B0F" w:rsidRDefault="0000257D" w:rsidP="00DE1525">
            <w:pPr>
              <w:pStyle w:val="TAL"/>
            </w:pPr>
            <w:r w:rsidRPr="00D61B0F">
              <w:t>allowedValues:</w:t>
            </w:r>
          </w:p>
          <w:p w14:paraId="0C8DCB16" w14:textId="77777777" w:rsidR="0000257D" w:rsidRPr="00D61B0F" w:rsidRDefault="0000257D" w:rsidP="00DE1525">
            <w:pPr>
              <w:pStyle w:val="TAL"/>
            </w:pPr>
            <w:r w:rsidRPr="00D61B0F">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6B4CC68" w14:textId="77777777" w:rsidR="0000257D" w:rsidRPr="00A952F9" w:rsidRDefault="0000257D" w:rsidP="00DE1525">
            <w:pPr>
              <w:pStyle w:val="TAL"/>
              <w:rPr>
                <w:lang w:eastAsia="zh-CN"/>
              </w:rPr>
            </w:pPr>
            <w:r w:rsidRPr="00A952F9">
              <w:t xml:space="preserve">type: </w:t>
            </w:r>
            <w:r w:rsidRPr="00A952F9">
              <w:rPr>
                <w:lang w:eastAsia="zh-CN"/>
              </w:rPr>
              <w:t>Integer</w:t>
            </w:r>
          </w:p>
          <w:p w14:paraId="51127B36" w14:textId="77777777" w:rsidR="0000257D" w:rsidRPr="00A952F9" w:rsidRDefault="0000257D" w:rsidP="00DE1525">
            <w:pPr>
              <w:pStyle w:val="TAL"/>
            </w:pPr>
            <w:r w:rsidRPr="00A952F9">
              <w:t>multiplicity: 1</w:t>
            </w:r>
          </w:p>
          <w:p w14:paraId="4D0DA0C1" w14:textId="77777777" w:rsidR="0000257D" w:rsidRPr="00A952F9" w:rsidRDefault="0000257D" w:rsidP="00DE1525">
            <w:pPr>
              <w:pStyle w:val="TAL"/>
            </w:pPr>
            <w:r w:rsidRPr="00A952F9">
              <w:t>isOrdered: N/A</w:t>
            </w:r>
          </w:p>
          <w:p w14:paraId="1EDCF9A9" w14:textId="77777777" w:rsidR="0000257D" w:rsidRPr="00A952F9" w:rsidRDefault="0000257D" w:rsidP="00DE1525">
            <w:pPr>
              <w:pStyle w:val="TAL"/>
            </w:pPr>
            <w:r w:rsidRPr="00A952F9">
              <w:t>isUnique: N/A</w:t>
            </w:r>
          </w:p>
          <w:p w14:paraId="1E62914D" w14:textId="77777777" w:rsidR="0000257D" w:rsidRPr="00A952F9" w:rsidRDefault="0000257D" w:rsidP="00DE1525">
            <w:pPr>
              <w:pStyle w:val="TAL"/>
            </w:pPr>
            <w:r w:rsidRPr="00A952F9">
              <w:t>defaultValue: None</w:t>
            </w:r>
          </w:p>
          <w:p w14:paraId="466D06B2" w14:textId="77777777" w:rsidR="0000257D" w:rsidRPr="00A952F9" w:rsidRDefault="0000257D" w:rsidP="00DE1525">
            <w:pPr>
              <w:pStyle w:val="TAL"/>
            </w:pPr>
            <w:r w:rsidRPr="00A952F9">
              <w:t>isNullable: False</w:t>
            </w:r>
          </w:p>
          <w:p w14:paraId="5FA6BEB1" w14:textId="77777777" w:rsidR="0000257D" w:rsidRPr="00A952F9" w:rsidRDefault="0000257D" w:rsidP="00DE1525">
            <w:pPr>
              <w:pStyle w:val="TAL"/>
            </w:pPr>
          </w:p>
        </w:tc>
      </w:tr>
      <w:tr w:rsidR="0000257D" w:rsidRPr="00A952F9" w14:paraId="50EBF11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2C44A"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045125B3" w14:textId="77777777" w:rsidR="0000257D" w:rsidRPr="00A952F9" w:rsidRDefault="0000257D" w:rsidP="00DE1525">
            <w:pPr>
              <w:pStyle w:val="TAL"/>
            </w:pPr>
            <w:r w:rsidRPr="00A952F9">
              <w:t>This is the maximum transmission power in milliwatts (mW) at the antenna port for all downlink channels, used simultaneously in a cell, added together.</w:t>
            </w:r>
          </w:p>
          <w:p w14:paraId="381FFD33" w14:textId="77777777" w:rsidR="0000257D" w:rsidRPr="00A952F9" w:rsidRDefault="0000257D" w:rsidP="00DE1525">
            <w:pPr>
              <w:pStyle w:val="TAL"/>
            </w:pPr>
          </w:p>
          <w:p w14:paraId="3E4157B5" w14:textId="77777777" w:rsidR="0000257D" w:rsidRPr="00A952F9" w:rsidRDefault="0000257D" w:rsidP="00DE1525">
            <w:pPr>
              <w:pStyle w:val="TAL"/>
            </w:pPr>
            <w:r w:rsidRPr="00A952F9">
              <w:t>allowedValues: N/A</w:t>
            </w:r>
          </w:p>
          <w:p w14:paraId="6BCE8DD9" w14:textId="77777777" w:rsidR="0000257D" w:rsidRPr="00A952F9" w:rsidRDefault="0000257D" w:rsidP="00DE1525">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E24A887" w14:textId="77777777" w:rsidR="0000257D" w:rsidRPr="00A952F9" w:rsidRDefault="0000257D" w:rsidP="00DE1525">
            <w:pPr>
              <w:pStyle w:val="TAL"/>
              <w:rPr>
                <w:lang w:eastAsia="zh-CN"/>
              </w:rPr>
            </w:pPr>
            <w:r w:rsidRPr="00A952F9">
              <w:t xml:space="preserve">type: </w:t>
            </w:r>
            <w:r w:rsidRPr="00A952F9">
              <w:rPr>
                <w:lang w:eastAsia="zh-CN"/>
              </w:rPr>
              <w:t>Integer</w:t>
            </w:r>
          </w:p>
          <w:p w14:paraId="0F623610" w14:textId="77777777" w:rsidR="0000257D" w:rsidRPr="00A952F9" w:rsidRDefault="0000257D" w:rsidP="00DE1525">
            <w:pPr>
              <w:pStyle w:val="TAL"/>
            </w:pPr>
            <w:r w:rsidRPr="00A952F9">
              <w:t>multiplicity: 1</w:t>
            </w:r>
          </w:p>
          <w:p w14:paraId="45C0B065" w14:textId="77777777" w:rsidR="0000257D" w:rsidRPr="00A952F9" w:rsidRDefault="0000257D" w:rsidP="00DE1525">
            <w:pPr>
              <w:pStyle w:val="TAL"/>
            </w:pPr>
            <w:r w:rsidRPr="00A952F9">
              <w:t>isOrdered: N/A</w:t>
            </w:r>
          </w:p>
          <w:p w14:paraId="0C3BEF75" w14:textId="77777777" w:rsidR="0000257D" w:rsidRPr="00A952F9" w:rsidRDefault="0000257D" w:rsidP="00DE1525">
            <w:pPr>
              <w:pStyle w:val="TAL"/>
            </w:pPr>
            <w:r w:rsidRPr="00A952F9">
              <w:t>isUnique: N/A</w:t>
            </w:r>
          </w:p>
          <w:p w14:paraId="725E0A08" w14:textId="77777777" w:rsidR="0000257D" w:rsidRPr="00A952F9" w:rsidRDefault="0000257D" w:rsidP="00DE1525">
            <w:pPr>
              <w:pStyle w:val="TAL"/>
            </w:pPr>
            <w:r w:rsidRPr="00A952F9">
              <w:t>defaultValue: None</w:t>
            </w:r>
          </w:p>
          <w:p w14:paraId="1CB3CD65" w14:textId="77777777" w:rsidR="0000257D" w:rsidRPr="00A952F9" w:rsidRDefault="0000257D" w:rsidP="00DE1525">
            <w:pPr>
              <w:pStyle w:val="TAL"/>
            </w:pPr>
            <w:r w:rsidRPr="00A952F9">
              <w:t>isNullable: False</w:t>
            </w:r>
          </w:p>
          <w:p w14:paraId="38DB522A" w14:textId="77777777" w:rsidR="0000257D" w:rsidRPr="00A952F9" w:rsidRDefault="0000257D" w:rsidP="00DE1525">
            <w:pPr>
              <w:pStyle w:val="TAL"/>
            </w:pPr>
          </w:p>
        </w:tc>
      </w:tr>
      <w:tr w:rsidR="0000257D" w:rsidRPr="00A952F9" w14:paraId="7622008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8E0044"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10ACE78E" w14:textId="77777777" w:rsidR="0000257D" w:rsidRPr="00A952F9" w:rsidRDefault="0000257D" w:rsidP="00DE1525">
            <w:pPr>
              <w:pStyle w:val="TAL"/>
            </w:pPr>
            <w:r w:rsidRPr="00A952F9">
              <w:t>This is the maximum emitted isotropic radiated power (EIRP) in dBm for all downlink channels, used simultaneously in a cell, added together [12].</w:t>
            </w:r>
          </w:p>
          <w:p w14:paraId="543BE490" w14:textId="77777777" w:rsidR="0000257D" w:rsidRPr="00A952F9" w:rsidRDefault="0000257D" w:rsidP="00DE1525">
            <w:pPr>
              <w:pStyle w:val="TAL"/>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18BC4813" w14:textId="77777777" w:rsidR="0000257D" w:rsidRPr="00A952F9" w:rsidRDefault="0000257D" w:rsidP="00DE1525">
            <w:pPr>
              <w:pStyle w:val="TAL"/>
              <w:rPr>
                <w:lang w:eastAsia="zh-CN"/>
              </w:rPr>
            </w:pPr>
            <w:r w:rsidRPr="00A952F9">
              <w:t xml:space="preserve">type: </w:t>
            </w:r>
            <w:r w:rsidRPr="00A952F9">
              <w:rPr>
                <w:lang w:eastAsia="zh-CN"/>
              </w:rPr>
              <w:t>Integer</w:t>
            </w:r>
          </w:p>
          <w:p w14:paraId="0A25B9A0" w14:textId="77777777" w:rsidR="0000257D" w:rsidRPr="00A952F9" w:rsidRDefault="0000257D" w:rsidP="00DE1525">
            <w:pPr>
              <w:pStyle w:val="TAL"/>
            </w:pPr>
            <w:r w:rsidRPr="00A952F9">
              <w:t>multiplicity: 1</w:t>
            </w:r>
          </w:p>
          <w:p w14:paraId="644EF5DB" w14:textId="77777777" w:rsidR="0000257D" w:rsidRPr="00A952F9" w:rsidRDefault="0000257D" w:rsidP="00DE1525">
            <w:pPr>
              <w:pStyle w:val="TAL"/>
            </w:pPr>
            <w:r w:rsidRPr="00A952F9">
              <w:t>isOrdered: N/A</w:t>
            </w:r>
          </w:p>
          <w:p w14:paraId="443ABE61" w14:textId="77777777" w:rsidR="0000257D" w:rsidRPr="00A952F9" w:rsidRDefault="0000257D" w:rsidP="00DE1525">
            <w:pPr>
              <w:pStyle w:val="TAL"/>
            </w:pPr>
            <w:r w:rsidRPr="00A952F9">
              <w:t>isUnique: N/A</w:t>
            </w:r>
          </w:p>
          <w:p w14:paraId="1CA677B1" w14:textId="77777777" w:rsidR="0000257D" w:rsidRPr="00A952F9" w:rsidRDefault="0000257D" w:rsidP="00DE1525">
            <w:pPr>
              <w:pStyle w:val="TAL"/>
            </w:pPr>
            <w:r w:rsidRPr="00A952F9">
              <w:t>defaultValue: None</w:t>
            </w:r>
          </w:p>
          <w:p w14:paraId="394A7CB8" w14:textId="77777777" w:rsidR="0000257D" w:rsidRPr="00A952F9" w:rsidRDefault="0000257D" w:rsidP="00DE1525">
            <w:pPr>
              <w:pStyle w:val="TAL"/>
              <w:rPr>
                <w:rFonts w:cs="Arial"/>
                <w:szCs w:val="18"/>
              </w:rPr>
            </w:pPr>
            <w:r w:rsidRPr="00A952F9">
              <w:t xml:space="preserve">isNullable: </w:t>
            </w:r>
            <w:r w:rsidRPr="00A952F9">
              <w:rPr>
                <w:rFonts w:cs="Arial"/>
                <w:szCs w:val="18"/>
              </w:rPr>
              <w:t>False</w:t>
            </w:r>
          </w:p>
          <w:p w14:paraId="799F7A41" w14:textId="77777777" w:rsidR="0000257D" w:rsidRPr="00A952F9" w:rsidRDefault="0000257D" w:rsidP="00DE1525">
            <w:pPr>
              <w:pStyle w:val="TAL"/>
            </w:pPr>
          </w:p>
        </w:tc>
      </w:tr>
      <w:tr w:rsidR="0000257D" w:rsidRPr="00A952F9" w14:paraId="7F079B5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7B310F"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3E15C339" w14:textId="77777777" w:rsidR="0000257D" w:rsidRPr="00A952F9" w:rsidRDefault="0000257D" w:rsidP="00DE1525">
            <w:pPr>
              <w:pStyle w:val="TAL"/>
              <w:rPr>
                <w:rFonts w:cs="Arial"/>
                <w:szCs w:val="18"/>
                <w:lang w:eastAsia="zh-CN"/>
              </w:rPr>
            </w:pPr>
            <w:r w:rsidRPr="00A952F9">
              <w:rPr>
                <w:rFonts w:cs="Arial"/>
                <w:szCs w:val="18"/>
                <w:lang w:eastAsia="zh-CN"/>
              </w:rPr>
              <w:t>Identifies the sector carrier coverage shape described by the envelope of the contained SSB beams. The coverage shape is implementation dependent.</w:t>
            </w:r>
          </w:p>
          <w:p w14:paraId="63EF3314" w14:textId="77777777" w:rsidR="0000257D" w:rsidRPr="00A952F9" w:rsidRDefault="0000257D" w:rsidP="00DE1525">
            <w:pPr>
              <w:pStyle w:val="TAL"/>
            </w:pPr>
            <w:r w:rsidRPr="00A952F9">
              <w:t>allowedValues: 0 : 65535</w:t>
            </w:r>
          </w:p>
          <w:p w14:paraId="6A876A25" w14:textId="77777777" w:rsidR="0000257D" w:rsidRPr="00A952F9" w:rsidRDefault="0000257D" w:rsidP="00DE1525">
            <w:pPr>
              <w:pStyle w:val="TAL"/>
            </w:pPr>
          </w:p>
          <w:p w14:paraId="67FFEC26"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60135E6C" w14:textId="77777777" w:rsidR="0000257D" w:rsidRPr="00A952F9" w:rsidRDefault="0000257D" w:rsidP="00DE1525">
            <w:pPr>
              <w:pStyle w:val="TAL"/>
            </w:pPr>
            <w:r w:rsidRPr="00A952F9">
              <w:t>type: Integer</w:t>
            </w:r>
          </w:p>
          <w:p w14:paraId="621A2F4C" w14:textId="77777777" w:rsidR="0000257D" w:rsidRPr="00A952F9" w:rsidRDefault="0000257D" w:rsidP="00DE1525">
            <w:pPr>
              <w:pStyle w:val="TAL"/>
            </w:pPr>
            <w:r w:rsidRPr="00A952F9">
              <w:t>multiplicity: 1</w:t>
            </w:r>
          </w:p>
          <w:p w14:paraId="21955D30" w14:textId="77777777" w:rsidR="0000257D" w:rsidRPr="00A952F9" w:rsidRDefault="0000257D" w:rsidP="00DE1525">
            <w:pPr>
              <w:pStyle w:val="TAL"/>
            </w:pPr>
            <w:r w:rsidRPr="00A952F9">
              <w:t>isOrdered: N/A</w:t>
            </w:r>
          </w:p>
          <w:p w14:paraId="7A24C776" w14:textId="77777777" w:rsidR="0000257D" w:rsidRPr="00A952F9" w:rsidRDefault="0000257D" w:rsidP="00DE1525">
            <w:pPr>
              <w:pStyle w:val="TAL"/>
            </w:pPr>
            <w:r w:rsidRPr="00A952F9">
              <w:t>isUnique: N/A</w:t>
            </w:r>
          </w:p>
          <w:p w14:paraId="7004EF94" w14:textId="77777777" w:rsidR="0000257D" w:rsidRPr="00A952F9" w:rsidRDefault="0000257D" w:rsidP="00DE1525">
            <w:pPr>
              <w:pStyle w:val="TAL"/>
            </w:pPr>
            <w:r w:rsidRPr="00A952F9">
              <w:t>defaultValue: None</w:t>
            </w:r>
          </w:p>
          <w:p w14:paraId="0867E865" w14:textId="77777777" w:rsidR="0000257D" w:rsidRPr="00A952F9" w:rsidRDefault="0000257D" w:rsidP="00DE1525">
            <w:pPr>
              <w:pStyle w:val="TAL"/>
            </w:pPr>
            <w:r w:rsidRPr="00A952F9">
              <w:t>isNullable: False</w:t>
            </w:r>
          </w:p>
          <w:p w14:paraId="154B2643" w14:textId="77777777" w:rsidR="0000257D" w:rsidRPr="00A952F9" w:rsidRDefault="0000257D" w:rsidP="00DE1525">
            <w:pPr>
              <w:pStyle w:val="TAL"/>
            </w:pPr>
          </w:p>
        </w:tc>
      </w:tr>
      <w:tr w:rsidR="0000257D" w:rsidRPr="00A952F9" w14:paraId="3460A6F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DEA7D3" w14:textId="77777777" w:rsidR="0000257D" w:rsidRPr="00A952F9" w:rsidRDefault="0000257D" w:rsidP="00DE1525">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35D9406A" w14:textId="77777777" w:rsidR="0000257D" w:rsidRPr="00A952F9" w:rsidRDefault="0000257D" w:rsidP="00DE152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A88F886" w14:textId="77777777" w:rsidR="0000257D" w:rsidRPr="00A952F9" w:rsidRDefault="0000257D" w:rsidP="00DE1525">
            <w:pPr>
              <w:pStyle w:val="TAL"/>
              <w:rPr>
                <w:rFonts w:eastAsia="Arial"/>
              </w:rPr>
            </w:pPr>
            <w:r w:rsidRPr="00A952F9">
              <w:rPr>
                <w:rFonts w:eastAsia="Arial"/>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lang w:eastAsia="ja-JP"/>
              </w:rPr>
              <w:t>coverageShape</w:t>
            </w:r>
            <w:r w:rsidRPr="00A952F9">
              <w:rPr>
                <w:rFonts w:eastAsia="Arial"/>
              </w:rPr>
              <w:t>. Positive value gives downwards tilt and negative value gives upwards tilt.</w:t>
            </w:r>
          </w:p>
          <w:p w14:paraId="23B31A9A" w14:textId="77777777" w:rsidR="0000257D" w:rsidRPr="00A952F9" w:rsidRDefault="0000257D" w:rsidP="00DE1525">
            <w:pPr>
              <w:pStyle w:val="TAL"/>
              <w:rPr>
                <w:rFonts w:eastAsia="Arial"/>
              </w:rPr>
            </w:pPr>
          </w:p>
          <w:p w14:paraId="29104B55" w14:textId="77777777" w:rsidR="0000257D" w:rsidRPr="00A952F9" w:rsidRDefault="0000257D" w:rsidP="00DE1525">
            <w:pPr>
              <w:pStyle w:val="TAL"/>
            </w:pPr>
            <w:r w:rsidRPr="00A952F9">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7126B6FF" w14:textId="77777777" w:rsidR="0000257D" w:rsidRPr="00A952F9" w:rsidRDefault="0000257D" w:rsidP="00DE1525">
            <w:pPr>
              <w:pStyle w:val="TAL"/>
            </w:pPr>
            <w:r w:rsidRPr="00A952F9">
              <w:t>type: Integer</w:t>
            </w:r>
          </w:p>
          <w:p w14:paraId="75473A89" w14:textId="77777777" w:rsidR="0000257D" w:rsidRPr="00A952F9" w:rsidRDefault="0000257D" w:rsidP="00DE1525">
            <w:pPr>
              <w:pStyle w:val="TAL"/>
            </w:pPr>
            <w:r w:rsidRPr="00A952F9">
              <w:t>multiplicity: 1</w:t>
            </w:r>
          </w:p>
          <w:p w14:paraId="489D9B2C" w14:textId="77777777" w:rsidR="0000257D" w:rsidRPr="00A952F9" w:rsidRDefault="0000257D" w:rsidP="00DE1525">
            <w:pPr>
              <w:pStyle w:val="TAL"/>
            </w:pPr>
            <w:r w:rsidRPr="00A952F9">
              <w:t>isOrdered: N/A</w:t>
            </w:r>
          </w:p>
          <w:p w14:paraId="6156B522" w14:textId="77777777" w:rsidR="0000257D" w:rsidRPr="00A952F9" w:rsidRDefault="0000257D" w:rsidP="00DE1525">
            <w:pPr>
              <w:pStyle w:val="TAL"/>
            </w:pPr>
            <w:r w:rsidRPr="00A952F9">
              <w:t>isUnique: N/A</w:t>
            </w:r>
          </w:p>
          <w:p w14:paraId="566FC47F" w14:textId="77777777" w:rsidR="0000257D" w:rsidRPr="00A952F9" w:rsidRDefault="0000257D" w:rsidP="00DE1525">
            <w:pPr>
              <w:pStyle w:val="TAL"/>
            </w:pPr>
            <w:r w:rsidRPr="00A952F9">
              <w:t>defaultValue: None</w:t>
            </w:r>
          </w:p>
          <w:p w14:paraId="18D2329A" w14:textId="77777777" w:rsidR="0000257D" w:rsidRPr="00A952F9" w:rsidRDefault="0000257D" w:rsidP="00DE1525">
            <w:pPr>
              <w:pStyle w:val="TAL"/>
            </w:pPr>
            <w:r w:rsidRPr="00A952F9">
              <w:t>isNullable: False</w:t>
            </w:r>
          </w:p>
          <w:p w14:paraId="52EBF817" w14:textId="77777777" w:rsidR="0000257D" w:rsidRPr="00A952F9" w:rsidRDefault="0000257D" w:rsidP="00DE1525">
            <w:pPr>
              <w:pStyle w:val="TAL"/>
            </w:pPr>
          </w:p>
          <w:p w14:paraId="41996265" w14:textId="77777777" w:rsidR="0000257D" w:rsidRPr="00A952F9" w:rsidRDefault="0000257D" w:rsidP="00DE1525">
            <w:pPr>
              <w:pStyle w:val="TAL"/>
            </w:pPr>
          </w:p>
        </w:tc>
      </w:tr>
      <w:tr w:rsidR="0000257D" w:rsidRPr="00A952F9" w14:paraId="24CA5F7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F134C1" w14:textId="77777777" w:rsidR="0000257D" w:rsidRPr="00A952F9" w:rsidRDefault="0000257D" w:rsidP="00DE1525">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1281BBB7" w14:textId="77777777" w:rsidR="0000257D" w:rsidRPr="00A952F9" w:rsidRDefault="0000257D" w:rsidP="00DE152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60B08AA" w14:textId="77777777" w:rsidR="0000257D" w:rsidRPr="00A952F9" w:rsidRDefault="0000257D" w:rsidP="00DE1525">
            <w:pPr>
              <w:pStyle w:val="TAL"/>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lang w:eastAsia="ja-JP"/>
              </w:rPr>
              <w:t>coverageShape</w:t>
            </w:r>
            <w:r w:rsidRPr="00A952F9">
              <w:rPr>
                <w:rFonts w:eastAsia="Arial"/>
              </w:rPr>
              <w:t>. P</w:t>
            </w:r>
            <w:r w:rsidRPr="00A952F9">
              <w:rPr>
                <w:color w:val="181818"/>
              </w:rPr>
              <w:t>ositive value gives azimuth to the right and negative value gives an azimuth to the left.</w:t>
            </w:r>
          </w:p>
          <w:p w14:paraId="4058298A" w14:textId="77777777" w:rsidR="0000257D" w:rsidRPr="00A952F9" w:rsidRDefault="0000257D" w:rsidP="00DE1525">
            <w:pPr>
              <w:pStyle w:val="TAL"/>
            </w:pPr>
          </w:p>
          <w:p w14:paraId="113E6D6D" w14:textId="77777777" w:rsidR="0000257D" w:rsidRPr="00A952F9" w:rsidRDefault="0000257D" w:rsidP="00DE1525">
            <w:pPr>
              <w:pStyle w:val="TAL"/>
            </w:pPr>
            <w:r w:rsidRPr="00A952F9">
              <w:t>allowedValues: [-1800 ..1800] 0.1 degree</w:t>
            </w:r>
          </w:p>
          <w:p w14:paraId="22F89D5B"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36B96CB9" w14:textId="77777777" w:rsidR="0000257D" w:rsidRPr="00A952F9" w:rsidRDefault="0000257D" w:rsidP="00DE1525">
            <w:pPr>
              <w:pStyle w:val="TAL"/>
            </w:pPr>
            <w:r w:rsidRPr="00A952F9">
              <w:t>type: Integer</w:t>
            </w:r>
          </w:p>
          <w:p w14:paraId="028CC5AF" w14:textId="77777777" w:rsidR="0000257D" w:rsidRPr="00A952F9" w:rsidRDefault="0000257D" w:rsidP="00DE1525">
            <w:pPr>
              <w:pStyle w:val="TAL"/>
            </w:pPr>
            <w:r w:rsidRPr="00A952F9">
              <w:t>multiplicity: 1</w:t>
            </w:r>
          </w:p>
          <w:p w14:paraId="6D888132" w14:textId="77777777" w:rsidR="0000257D" w:rsidRPr="00A952F9" w:rsidRDefault="0000257D" w:rsidP="00DE1525">
            <w:pPr>
              <w:pStyle w:val="TAL"/>
            </w:pPr>
            <w:r w:rsidRPr="00A952F9">
              <w:t>isOrdered: N/A</w:t>
            </w:r>
          </w:p>
          <w:p w14:paraId="28D144F8" w14:textId="77777777" w:rsidR="0000257D" w:rsidRPr="00A952F9" w:rsidRDefault="0000257D" w:rsidP="00DE1525">
            <w:pPr>
              <w:pStyle w:val="TAL"/>
            </w:pPr>
            <w:r w:rsidRPr="00A952F9">
              <w:t>isUnique: N/A</w:t>
            </w:r>
          </w:p>
          <w:p w14:paraId="7F4F9490" w14:textId="77777777" w:rsidR="0000257D" w:rsidRPr="00A952F9" w:rsidRDefault="0000257D" w:rsidP="00DE1525">
            <w:pPr>
              <w:pStyle w:val="TAL"/>
            </w:pPr>
            <w:r w:rsidRPr="00A952F9">
              <w:t>defaultValue: None</w:t>
            </w:r>
          </w:p>
          <w:p w14:paraId="2B035A8A" w14:textId="77777777" w:rsidR="0000257D" w:rsidRPr="00A952F9" w:rsidRDefault="0000257D" w:rsidP="00DE1525">
            <w:pPr>
              <w:pStyle w:val="TAL"/>
            </w:pPr>
            <w:r w:rsidRPr="00A952F9">
              <w:t>isNullable: False</w:t>
            </w:r>
          </w:p>
          <w:p w14:paraId="3AB52E49" w14:textId="77777777" w:rsidR="0000257D" w:rsidRPr="00A952F9" w:rsidRDefault="0000257D" w:rsidP="00DE1525">
            <w:pPr>
              <w:pStyle w:val="TAL"/>
            </w:pPr>
          </w:p>
          <w:p w14:paraId="53BD6B4E" w14:textId="77777777" w:rsidR="0000257D" w:rsidRPr="00A952F9" w:rsidRDefault="0000257D" w:rsidP="00DE1525">
            <w:pPr>
              <w:pStyle w:val="TAL"/>
            </w:pPr>
          </w:p>
        </w:tc>
      </w:tr>
      <w:tr w:rsidR="0000257D" w:rsidRPr="00A952F9" w14:paraId="46F08DF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BC05D6"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0238946C" w14:textId="77777777" w:rsidR="0000257D" w:rsidRPr="00A952F9" w:rsidRDefault="0000257D" w:rsidP="00DE1525">
            <w:pPr>
              <w:pStyle w:val="TAL"/>
            </w:pPr>
            <w:r w:rsidRPr="00A952F9">
              <w:t>Cyclic prefix as defined in TS 38.211 [32], subclause 4.2.</w:t>
            </w:r>
          </w:p>
          <w:p w14:paraId="4FA2B71F" w14:textId="77777777" w:rsidR="0000257D" w:rsidRPr="00A952F9" w:rsidRDefault="0000257D" w:rsidP="00DE1525">
            <w:pPr>
              <w:pStyle w:val="TAL"/>
            </w:pPr>
          </w:p>
          <w:p w14:paraId="30580077" w14:textId="77777777" w:rsidR="0000257D" w:rsidRPr="00A952F9" w:rsidRDefault="0000257D" w:rsidP="00DE1525">
            <w:pPr>
              <w:pStyle w:val="TAL"/>
            </w:pPr>
            <w:r w:rsidRPr="00A952F9">
              <w:t>allowedValues:</w:t>
            </w:r>
          </w:p>
          <w:p w14:paraId="3B16B01E" w14:textId="77777777" w:rsidR="0000257D" w:rsidRPr="00A952F9" w:rsidRDefault="0000257D" w:rsidP="00DE1525">
            <w:pPr>
              <w:pStyle w:val="TAL"/>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706F5566" w14:textId="77777777" w:rsidR="0000257D" w:rsidRPr="00A952F9" w:rsidRDefault="0000257D" w:rsidP="00DE1525">
            <w:pPr>
              <w:pStyle w:val="TAL"/>
            </w:pPr>
            <w:r w:rsidRPr="00A952F9">
              <w:t>type: ENUM</w:t>
            </w:r>
          </w:p>
          <w:p w14:paraId="7A2C1679" w14:textId="77777777" w:rsidR="0000257D" w:rsidRPr="00A952F9" w:rsidRDefault="0000257D" w:rsidP="00DE1525">
            <w:pPr>
              <w:pStyle w:val="TAL"/>
            </w:pPr>
            <w:r w:rsidRPr="00A952F9">
              <w:t>multiplicity: 1</w:t>
            </w:r>
          </w:p>
          <w:p w14:paraId="086719DE" w14:textId="77777777" w:rsidR="0000257D" w:rsidRPr="00A952F9" w:rsidRDefault="0000257D" w:rsidP="00DE1525">
            <w:pPr>
              <w:pStyle w:val="TAL"/>
            </w:pPr>
            <w:r w:rsidRPr="00A952F9">
              <w:t>isOrdered: N/A</w:t>
            </w:r>
          </w:p>
          <w:p w14:paraId="76582180" w14:textId="77777777" w:rsidR="0000257D" w:rsidRPr="00A952F9" w:rsidRDefault="0000257D" w:rsidP="00DE1525">
            <w:pPr>
              <w:pStyle w:val="TAL"/>
            </w:pPr>
            <w:r w:rsidRPr="00A952F9">
              <w:t>isUnique: N/A</w:t>
            </w:r>
          </w:p>
          <w:p w14:paraId="2E0A331F" w14:textId="77777777" w:rsidR="0000257D" w:rsidRPr="00A952F9" w:rsidRDefault="0000257D" w:rsidP="00DE1525">
            <w:pPr>
              <w:pStyle w:val="TAL"/>
            </w:pPr>
            <w:r w:rsidRPr="00A952F9">
              <w:t>defaultValue: None</w:t>
            </w:r>
          </w:p>
          <w:p w14:paraId="5857FD68" w14:textId="77777777" w:rsidR="0000257D" w:rsidRPr="00A952F9" w:rsidRDefault="0000257D" w:rsidP="00DE1525">
            <w:pPr>
              <w:pStyle w:val="TAL"/>
            </w:pPr>
            <w:r w:rsidRPr="00A952F9">
              <w:t>isNullable: False</w:t>
            </w:r>
          </w:p>
          <w:p w14:paraId="42A1741E" w14:textId="77777777" w:rsidR="0000257D" w:rsidRPr="00A952F9" w:rsidRDefault="0000257D" w:rsidP="00DE1525">
            <w:pPr>
              <w:pStyle w:val="TAL"/>
            </w:pPr>
          </w:p>
        </w:tc>
      </w:tr>
      <w:tr w:rsidR="0000257D" w:rsidRPr="00A952F9" w14:paraId="42CCE9E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835297" w14:textId="77777777" w:rsidR="0000257D" w:rsidRPr="00A952F9" w:rsidRDefault="0000257D" w:rsidP="00DE1525">
            <w:pPr>
              <w:pStyle w:val="TAL"/>
              <w:keepNext w:val="0"/>
              <w:rPr>
                <w:rFonts w:ascii="Courier New" w:hAnsi="Courier New" w:cs="Courier New"/>
              </w:rPr>
            </w:pPr>
            <w:bookmarkStart w:id="22" w:name="localEndPoint"/>
            <w:r w:rsidRPr="00A952F9">
              <w:rPr>
                <w:rFonts w:ascii="Courier New" w:hAnsi="Courier New" w:cs="Courier New"/>
              </w:rPr>
              <w:t>local</w:t>
            </w:r>
            <w:bookmarkEnd w:id="22"/>
            <w:r w:rsidRPr="00A952F9">
              <w:rPr>
                <w:rFonts w:ascii="Courier New" w:hAnsi="Courier New" w:cs="Courier New"/>
              </w:rPr>
              <w:t xml:space="preserve">Address </w:t>
            </w:r>
          </w:p>
          <w:p w14:paraId="6A04291E" w14:textId="77777777" w:rsidR="0000257D" w:rsidRPr="00A952F9" w:rsidRDefault="0000257D" w:rsidP="00DE1525">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3CAA61EE" w14:textId="77777777" w:rsidR="0000257D" w:rsidRPr="00A952F9" w:rsidRDefault="0000257D" w:rsidP="00DE1525">
            <w:pPr>
              <w:pStyle w:val="TAL"/>
            </w:pPr>
            <w:r w:rsidRPr="00A952F9">
              <w:rPr>
                <w:lang w:eastAsia="zh-CN"/>
              </w:rPr>
              <w:t xml:space="preserve">This parameter specifies the </w:t>
            </w:r>
            <w:r w:rsidRPr="00A952F9">
              <w:t>localAddress used for initialization of the underlying transport.</w:t>
            </w:r>
          </w:p>
          <w:p w14:paraId="6F7BAEDD" w14:textId="77777777" w:rsidR="0000257D" w:rsidRPr="00A952F9" w:rsidRDefault="0000257D" w:rsidP="00DE1525">
            <w:pPr>
              <w:pStyle w:val="TAL"/>
            </w:pPr>
          </w:p>
          <w:p w14:paraId="76F05875" w14:textId="77777777" w:rsidR="0000257D" w:rsidRPr="00A952F9" w:rsidRDefault="0000257D" w:rsidP="00DE1525">
            <w:pPr>
              <w:pStyle w:val="TAL"/>
            </w:pPr>
            <w:r w:rsidRPr="00A952F9">
              <w:t>The AddressWithVlan &lt;&lt;dataType&gt;&gt; is defined in clause 4.3.64.</w:t>
            </w:r>
          </w:p>
          <w:p w14:paraId="7D7E6A39" w14:textId="77777777" w:rsidR="0000257D" w:rsidRPr="00A952F9" w:rsidRDefault="0000257D" w:rsidP="00DE1525">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5BE184C" w14:textId="77777777" w:rsidR="0000257D" w:rsidRPr="00A952F9" w:rsidRDefault="0000257D" w:rsidP="00DE1525">
            <w:pPr>
              <w:pStyle w:val="TAL"/>
            </w:pPr>
            <w:r w:rsidRPr="00A952F9">
              <w:t xml:space="preserve">type: </w:t>
            </w:r>
            <w:r w:rsidRPr="00A952F9">
              <w:rPr>
                <w:rFonts w:eastAsia="DengXian" w:cs="Arial"/>
              </w:rPr>
              <w:t>AddressWithVlan</w:t>
            </w:r>
          </w:p>
          <w:p w14:paraId="18B704BD" w14:textId="77777777" w:rsidR="0000257D" w:rsidRPr="00A952F9" w:rsidRDefault="0000257D" w:rsidP="00DE1525">
            <w:pPr>
              <w:pStyle w:val="TAL"/>
            </w:pPr>
            <w:r w:rsidRPr="00A952F9">
              <w:t xml:space="preserve">multiplicity: </w:t>
            </w:r>
            <w:r w:rsidRPr="00A952F9">
              <w:rPr>
                <w:rFonts w:eastAsia="DengXian" w:cs="Arial"/>
              </w:rPr>
              <w:t>1</w:t>
            </w:r>
          </w:p>
          <w:p w14:paraId="403D7424" w14:textId="77777777" w:rsidR="0000257D" w:rsidRPr="00A952F9" w:rsidRDefault="0000257D" w:rsidP="00DE1525">
            <w:pPr>
              <w:pStyle w:val="TAL"/>
            </w:pPr>
            <w:r w:rsidRPr="00A952F9">
              <w:t xml:space="preserve">isOrdered: </w:t>
            </w:r>
            <w:r w:rsidRPr="00A952F9">
              <w:rPr>
                <w:rFonts w:eastAsia="DengXian" w:cs="Arial"/>
              </w:rPr>
              <w:t>N/A</w:t>
            </w:r>
          </w:p>
          <w:p w14:paraId="109D6CBC" w14:textId="77777777" w:rsidR="0000257D" w:rsidRPr="00A952F9" w:rsidRDefault="0000257D" w:rsidP="00DE1525">
            <w:pPr>
              <w:pStyle w:val="TAL"/>
            </w:pPr>
            <w:r w:rsidRPr="00A952F9">
              <w:t>isUnique: N/A</w:t>
            </w:r>
          </w:p>
          <w:p w14:paraId="0261321B" w14:textId="77777777" w:rsidR="0000257D" w:rsidRPr="00A952F9" w:rsidRDefault="0000257D" w:rsidP="00DE1525">
            <w:pPr>
              <w:pStyle w:val="TAL"/>
            </w:pPr>
            <w:r w:rsidRPr="00A952F9">
              <w:t>defaultValue: None</w:t>
            </w:r>
          </w:p>
          <w:p w14:paraId="65CBE60F" w14:textId="77777777" w:rsidR="0000257D" w:rsidRPr="00A952F9" w:rsidRDefault="0000257D" w:rsidP="00DE1525">
            <w:pPr>
              <w:pStyle w:val="TAL"/>
            </w:pPr>
            <w:r w:rsidRPr="00A952F9">
              <w:t>isNullable: False</w:t>
            </w:r>
          </w:p>
          <w:p w14:paraId="5A45CCC1" w14:textId="77777777" w:rsidR="0000257D" w:rsidRPr="00A952F9" w:rsidRDefault="0000257D" w:rsidP="00DE1525">
            <w:pPr>
              <w:pStyle w:val="TAL"/>
            </w:pPr>
          </w:p>
        </w:tc>
      </w:tr>
      <w:tr w:rsidR="0000257D" w:rsidRPr="00A952F9" w14:paraId="5BC1E36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35D19B" w14:textId="77777777" w:rsidR="0000257D" w:rsidRPr="00A952F9" w:rsidRDefault="0000257D" w:rsidP="00DE1525">
            <w:pPr>
              <w:pStyle w:val="TAL"/>
              <w:keepNext w:val="0"/>
              <w:rPr>
                <w:rFonts w:ascii="Courier New" w:hAnsi="Courier New" w:cs="Courier New"/>
              </w:rPr>
            </w:pPr>
            <w:r w:rsidRPr="00A952F9">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0DB6F1DE" w14:textId="77777777" w:rsidR="0000257D" w:rsidRPr="00A952F9" w:rsidRDefault="0000257D" w:rsidP="00DE1525">
            <w:pPr>
              <w:pStyle w:val="TAL"/>
              <w:rPr>
                <w:rFonts w:eastAsia="DengXian" w:cs="Arial"/>
                <w:color w:val="000000"/>
              </w:rPr>
            </w:pPr>
            <w:r w:rsidRPr="00A952F9">
              <w:rPr>
                <w:rFonts w:eastAsia="DengXian" w:cs="Arial"/>
                <w:color w:val="000000"/>
                <w:lang w:eastAsia="zh-CN"/>
              </w:rPr>
              <w:t xml:space="preserve">This parameter specifies the IP address used for </w:t>
            </w:r>
            <w:r w:rsidRPr="00A952F9">
              <w:rPr>
                <w:rFonts w:eastAsia="DengXian" w:cs="Arial"/>
                <w:color w:val="000000"/>
              </w:rPr>
              <w:t>initialization of the underlying transport.</w:t>
            </w:r>
          </w:p>
          <w:p w14:paraId="3E697ADC" w14:textId="77777777" w:rsidR="0000257D" w:rsidRPr="00A952F9" w:rsidRDefault="0000257D" w:rsidP="00DE1525">
            <w:pPr>
              <w:pStyle w:val="TAL"/>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6F9B2003" w14:textId="77777777" w:rsidR="0000257D" w:rsidRPr="00A952F9" w:rsidRDefault="0000257D" w:rsidP="00DE1525">
            <w:pPr>
              <w:pStyle w:val="TAL"/>
              <w:rPr>
                <w:rFonts w:eastAsia="DengXian" w:cs="Arial"/>
              </w:rPr>
            </w:pPr>
            <w:r w:rsidRPr="00A952F9">
              <w:rPr>
                <w:rFonts w:eastAsia="DengXian" w:cs="Arial"/>
              </w:rPr>
              <w:t xml:space="preserve">type: </w:t>
            </w:r>
            <w:r w:rsidRPr="00A952F9">
              <w:rPr>
                <w:rFonts w:ascii="Courier New" w:hAnsi="Courier New"/>
                <w:lang w:eastAsia="zh-CN"/>
              </w:rPr>
              <w:t>IpAddr</w:t>
            </w:r>
          </w:p>
          <w:p w14:paraId="2D2807FB" w14:textId="77777777" w:rsidR="0000257D" w:rsidRPr="00A952F9" w:rsidRDefault="0000257D" w:rsidP="00DE1525">
            <w:pPr>
              <w:pStyle w:val="TAL"/>
              <w:rPr>
                <w:rFonts w:eastAsia="DengXian" w:cs="Arial"/>
              </w:rPr>
            </w:pPr>
            <w:r w:rsidRPr="00A952F9">
              <w:rPr>
                <w:rFonts w:eastAsia="DengXian" w:cs="Arial"/>
              </w:rPr>
              <w:t>multiplicity: 1</w:t>
            </w:r>
          </w:p>
          <w:p w14:paraId="73C6E971" w14:textId="77777777" w:rsidR="0000257D" w:rsidRPr="00A952F9" w:rsidRDefault="0000257D" w:rsidP="00DE1525">
            <w:pPr>
              <w:pStyle w:val="TAL"/>
              <w:rPr>
                <w:rFonts w:eastAsia="DengXian" w:cs="Arial"/>
              </w:rPr>
            </w:pPr>
            <w:r w:rsidRPr="00A952F9">
              <w:rPr>
                <w:rFonts w:eastAsia="DengXian" w:cs="Arial"/>
              </w:rPr>
              <w:t>isOrdered: N/A</w:t>
            </w:r>
          </w:p>
          <w:p w14:paraId="30F69C46" w14:textId="77777777" w:rsidR="0000257D" w:rsidRPr="00A952F9" w:rsidRDefault="0000257D" w:rsidP="00DE1525">
            <w:pPr>
              <w:pStyle w:val="TAL"/>
              <w:rPr>
                <w:rFonts w:eastAsia="DengXian" w:cs="Arial"/>
              </w:rPr>
            </w:pPr>
            <w:r w:rsidRPr="00A952F9">
              <w:rPr>
                <w:rFonts w:eastAsia="DengXian" w:cs="Arial"/>
              </w:rPr>
              <w:t>isUnique: N/A</w:t>
            </w:r>
          </w:p>
          <w:p w14:paraId="7FD5E598" w14:textId="77777777" w:rsidR="0000257D" w:rsidRPr="00A952F9" w:rsidRDefault="0000257D" w:rsidP="00DE1525">
            <w:pPr>
              <w:pStyle w:val="TAL"/>
              <w:rPr>
                <w:rFonts w:eastAsia="DengXian" w:cs="Arial"/>
              </w:rPr>
            </w:pPr>
            <w:r w:rsidRPr="00A952F9">
              <w:rPr>
                <w:rFonts w:eastAsia="DengXian" w:cs="Arial"/>
              </w:rPr>
              <w:t>defaultValue: None</w:t>
            </w:r>
          </w:p>
          <w:p w14:paraId="4BD5F2F3" w14:textId="77777777" w:rsidR="0000257D" w:rsidRPr="00A952F9" w:rsidRDefault="0000257D" w:rsidP="00DE1525">
            <w:pPr>
              <w:pStyle w:val="TAL"/>
              <w:rPr>
                <w:rFonts w:eastAsia="DengXian" w:cs="Arial"/>
                <w:szCs w:val="18"/>
              </w:rPr>
            </w:pPr>
            <w:r w:rsidRPr="00A952F9">
              <w:rPr>
                <w:rFonts w:eastAsia="DengXian" w:cs="Arial"/>
              </w:rPr>
              <w:t xml:space="preserve">isNullable: </w:t>
            </w:r>
            <w:r w:rsidRPr="00A952F9">
              <w:rPr>
                <w:rFonts w:eastAsia="DengXian" w:cs="Arial"/>
                <w:szCs w:val="18"/>
              </w:rPr>
              <w:t>False</w:t>
            </w:r>
          </w:p>
          <w:p w14:paraId="69D6427F" w14:textId="77777777" w:rsidR="0000257D" w:rsidRPr="00A952F9" w:rsidRDefault="0000257D" w:rsidP="00DE1525">
            <w:pPr>
              <w:pStyle w:val="TAL"/>
            </w:pPr>
          </w:p>
        </w:tc>
      </w:tr>
      <w:tr w:rsidR="0000257D" w:rsidRPr="00A952F9" w14:paraId="0196BEE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3D6AB1" w14:textId="77777777" w:rsidR="0000257D" w:rsidRPr="00A952F9" w:rsidRDefault="0000257D" w:rsidP="00DE1525">
            <w:pPr>
              <w:pStyle w:val="TAL"/>
              <w:keepNext w:val="0"/>
              <w:rPr>
                <w:rFonts w:ascii="Courier New" w:hAnsi="Courier New" w:cs="Courier New"/>
              </w:rPr>
            </w:pPr>
            <w:r w:rsidRPr="00A952F9">
              <w:rPr>
                <w:rFonts w:ascii="Courier New" w:eastAsia="DengXian"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2732C957" w14:textId="77777777" w:rsidR="0000257D" w:rsidRPr="00A952F9" w:rsidRDefault="0000257D" w:rsidP="00DE1525">
            <w:pPr>
              <w:pStyle w:val="TAL"/>
              <w:rPr>
                <w:rFonts w:eastAsia="DengXian" w:cs="Arial"/>
                <w:color w:val="000000"/>
              </w:rPr>
            </w:pPr>
            <w:r w:rsidRPr="00A952F9">
              <w:rPr>
                <w:rFonts w:eastAsia="DengXian" w:cs="Arial"/>
                <w:color w:val="000000"/>
                <w:lang w:eastAsia="zh-CN"/>
              </w:rPr>
              <w:t xml:space="preserve">This parameter specifies the local VLAN Id </w:t>
            </w:r>
            <w:r w:rsidRPr="00A952F9">
              <w:rPr>
                <w:rFonts w:eastAsia="DengXian" w:cs="Arial"/>
                <w:color w:val="000000"/>
              </w:rPr>
              <w:t>(See IEEE 802.1Q [39])</w:t>
            </w:r>
            <w:r w:rsidRPr="00A952F9">
              <w:rPr>
                <w:rFonts w:eastAsia="DengXian" w:cs="Arial"/>
                <w:color w:val="000000"/>
                <w:lang w:eastAsia="zh-CN"/>
              </w:rPr>
              <w:t xml:space="preserve"> used for </w:t>
            </w:r>
            <w:r w:rsidRPr="00A952F9">
              <w:rPr>
                <w:rFonts w:eastAsia="DengXian" w:cs="Arial"/>
                <w:color w:val="000000"/>
              </w:rPr>
              <w:t>initialization of the underlying transport.</w:t>
            </w:r>
          </w:p>
          <w:p w14:paraId="6262DB8E" w14:textId="77777777" w:rsidR="0000257D" w:rsidRPr="00A952F9" w:rsidRDefault="0000257D" w:rsidP="00DE1525">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058DC555" w14:textId="77777777" w:rsidR="0000257D" w:rsidRPr="00A952F9" w:rsidRDefault="0000257D" w:rsidP="00DE1525">
            <w:pPr>
              <w:pStyle w:val="TAL"/>
              <w:rPr>
                <w:rFonts w:eastAsia="DengXian" w:cs="Arial"/>
              </w:rPr>
            </w:pPr>
            <w:r w:rsidRPr="00A952F9">
              <w:rPr>
                <w:rFonts w:eastAsia="DengXian" w:cs="Arial"/>
              </w:rPr>
              <w:t>type: String</w:t>
            </w:r>
          </w:p>
          <w:p w14:paraId="2AD81330" w14:textId="77777777" w:rsidR="0000257D" w:rsidRPr="00A952F9" w:rsidRDefault="0000257D" w:rsidP="00DE1525">
            <w:pPr>
              <w:pStyle w:val="TAL"/>
              <w:rPr>
                <w:rFonts w:eastAsia="DengXian" w:cs="Arial"/>
              </w:rPr>
            </w:pPr>
            <w:r w:rsidRPr="00A952F9">
              <w:rPr>
                <w:rFonts w:eastAsia="DengXian" w:cs="Arial"/>
              </w:rPr>
              <w:t>multiplicity: 1</w:t>
            </w:r>
          </w:p>
          <w:p w14:paraId="3E64F2F4" w14:textId="77777777" w:rsidR="0000257D" w:rsidRPr="00A952F9" w:rsidRDefault="0000257D" w:rsidP="00DE1525">
            <w:pPr>
              <w:pStyle w:val="TAL"/>
              <w:rPr>
                <w:rFonts w:eastAsia="DengXian" w:cs="Arial"/>
              </w:rPr>
            </w:pPr>
            <w:r w:rsidRPr="00A952F9">
              <w:rPr>
                <w:rFonts w:eastAsia="DengXian" w:cs="Arial"/>
              </w:rPr>
              <w:t>isOrdered: N/A</w:t>
            </w:r>
          </w:p>
          <w:p w14:paraId="41C93E4D" w14:textId="77777777" w:rsidR="0000257D" w:rsidRPr="00A952F9" w:rsidRDefault="0000257D" w:rsidP="00DE1525">
            <w:pPr>
              <w:pStyle w:val="TAL"/>
              <w:rPr>
                <w:rFonts w:eastAsia="DengXian" w:cs="Arial"/>
              </w:rPr>
            </w:pPr>
            <w:r w:rsidRPr="00A952F9">
              <w:rPr>
                <w:rFonts w:eastAsia="DengXian" w:cs="Arial"/>
              </w:rPr>
              <w:t>isUnique: N/A</w:t>
            </w:r>
          </w:p>
          <w:p w14:paraId="6067EAA2" w14:textId="77777777" w:rsidR="0000257D" w:rsidRPr="00A952F9" w:rsidRDefault="0000257D" w:rsidP="00DE1525">
            <w:pPr>
              <w:pStyle w:val="TAL"/>
              <w:rPr>
                <w:rFonts w:eastAsia="DengXian" w:cs="Arial"/>
              </w:rPr>
            </w:pPr>
            <w:r w:rsidRPr="00A952F9">
              <w:rPr>
                <w:rFonts w:eastAsia="DengXian" w:cs="Arial"/>
              </w:rPr>
              <w:t>defaultValue: None</w:t>
            </w:r>
          </w:p>
          <w:p w14:paraId="0DA140D1" w14:textId="77777777" w:rsidR="0000257D" w:rsidRPr="00A952F9" w:rsidRDefault="0000257D" w:rsidP="00DE1525">
            <w:pPr>
              <w:pStyle w:val="TAL"/>
              <w:rPr>
                <w:rFonts w:eastAsia="DengXian" w:cs="Arial"/>
                <w:szCs w:val="18"/>
              </w:rPr>
            </w:pPr>
            <w:r w:rsidRPr="00A952F9">
              <w:rPr>
                <w:rFonts w:eastAsia="DengXian" w:cs="Arial"/>
              </w:rPr>
              <w:t xml:space="preserve">isNullable: </w:t>
            </w:r>
            <w:r w:rsidRPr="00A952F9">
              <w:rPr>
                <w:rFonts w:eastAsia="DengXian" w:cs="Arial"/>
                <w:szCs w:val="18"/>
              </w:rPr>
              <w:t>False</w:t>
            </w:r>
          </w:p>
          <w:p w14:paraId="7E403DFB" w14:textId="77777777" w:rsidR="0000257D" w:rsidRPr="00A952F9" w:rsidRDefault="0000257D" w:rsidP="00DE1525">
            <w:pPr>
              <w:pStyle w:val="TAL"/>
            </w:pPr>
          </w:p>
        </w:tc>
      </w:tr>
      <w:tr w:rsidR="0000257D" w:rsidRPr="00A952F9" w14:paraId="725CBCC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622A6" w14:textId="77777777" w:rsidR="0000257D" w:rsidRPr="00A952F9" w:rsidRDefault="0000257D" w:rsidP="00DE1525">
            <w:pPr>
              <w:pStyle w:val="TAL"/>
              <w:keepNext w:val="0"/>
              <w:rPr>
                <w:rFonts w:ascii="Courier New" w:hAnsi="Courier New" w:cs="Courier New"/>
              </w:rPr>
            </w:pPr>
            <w:bookmarkStart w:id="23" w:name="remoteEndPoint"/>
            <w:r w:rsidRPr="00A952F9">
              <w:rPr>
                <w:rFonts w:ascii="Courier New" w:hAnsi="Courier New" w:cs="Courier New"/>
              </w:rPr>
              <w:t>remote</w:t>
            </w:r>
            <w:bookmarkEnd w:id="23"/>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450BEA69" w14:textId="77777777" w:rsidR="0000257D" w:rsidRPr="00A952F9" w:rsidRDefault="0000257D" w:rsidP="00DE1525">
            <w:pPr>
              <w:pStyle w:val="TAL"/>
            </w:pPr>
            <w:r w:rsidRPr="00A952F9">
              <w:t>Remote address including IP address used for initialization of the underlying transport.</w:t>
            </w:r>
          </w:p>
          <w:p w14:paraId="752C94A5" w14:textId="77777777" w:rsidR="0000257D" w:rsidRPr="00A952F9" w:rsidRDefault="0000257D" w:rsidP="00DE1525">
            <w:pPr>
              <w:pStyle w:val="TAL"/>
            </w:pPr>
            <w:r w:rsidRPr="00A952F9">
              <w:br/>
              <w:t>IP address can be an IPv4 address (See RFC 791 [37]) or an IPv6 address (See RFC 4291 [</w:t>
            </w:r>
            <w:r w:rsidRPr="00A952F9">
              <w:rPr>
                <w:rFonts w:cs="Arial"/>
                <w:szCs w:val="18"/>
                <w:lang w:eastAsia="ko-KR"/>
              </w:rPr>
              <w:t>113</w:t>
            </w:r>
            <w:r w:rsidRPr="00A952F9">
              <w:t>]).</w:t>
            </w:r>
          </w:p>
          <w:p w14:paraId="4A4F8603" w14:textId="77777777" w:rsidR="0000257D" w:rsidRPr="00A952F9" w:rsidRDefault="0000257D" w:rsidP="00DE1525">
            <w:pPr>
              <w:pStyle w:val="TAL"/>
            </w:pPr>
          </w:p>
          <w:p w14:paraId="67D4F588"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FDC5771" w14:textId="77777777" w:rsidR="0000257D" w:rsidRPr="00A952F9" w:rsidRDefault="0000257D" w:rsidP="00DE1525">
            <w:pPr>
              <w:pStyle w:val="TAL"/>
            </w:pPr>
            <w:r w:rsidRPr="00A952F9">
              <w:t xml:space="preserve">type: </w:t>
            </w:r>
            <w:r w:rsidRPr="00A952F9">
              <w:rPr>
                <w:rFonts w:ascii="Courier New" w:hAnsi="Courier New"/>
                <w:lang w:eastAsia="zh-CN"/>
              </w:rPr>
              <w:t>IpAddr</w:t>
            </w:r>
          </w:p>
          <w:p w14:paraId="73137F9C" w14:textId="77777777" w:rsidR="0000257D" w:rsidRPr="00A952F9" w:rsidRDefault="0000257D" w:rsidP="00DE1525">
            <w:pPr>
              <w:pStyle w:val="TAL"/>
            </w:pPr>
            <w:r w:rsidRPr="00A952F9">
              <w:t>multiplicity: 1</w:t>
            </w:r>
          </w:p>
          <w:p w14:paraId="4E1383B9" w14:textId="77777777" w:rsidR="0000257D" w:rsidRPr="00A952F9" w:rsidRDefault="0000257D" w:rsidP="00DE1525">
            <w:pPr>
              <w:pStyle w:val="TAL"/>
            </w:pPr>
            <w:r w:rsidRPr="00A952F9">
              <w:t>isOrdered: N/A</w:t>
            </w:r>
          </w:p>
          <w:p w14:paraId="5DB13A61" w14:textId="77777777" w:rsidR="0000257D" w:rsidRPr="00A952F9" w:rsidRDefault="0000257D" w:rsidP="00DE1525">
            <w:pPr>
              <w:pStyle w:val="TAL"/>
            </w:pPr>
            <w:r w:rsidRPr="00A952F9">
              <w:t>isUnique: N/A</w:t>
            </w:r>
          </w:p>
          <w:p w14:paraId="731983D6" w14:textId="77777777" w:rsidR="0000257D" w:rsidRPr="00A952F9" w:rsidRDefault="0000257D" w:rsidP="00DE1525">
            <w:pPr>
              <w:pStyle w:val="TAL"/>
            </w:pPr>
            <w:r w:rsidRPr="00A952F9">
              <w:t>defaultValue: None</w:t>
            </w:r>
          </w:p>
          <w:p w14:paraId="34E39876" w14:textId="77777777" w:rsidR="0000257D" w:rsidRPr="00A952F9" w:rsidRDefault="0000257D" w:rsidP="00DE1525">
            <w:pPr>
              <w:pStyle w:val="TAL"/>
            </w:pPr>
            <w:r w:rsidRPr="00A952F9">
              <w:t>isNullable: False</w:t>
            </w:r>
          </w:p>
          <w:p w14:paraId="1A5CBA1D" w14:textId="77777777" w:rsidR="0000257D" w:rsidRPr="00A952F9" w:rsidRDefault="0000257D" w:rsidP="00DE1525">
            <w:pPr>
              <w:pStyle w:val="TAL"/>
            </w:pPr>
          </w:p>
        </w:tc>
      </w:tr>
      <w:tr w:rsidR="0000257D" w:rsidRPr="00A952F9" w14:paraId="24D4467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C4159B" w14:textId="77777777" w:rsidR="0000257D" w:rsidRPr="00A952F9" w:rsidRDefault="0000257D" w:rsidP="00DE1525">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7F7DD55D" w14:textId="77777777" w:rsidR="0000257D" w:rsidRPr="00A952F9" w:rsidRDefault="0000257D" w:rsidP="00DE1525">
            <w:pPr>
              <w:pStyle w:val="TAL"/>
            </w:pPr>
            <w:r w:rsidRPr="00A952F9">
              <w:t>It identifies a gNB within a PLMN. The gNB ID is part of the NR Cell Identifier (NCI) of the gNB cells.</w:t>
            </w:r>
          </w:p>
          <w:p w14:paraId="196F4CDE" w14:textId="77777777" w:rsidR="0000257D" w:rsidRPr="00A952F9" w:rsidRDefault="0000257D" w:rsidP="00DE1525">
            <w:pPr>
              <w:pStyle w:val="TAL"/>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DE4B2B2" w14:textId="77777777" w:rsidR="0000257D" w:rsidRPr="00A952F9" w:rsidRDefault="0000257D" w:rsidP="00DE1525">
            <w:pPr>
              <w:pStyle w:val="TAL"/>
              <w:rPr>
                <w:lang w:eastAsia="zh-CN"/>
              </w:rPr>
            </w:pPr>
          </w:p>
          <w:p w14:paraId="29A82C89" w14:textId="77777777" w:rsidR="0000257D" w:rsidRPr="00A952F9" w:rsidRDefault="0000257D" w:rsidP="00DE1525">
            <w:pPr>
              <w:pStyle w:val="TAL"/>
              <w:rPr>
                <w:lang w:eastAsia="zh-CN"/>
              </w:rPr>
            </w:pPr>
            <w:r w:rsidRPr="00A952F9">
              <w:rPr>
                <w:lang w:eastAsia="zh-CN"/>
              </w:rPr>
              <w:t xml:space="preserve">allowedValues: </w:t>
            </w:r>
            <w:r w:rsidRPr="00A952F9">
              <w:rPr>
                <w:rFonts w:ascii="Courier New" w:hAnsi="Courier New" w:cs="Courier New"/>
              </w:rPr>
              <w:t>0..4294967295</w:t>
            </w:r>
          </w:p>
          <w:p w14:paraId="33C13D64"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75CF2F5" w14:textId="77777777" w:rsidR="0000257D" w:rsidRPr="00A952F9" w:rsidRDefault="0000257D" w:rsidP="00DE1525">
            <w:pPr>
              <w:pStyle w:val="TAL"/>
            </w:pPr>
            <w:r w:rsidRPr="00A952F9">
              <w:t>type: Integer</w:t>
            </w:r>
          </w:p>
          <w:p w14:paraId="63E15B5F" w14:textId="77777777" w:rsidR="0000257D" w:rsidRPr="00A952F9" w:rsidRDefault="0000257D" w:rsidP="00DE1525">
            <w:pPr>
              <w:pStyle w:val="TAL"/>
            </w:pPr>
            <w:r w:rsidRPr="00A952F9">
              <w:t>multiplicity: 1</w:t>
            </w:r>
          </w:p>
          <w:p w14:paraId="577B3875" w14:textId="77777777" w:rsidR="0000257D" w:rsidRPr="00A952F9" w:rsidRDefault="0000257D" w:rsidP="00DE1525">
            <w:pPr>
              <w:pStyle w:val="TAL"/>
            </w:pPr>
            <w:r w:rsidRPr="00A952F9">
              <w:t>isOrdered: N/A</w:t>
            </w:r>
          </w:p>
          <w:p w14:paraId="2D31BE64" w14:textId="77777777" w:rsidR="0000257D" w:rsidRPr="00A952F9" w:rsidRDefault="0000257D" w:rsidP="00DE1525">
            <w:pPr>
              <w:pStyle w:val="TAL"/>
            </w:pPr>
            <w:r w:rsidRPr="00A952F9">
              <w:t>isUnique: N/A</w:t>
            </w:r>
          </w:p>
          <w:p w14:paraId="6861CCA8" w14:textId="77777777" w:rsidR="0000257D" w:rsidRPr="00A952F9" w:rsidRDefault="0000257D" w:rsidP="00DE1525">
            <w:pPr>
              <w:pStyle w:val="TAL"/>
            </w:pPr>
            <w:r w:rsidRPr="00A952F9">
              <w:t>defaultValue: None</w:t>
            </w:r>
          </w:p>
          <w:p w14:paraId="0AF52A11" w14:textId="77777777" w:rsidR="0000257D" w:rsidRPr="00A952F9" w:rsidRDefault="0000257D" w:rsidP="00DE1525">
            <w:pPr>
              <w:pStyle w:val="TAL"/>
            </w:pPr>
            <w:r w:rsidRPr="00A952F9">
              <w:t>isNullable: False</w:t>
            </w:r>
          </w:p>
          <w:p w14:paraId="7A5B8A44" w14:textId="77777777" w:rsidR="0000257D" w:rsidRPr="00A952F9" w:rsidRDefault="0000257D" w:rsidP="00DE1525">
            <w:pPr>
              <w:pStyle w:val="TAL"/>
              <w:rPr>
                <w:rFonts w:cs="Arial"/>
              </w:rPr>
            </w:pPr>
          </w:p>
        </w:tc>
      </w:tr>
      <w:tr w:rsidR="0000257D" w:rsidRPr="00A952F9" w14:paraId="4A24258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A0357E" w14:textId="77777777" w:rsidR="0000257D" w:rsidRPr="00A952F9" w:rsidRDefault="0000257D" w:rsidP="00DE1525">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6331230D" w14:textId="77777777" w:rsidR="0000257D" w:rsidRPr="00A952F9" w:rsidRDefault="0000257D" w:rsidP="00DE1525">
            <w:pPr>
              <w:pStyle w:val="TAL"/>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6F1A825C" w14:textId="77777777" w:rsidR="0000257D" w:rsidRPr="00A952F9" w:rsidRDefault="0000257D" w:rsidP="00DE1525">
            <w:pPr>
              <w:pStyle w:val="TAL"/>
              <w:rPr>
                <w:lang w:eastAsia="ja-JP"/>
              </w:rPr>
            </w:pPr>
            <w:r w:rsidRPr="00A952F9">
              <w:br/>
            </w:r>
            <w:r w:rsidRPr="00A952F9">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6707FF0D" w14:textId="77777777" w:rsidR="0000257D" w:rsidRPr="00A952F9" w:rsidRDefault="0000257D" w:rsidP="00DE1525">
            <w:pPr>
              <w:pStyle w:val="TAL"/>
            </w:pPr>
            <w:r w:rsidRPr="00A952F9">
              <w:t>type: Integer</w:t>
            </w:r>
          </w:p>
          <w:p w14:paraId="38D08AD6" w14:textId="77777777" w:rsidR="0000257D" w:rsidRPr="00A952F9" w:rsidRDefault="0000257D" w:rsidP="00DE1525">
            <w:pPr>
              <w:pStyle w:val="TAL"/>
            </w:pPr>
            <w:r w:rsidRPr="00A952F9">
              <w:t>multiplicity: 1</w:t>
            </w:r>
          </w:p>
          <w:p w14:paraId="336B09E9" w14:textId="77777777" w:rsidR="0000257D" w:rsidRPr="00A952F9" w:rsidRDefault="0000257D" w:rsidP="00DE1525">
            <w:pPr>
              <w:pStyle w:val="TAL"/>
            </w:pPr>
            <w:r w:rsidRPr="00A952F9">
              <w:t>isOrdered: N/A</w:t>
            </w:r>
          </w:p>
          <w:p w14:paraId="2C680524" w14:textId="77777777" w:rsidR="0000257D" w:rsidRPr="00A952F9" w:rsidRDefault="0000257D" w:rsidP="00DE1525">
            <w:pPr>
              <w:pStyle w:val="TAL"/>
            </w:pPr>
            <w:r w:rsidRPr="00A952F9">
              <w:t>isUnique: N/A</w:t>
            </w:r>
          </w:p>
          <w:p w14:paraId="2D99F339" w14:textId="77777777" w:rsidR="0000257D" w:rsidRPr="00A952F9" w:rsidRDefault="0000257D" w:rsidP="00DE1525">
            <w:pPr>
              <w:pStyle w:val="TAL"/>
            </w:pPr>
            <w:r w:rsidRPr="00A952F9">
              <w:t>defaultValue: None</w:t>
            </w:r>
          </w:p>
          <w:p w14:paraId="06148D94" w14:textId="77777777" w:rsidR="0000257D" w:rsidRPr="00A952F9" w:rsidRDefault="0000257D" w:rsidP="00DE1525">
            <w:pPr>
              <w:pStyle w:val="TAL"/>
            </w:pPr>
            <w:r w:rsidRPr="00A952F9">
              <w:t>isNullable: False</w:t>
            </w:r>
          </w:p>
          <w:p w14:paraId="5D881F43" w14:textId="77777777" w:rsidR="0000257D" w:rsidRPr="00A952F9" w:rsidRDefault="0000257D" w:rsidP="00DE1525">
            <w:pPr>
              <w:pStyle w:val="TAL"/>
            </w:pPr>
          </w:p>
        </w:tc>
      </w:tr>
      <w:tr w:rsidR="0000257D" w:rsidRPr="00A952F9" w14:paraId="4D8AB88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C0A43A" w14:textId="77777777" w:rsidR="0000257D" w:rsidRPr="00A952F9" w:rsidRDefault="0000257D" w:rsidP="00DE1525">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64692C65" w14:textId="77777777" w:rsidR="0000257D" w:rsidRPr="00A952F9" w:rsidRDefault="0000257D" w:rsidP="00DE1525">
            <w:pPr>
              <w:pStyle w:val="TAL"/>
            </w:pPr>
            <w:r w:rsidRPr="00A952F9">
              <w:rPr>
                <w:lang w:eastAsia="ja-JP"/>
              </w:rPr>
              <w:t>It uniquely identifies the DU at least within a gNB-CU. See '</w:t>
            </w:r>
            <w:r w:rsidRPr="00A952F9">
              <w:t>gNB-DU ID' in subclause 9.3.1.9 of 3GPP TS 38.473 [8].</w:t>
            </w:r>
          </w:p>
          <w:p w14:paraId="31D90B0A" w14:textId="77777777" w:rsidR="0000257D" w:rsidRPr="00A952F9" w:rsidRDefault="0000257D" w:rsidP="00DE1525">
            <w:pPr>
              <w:pStyle w:val="TAL"/>
            </w:pPr>
          </w:p>
          <w:p w14:paraId="6E894B22" w14:textId="77777777" w:rsidR="0000257D" w:rsidRPr="00A952F9" w:rsidRDefault="0000257D" w:rsidP="00DE1525">
            <w:pPr>
              <w:pStyle w:val="TAL"/>
              <w:rPr>
                <w:rFonts w:eastAsia="MS Mincho"/>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41442A7" w14:textId="77777777" w:rsidR="0000257D" w:rsidRPr="00A952F9" w:rsidRDefault="0000257D" w:rsidP="00DE1525">
            <w:pPr>
              <w:pStyle w:val="TAL"/>
            </w:pPr>
            <w:r w:rsidRPr="00A952F9">
              <w:t>type: Integer</w:t>
            </w:r>
          </w:p>
          <w:p w14:paraId="384DB857" w14:textId="77777777" w:rsidR="0000257D" w:rsidRPr="00A952F9" w:rsidRDefault="0000257D" w:rsidP="00DE1525">
            <w:pPr>
              <w:pStyle w:val="TAL"/>
            </w:pPr>
            <w:r w:rsidRPr="00A952F9">
              <w:t>multiplicity: 1</w:t>
            </w:r>
          </w:p>
          <w:p w14:paraId="18A5B9E0" w14:textId="77777777" w:rsidR="0000257D" w:rsidRPr="00A952F9" w:rsidRDefault="0000257D" w:rsidP="00DE1525">
            <w:pPr>
              <w:pStyle w:val="TAL"/>
            </w:pPr>
            <w:r w:rsidRPr="00A952F9">
              <w:t>isOrdered: N/A</w:t>
            </w:r>
          </w:p>
          <w:p w14:paraId="28D878CE" w14:textId="77777777" w:rsidR="0000257D" w:rsidRPr="00A952F9" w:rsidRDefault="0000257D" w:rsidP="00DE1525">
            <w:pPr>
              <w:pStyle w:val="TAL"/>
            </w:pPr>
            <w:r w:rsidRPr="00A952F9">
              <w:t>isUnique: N/A</w:t>
            </w:r>
          </w:p>
          <w:p w14:paraId="139F33AE" w14:textId="77777777" w:rsidR="0000257D" w:rsidRPr="00A952F9" w:rsidRDefault="0000257D" w:rsidP="00DE1525">
            <w:pPr>
              <w:pStyle w:val="TAL"/>
            </w:pPr>
            <w:r w:rsidRPr="00A952F9">
              <w:t>defaultValue: None</w:t>
            </w:r>
          </w:p>
          <w:p w14:paraId="5D8E6091" w14:textId="77777777" w:rsidR="0000257D" w:rsidRPr="00A952F9" w:rsidRDefault="0000257D" w:rsidP="00DE1525">
            <w:pPr>
              <w:pStyle w:val="TAL"/>
            </w:pPr>
            <w:r w:rsidRPr="00A952F9">
              <w:t>isNullable: False</w:t>
            </w:r>
          </w:p>
          <w:p w14:paraId="3A1B8A05" w14:textId="77777777" w:rsidR="0000257D" w:rsidRPr="00A952F9" w:rsidRDefault="0000257D" w:rsidP="00DE1525">
            <w:pPr>
              <w:pStyle w:val="TAL"/>
              <w:rPr>
                <w:rFonts w:cs="Arial"/>
              </w:rPr>
            </w:pPr>
          </w:p>
        </w:tc>
      </w:tr>
      <w:tr w:rsidR="0000257D" w:rsidRPr="00A952F9" w14:paraId="100AD4C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D53322" w14:textId="77777777" w:rsidR="0000257D" w:rsidRPr="00A952F9" w:rsidRDefault="0000257D" w:rsidP="00DE1525">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57178C5F" w14:textId="77777777" w:rsidR="0000257D" w:rsidRPr="00A952F9" w:rsidRDefault="0000257D" w:rsidP="00DE1525">
            <w:pPr>
              <w:pStyle w:val="TAL"/>
            </w:pPr>
            <w:r w:rsidRPr="00A952F9">
              <w:rPr>
                <w:lang w:eastAsia="ja-JP"/>
              </w:rPr>
              <w:t>It uniquely identifies the gNB-CU-UP at least within a gNB-CU-CP. See '</w:t>
            </w:r>
            <w:r w:rsidRPr="00A952F9">
              <w:t>gNB-CU-UP ID' in subclause 9.3.1.15 of 3GPP TS 38.463 [48].</w:t>
            </w:r>
          </w:p>
          <w:p w14:paraId="3D70FD5E" w14:textId="77777777" w:rsidR="0000257D" w:rsidRPr="00A952F9" w:rsidRDefault="0000257D" w:rsidP="00DE1525">
            <w:pPr>
              <w:pStyle w:val="TAL"/>
            </w:pPr>
          </w:p>
          <w:p w14:paraId="32B4C55B" w14:textId="77777777" w:rsidR="0000257D" w:rsidRPr="00A952F9" w:rsidRDefault="0000257D" w:rsidP="00DE1525">
            <w:pPr>
              <w:pStyle w:val="TAL"/>
              <w:rPr>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5C041577" w14:textId="77777777" w:rsidR="0000257D" w:rsidRPr="00A952F9" w:rsidRDefault="0000257D" w:rsidP="00DE1525">
            <w:pPr>
              <w:pStyle w:val="TAL"/>
            </w:pPr>
            <w:r w:rsidRPr="00A952F9">
              <w:t>type: Integer</w:t>
            </w:r>
          </w:p>
          <w:p w14:paraId="23B8552B" w14:textId="77777777" w:rsidR="0000257D" w:rsidRPr="00A952F9" w:rsidRDefault="0000257D" w:rsidP="00DE1525">
            <w:pPr>
              <w:pStyle w:val="TAL"/>
            </w:pPr>
            <w:r w:rsidRPr="00A952F9">
              <w:t>multiplicity: 1</w:t>
            </w:r>
          </w:p>
          <w:p w14:paraId="71A80B6A" w14:textId="77777777" w:rsidR="0000257D" w:rsidRPr="00A952F9" w:rsidRDefault="0000257D" w:rsidP="00DE1525">
            <w:pPr>
              <w:pStyle w:val="TAL"/>
            </w:pPr>
            <w:r w:rsidRPr="00A952F9">
              <w:t>isOrdered: N/A</w:t>
            </w:r>
          </w:p>
          <w:p w14:paraId="56CAD592" w14:textId="77777777" w:rsidR="0000257D" w:rsidRPr="00A952F9" w:rsidRDefault="0000257D" w:rsidP="00DE1525">
            <w:pPr>
              <w:pStyle w:val="TAL"/>
            </w:pPr>
            <w:r w:rsidRPr="00A952F9">
              <w:t>isUnique: N/A</w:t>
            </w:r>
          </w:p>
          <w:p w14:paraId="3E7029D1" w14:textId="77777777" w:rsidR="0000257D" w:rsidRPr="00A952F9" w:rsidRDefault="0000257D" w:rsidP="00DE1525">
            <w:pPr>
              <w:pStyle w:val="TAL"/>
            </w:pPr>
            <w:r w:rsidRPr="00A952F9">
              <w:t>defaultValue: None</w:t>
            </w:r>
          </w:p>
          <w:p w14:paraId="7001005A" w14:textId="77777777" w:rsidR="0000257D" w:rsidRPr="00A952F9" w:rsidRDefault="0000257D" w:rsidP="00DE1525">
            <w:pPr>
              <w:pStyle w:val="TAL"/>
            </w:pPr>
            <w:r w:rsidRPr="00A952F9">
              <w:t>isNullable: False</w:t>
            </w:r>
          </w:p>
          <w:p w14:paraId="71777D32" w14:textId="77777777" w:rsidR="0000257D" w:rsidRPr="00A952F9" w:rsidRDefault="0000257D" w:rsidP="00DE1525">
            <w:pPr>
              <w:pStyle w:val="TAL"/>
            </w:pPr>
          </w:p>
        </w:tc>
      </w:tr>
      <w:tr w:rsidR="0000257D" w:rsidRPr="00A952F9" w14:paraId="49B3489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91F2F9"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1C22E6AB" w14:textId="77777777" w:rsidR="0000257D" w:rsidRPr="00A952F9" w:rsidRDefault="0000257D" w:rsidP="00DE1525">
            <w:pPr>
              <w:pStyle w:val="TAL"/>
              <w:rPr>
                <w:lang w:eastAsia="zh-CN"/>
              </w:rPr>
            </w:pPr>
            <w:r w:rsidRPr="00A952F9">
              <w:rPr>
                <w:lang w:eastAsia="zh-CN"/>
              </w:rPr>
              <w:t>It identifies the Central Entity of a NR node, see subclause 9.2.1.4 of 3GPP TS 38.473 [8].</w:t>
            </w:r>
          </w:p>
          <w:p w14:paraId="01F7E80B" w14:textId="77777777" w:rsidR="0000257D" w:rsidRPr="00A952F9" w:rsidRDefault="0000257D" w:rsidP="00DE1525">
            <w:pPr>
              <w:pStyle w:val="TAL"/>
              <w:rPr>
                <w:lang w:eastAsia="zh-CN"/>
              </w:rPr>
            </w:pPr>
          </w:p>
          <w:p w14:paraId="1E8DB122" w14:textId="77777777" w:rsidR="0000257D" w:rsidRPr="00A952F9" w:rsidRDefault="0000257D" w:rsidP="00DE1525">
            <w:pPr>
              <w:pStyle w:val="TAL"/>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CD1359A" w14:textId="77777777" w:rsidR="0000257D" w:rsidRPr="00A952F9" w:rsidRDefault="0000257D" w:rsidP="00DE1525">
            <w:pPr>
              <w:pStyle w:val="TAL"/>
            </w:pPr>
            <w:r w:rsidRPr="00A952F9">
              <w:t>type: String</w:t>
            </w:r>
          </w:p>
          <w:p w14:paraId="41023408" w14:textId="77777777" w:rsidR="0000257D" w:rsidRPr="00A952F9" w:rsidRDefault="0000257D" w:rsidP="00DE1525">
            <w:pPr>
              <w:pStyle w:val="TAL"/>
            </w:pPr>
            <w:r w:rsidRPr="00A952F9">
              <w:t>multiplicity: 1</w:t>
            </w:r>
          </w:p>
          <w:p w14:paraId="0C92DDA4" w14:textId="77777777" w:rsidR="0000257D" w:rsidRPr="00A952F9" w:rsidRDefault="0000257D" w:rsidP="00DE1525">
            <w:pPr>
              <w:pStyle w:val="TAL"/>
            </w:pPr>
            <w:r w:rsidRPr="00A952F9">
              <w:t>isOrdered: N/A</w:t>
            </w:r>
          </w:p>
          <w:p w14:paraId="794DA209" w14:textId="77777777" w:rsidR="0000257D" w:rsidRPr="00A952F9" w:rsidRDefault="0000257D" w:rsidP="00DE1525">
            <w:pPr>
              <w:pStyle w:val="TAL"/>
            </w:pPr>
            <w:r w:rsidRPr="00A952F9">
              <w:t>isUnique: N/A</w:t>
            </w:r>
          </w:p>
          <w:p w14:paraId="324E1BB9" w14:textId="77777777" w:rsidR="0000257D" w:rsidRPr="00A952F9" w:rsidRDefault="0000257D" w:rsidP="00DE1525">
            <w:pPr>
              <w:pStyle w:val="TAL"/>
            </w:pPr>
            <w:r w:rsidRPr="00A952F9">
              <w:t>defaultValue: None</w:t>
            </w:r>
          </w:p>
          <w:p w14:paraId="798A43C6" w14:textId="77777777" w:rsidR="0000257D" w:rsidRPr="00A952F9" w:rsidRDefault="0000257D" w:rsidP="00DE1525">
            <w:pPr>
              <w:pStyle w:val="TAL"/>
            </w:pPr>
            <w:r w:rsidRPr="00A952F9">
              <w:t>isNullable: False</w:t>
            </w:r>
          </w:p>
          <w:p w14:paraId="4856EC47" w14:textId="77777777" w:rsidR="0000257D" w:rsidRPr="00A952F9" w:rsidRDefault="0000257D" w:rsidP="00DE1525">
            <w:pPr>
              <w:pStyle w:val="TAL"/>
            </w:pPr>
          </w:p>
        </w:tc>
      </w:tr>
      <w:tr w:rsidR="0000257D" w:rsidRPr="00A952F9" w14:paraId="15D0426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F5B3A8"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55FA2133" w14:textId="77777777" w:rsidR="0000257D" w:rsidRPr="00A952F9" w:rsidRDefault="0000257D" w:rsidP="00DE1525">
            <w:pPr>
              <w:pStyle w:val="TAL"/>
              <w:rPr>
                <w:lang w:eastAsia="zh-CN"/>
              </w:rPr>
            </w:pPr>
            <w:r w:rsidRPr="00A952F9">
              <w:rPr>
                <w:lang w:eastAsia="zh-CN"/>
              </w:rPr>
              <w:t>It identifies the Distributed Entity of a NR node, see subclause 9.2.1.5 of 3GPP TS 38.473 [8].</w:t>
            </w:r>
          </w:p>
          <w:p w14:paraId="77D89464" w14:textId="77777777" w:rsidR="0000257D" w:rsidRPr="00A952F9" w:rsidRDefault="0000257D" w:rsidP="00DE1525">
            <w:pPr>
              <w:pStyle w:val="TAL"/>
              <w:rPr>
                <w:lang w:eastAsia="zh-CN"/>
              </w:rPr>
            </w:pPr>
          </w:p>
          <w:p w14:paraId="4AC1ABA0" w14:textId="77777777" w:rsidR="0000257D" w:rsidRPr="00A952F9" w:rsidRDefault="0000257D" w:rsidP="00DE1525">
            <w:pPr>
              <w:pStyle w:val="TAL"/>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2E1F72A" w14:textId="77777777" w:rsidR="0000257D" w:rsidRPr="00A952F9" w:rsidRDefault="0000257D" w:rsidP="00DE1525">
            <w:pPr>
              <w:pStyle w:val="TAL"/>
            </w:pPr>
            <w:r w:rsidRPr="00A952F9">
              <w:t>type: String</w:t>
            </w:r>
          </w:p>
          <w:p w14:paraId="31D3B829" w14:textId="77777777" w:rsidR="0000257D" w:rsidRPr="00A952F9" w:rsidRDefault="0000257D" w:rsidP="00DE1525">
            <w:pPr>
              <w:pStyle w:val="TAL"/>
            </w:pPr>
            <w:r w:rsidRPr="00A952F9">
              <w:t>multiplicity: 1</w:t>
            </w:r>
          </w:p>
          <w:p w14:paraId="224CD5B0" w14:textId="77777777" w:rsidR="0000257D" w:rsidRPr="00A952F9" w:rsidRDefault="0000257D" w:rsidP="00DE1525">
            <w:pPr>
              <w:pStyle w:val="TAL"/>
            </w:pPr>
            <w:r w:rsidRPr="00A952F9">
              <w:t>isOrdered: N/A</w:t>
            </w:r>
          </w:p>
          <w:p w14:paraId="78AE94C7" w14:textId="77777777" w:rsidR="0000257D" w:rsidRPr="00A952F9" w:rsidRDefault="0000257D" w:rsidP="00DE1525">
            <w:pPr>
              <w:pStyle w:val="TAL"/>
            </w:pPr>
            <w:r w:rsidRPr="00A952F9">
              <w:t>isUnique: N/A</w:t>
            </w:r>
          </w:p>
          <w:p w14:paraId="5C8EA04F" w14:textId="77777777" w:rsidR="0000257D" w:rsidRPr="00A952F9" w:rsidRDefault="0000257D" w:rsidP="00DE1525">
            <w:pPr>
              <w:pStyle w:val="TAL"/>
            </w:pPr>
            <w:r w:rsidRPr="00A952F9">
              <w:t>defaultValue: None</w:t>
            </w:r>
          </w:p>
          <w:p w14:paraId="66A8E704" w14:textId="77777777" w:rsidR="0000257D" w:rsidRPr="00A952F9" w:rsidRDefault="0000257D" w:rsidP="00DE1525">
            <w:pPr>
              <w:pStyle w:val="TAL"/>
            </w:pPr>
            <w:r w:rsidRPr="00A952F9">
              <w:t>isNullable: False</w:t>
            </w:r>
          </w:p>
          <w:p w14:paraId="78B36901" w14:textId="77777777" w:rsidR="0000257D" w:rsidRPr="00A952F9" w:rsidRDefault="0000257D" w:rsidP="00DE1525">
            <w:pPr>
              <w:pStyle w:val="TAL"/>
            </w:pPr>
          </w:p>
        </w:tc>
      </w:tr>
      <w:tr w:rsidR="0000257D" w:rsidRPr="00A952F9" w14:paraId="0155581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911B33"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66CD57EE" w14:textId="77777777" w:rsidR="0000257D" w:rsidRPr="00A952F9" w:rsidRDefault="0000257D" w:rsidP="00DE1525">
            <w:pPr>
              <w:pStyle w:val="TAL"/>
              <w:rPr>
                <w:rFonts w:eastAsia="DengXian"/>
              </w:rPr>
            </w:pPr>
            <w:r w:rsidRPr="00A952F9">
              <w:rPr>
                <w:color w:val="000000"/>
              </w:rPr>
              <w:t>This attribute</w:t>
            </w:r>
            <w:r w:rsidRPr="00A952F9">
              <w:t xml:space="preserve"> indicates</w:t>
            </w:r>
            <w:r w:rsidRPr="00A952F9">
              <w:rPr>
                <w:lang w:eastAsia="zh-CN"/>
              </w:rPr>
              <w:t xml:space="preserve"> </w:t>
            </w:r>
            <w:r w:rsidRPr="00A952F9">
              <w:rPr>
                <w:rFonts w:eastAsia="DengXian"/>
                <w:lang w:eastAsia="zh-CN"/>
              </w:rPr>
              <w:t>whether the function is on board the satellite</w:t>
            </w:r>
            <w:r w:rsidRPr="00A952F9">
              <w:rPr>
                <w:rFonts w:eastAsia="DengXian"/>
              </w:rPr>
              <w:t>.</w:t>
            </w:r>
          </w:p>
          <w:p w14:paraId="6EB32E95" w14:textId="77777777" w:rsidR="0000257D" w:rsidRPr="00A952F9" w:rsidRDefault="0000257D" w:rsidP="00DE1525">
            <w:pPr>
              <w:pStyle w:val="TAL"/>
              <w:rPr>
                <w:rFonts w:eastAsia="DengXian"/>
              </w:rPr>
            </w:pPr>
          </w:p>
          <w:p w14:paraId="6B0F0442"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A235B2D" w14:textId="77777777" w:rsidR="0000257D" w:rsidRPr="00A952F9" w:rsidRDefault="0000257D" w:rsidP="00DE1525">
            <w:pPr>
              <w:pStyle w:val="TAL"/>
              <w:rPr>
                <w:rFonts w:eastAsia="DengXian"/>
              </w:rPr>
            </w:pPr>
            <w:r w:rsidRPr="00A952F9">
              <w:rPr>
                <w:rFonts w:eastAsia="DengXian"/>
              </w:rPr>
              <w:t>type: Boolean</w:t>
            </w:r>
          </w:p>
          <w:p w14:paraId="796DA948" w14:textId="77777777" w:rsidR="0000257D" w:rsidRPr="00A952F9" w:rsidRDefault="0000257D" w:rsidP="00DE1525">
            <w:pPr>
              <w:pStyle w:val="TAL"/>
              <w:rPr>
                <w:rFonts w:eastAsia="DengXian"/>
              </w:rPr>
            </w:pPr>
            <w:r w:rsidRPr="00A952F9">
              <w:rPr>
                <w:rFonts w:eastAsia="DengXian"/>
              </w:rPr>
              <w:t>multiplicity: 1</w:t>
            </w:r>
          </w:p>
          <w:p w14:paraId="7F042A7C" w14:textId="77777777" w:rsidR="0000257D" w:rsidRPr="00A952F9" w:rsidRDefault="0000257D" w:rsidP="00DE1525">
            <w:pPr>
              <w:pStyle w:val="TAL"/>
              <w:rPr>
                <w:rFonts w:eastAsia="DengXian"/>
              </w:rPr>
            </w:pPr>
            <w:r w:rsidRPr="00A952F9">
              <w:rPr>
                <w:rFonts w:eastAsia="DengXian"/>
              </w:rPr>
              <w:t>isOrdered: N/A</w:t>
            </w:r>
          </w:p>
          <w:p w14:paraId="5DDED6A6" w14:textId="77777777" w:rsidR="0000257D" w:rsidRPr="00A952F9" w:rsidRDefault="0000257D" w:rsidP="00DE1525">
            <w:pPr>
              <w:pStyle w:val="TAL"/>
              <w:rPr>
                <w:rFonts w:eastAsia="DengXian"/>
              </w:rPr>
            </w:pPr>
            <w:r w:rsidRPr="00A952F9">
              <w:rPr>
                <w:rFonts w:eastAsia="DengXian"/>
              </w:rPr>
              <w:t>isUnique: N/A</w:t>
            </w:r>
          </w:p>
          <w:p w14:paraId="48DD8508" w14:textId="77777777" w:rsidR="0000257D" w:rsidRPr="00A952F9" w:rsidRDefault="0000257D" w:rsidP="00DE1525">
            <w:pPr>
              <w:pStyle w:val="TAL"/>
              <w:rPr>
                <w:rFonts w:eastAsia="DengXian"/>
              </w:rPr>
            </w:pPr>
            <w:r w:rsidRPr="00A952F9">
              <w:rPr>
                <w:rFonts w:eastAsia="DengXian"/>
              </w:rPr>
              <w:t xml:space="preserve">defaultValue: </w:t>
            </w:r>
            <w:r w:rsidRPr="00A952F9">
              <w:rPr>
                <w:rFonts w:eastAsia="DengXian"/>
                <w:lang w:eastAsia="zh-CN"/>
              </w:rPr>
              <w:t>FALSE</w:t>
            </w:r>
          </w:p>
          <w:p w14:paraId="75455EDE" w14:textId="77777777" w:rsidR="0000257D" w:rsidRPr="00A952F9" w:rsidRDefault="0000257D" w:rsidP="00DE1525">
            <w:pPr>
              <w:pStyle w:val="TAL"/>
            </w:pPr>
            <w:r w:rsidRPr="00A952F9">
              <w:rPr>
                <w:rFonts w:eastAsia="DengXian"/>
              </w:rPr>
              <w:t>isNullable: False</w:t>
            </w:r>
          </w:p>
        </w:tc>
      </w:tr>
      <w:tr w:rsidR="0000257D" w:rsidRPr="00A952F9" w14:paraId="3514E9E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225F46"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3BADDB3F" w14:textId="77777777" w:rsidR="0000257D" w:rsidRPr="00A952F9" w:rsidDel="00C40AB5" w:rsidRDefault="0000257D" w:rsidP="00DE1525">
            <w:pPr>
              <w:pStyle w:val="TAL"/>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17C0C486" w14:textId="77777777" w:rsidR="0000257D" w:rsidRPr="00A952F9" w:rsidRDefault="0000257D" w:rsidP="00DE1525">
            <w:pPr>
              <w:pStyle w:val="TAL"/>
            </w:pPr>
          </w:p>
          <w:p w14:paraId="59400AD7" w14:textId="77777777" w:rsidR="0000257D" w:rsidRPr="00A952F9" w:rsidDel="004F6305" w:rsidRDefault="0000257D" w:rsidP="00DE1525">
            <w:pPr>
              <w:pStyle w:val="TAL"/>
            </w:pPr>
          </w:p>
          <w:p w14:paraId="08ECC2DC" w14:textId="77777777" w:rsidR="0000257D" w:rsidRPr="00A952F9" w:rsidRDefault="0000257D" w:rsidP="00DE1525">
            <w:pPr>
              <w:pStyle w:val="TAL"/>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7DFC22D9" w14:textId="77777777" w:rsidR="0000257D" w:rsidRPr="00A952F9" w:rsidRDefault="0000257D" w:rsidP="00DE1525">
            <w:pPr>
              <w:pStyle w:val="TAL"/>
              <w:rPr>
                <w:lang w:eastAsia="zh-CN"/>
              </w:rPr>
            </w:pPr>
            <w:r w:rsidRPr="00A952F9">
              <w:t>type</w:t>
            </w:r>
            <w:r w:rsidRPr="00A952F9">
              <w:rPr>
                <w:lang w:eastAsia="zh-CN"/>
              </w:rPr>
              <w:t>: String</w:t>
            </w:r>
          </w:p>
          <w:p w14:paraId="4CD1D020" w14:textId="77777777" w:rsidR="0000257D" w:rsidRPr="00A952F9" w:rsidRDefault="0000257D" w:rsidP="00DE1525">
            <w:pPr>
              <w:pStyle w:val="TAL"/>
            </w:pPr>
            <w:r w:rsidRPr="00A952F9">
              <w:t xml:space="preserve">multiplicity: </w:t>
            </w:r>
            <w:r w:rsidRPr="00A952F9">
              <w:rPr>
                <w:lang w:eastAsia="zh-CN"/>
              </w:rPr>
              <w:t>0..</w:t>
            </w:r>
            <w:r w:rsidRPr="00A952F9">
              <w:rPr>
                <w:szCs w:val="18"/>
              </w:rPr>
              <w:t>1</w:t>
            </w:r>
          </w:p>
          <w:p w14:paraId="282A27AE" w14:textId="77777777" w:rsidR="0000257D" w:rsidRPr="00A952F9" w:rsidRDefault="0000257D" w:rsidP="00DE1525">
            <w:pPr>
              <w:pStyle w:val="TAL"/>
            </w:pPr>
            <w:r w:rsidRPr="00A952F9">
              <w:t>isOrdered: N/A</w:t>
            </w:r>
          </w:p>
          <w:p w14:paraId="7440FFB2" w14:textId="77777777" w:rsidR="0000257D" w:rsidRPr="00A952F9" w:rsidRDefault="0000257D" w:rsidP="00DE1525">
            <w:pPr>
              <w:pStyle w:val="TAL"/>
            </w:pPr>
            <w:r w:rsidRPr="00A952F9">
              <w:t>isUnique: N/A</w:t>
            </w:r>
          </w:p>
          <w:p w14:paraId="7C9E466C" w14:textId="77777777" w:rsidR="0000257D" w:rsidRPr="00A952F9" w:rsidRDefault="0000257D" w:rsidP="00DE1525">
            <w:pPr>
              <w:pStyle w:val="TAL"/>
            </w:pPr>
            <w:r w:rsidRPr="00A952F9">
              <w:t>defaultValue: None</w:t>
            </w:r>
          </w:p>
          <w:p w14:paraId="5F0099B0" w14:textId="77777777" w:rsidR="0000257D" w:rsidRPr="00A952F9" w:rsidRDefault="0000257D" w:rsidP="00DE1525">
            <w:pPr>
              <w:pStyle w:val="TAL"/>
            </w:pPr>
            <w:r w:rsidRPr="00A952F9">
              <w:t>isNullable: False</w:t>
            </w:r>
          </w:p>
        </w:tc>
      </w:tr>
      <w:tr w:rsidR="0000257D" w:rsidRPr="00A952F9" w14:paraId="03E53CA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5E0B25"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78DE8E89" w14:textId="77777777" w:rsidR="0000257D" w:rsidRPr="00A952F9" w:rsidRDefault="0000257D" w:rsidP="00DE1525">
            <w:pPr>
              <w:pStyle w:val="TAL"/>
            </w:pPr>
            <w:r w:rsidRPr="00A952F9">
              <w:t xml:space="preserve">It identifies a NR cell of a gNB. </w:t>
            </w:r>
          </w:p>
          <w:p w14:paraId="0D0F26F7" w14:textId="77777777" w:rsidR="0000257D" w:rsidRPr="00A952F9" w:rsidRDefault="0000257D" w:rsidP="00DE1525">
            <w:pPr>
              <w:pStyle w:val="TAL"/>
            </w:pPr>
          </w:p>
          <w:p w14:paraId="19569BB0" w14:textId="77777777" w:rsidR="0000257D" w:rsidRPr="00A952F9" w:rsidRDefault="0000257D" w:rsidP="00DE1525">
            <w:pPr>
              <w:pStyle w:val="TAL"/>
            </w:pPr>
            <w:r w:rsidRPr="00A952F9">
              <w:t xml:space="preserve">It, together with the gNB Identifier (using </w:t>
            </w:r>
            <w:r w:rsidRPr="00A952F9">
              <w:rPr>
                <w:rFonts w:ascii="Courier New" w:hAnsi="Courier New" w:cs="Courier New"/>
              </w:rPr>
              <w:t>gNBId</w:t>
            </w:r>
            <w:r w:rsidRPr="00A952F9">
              <w:t xml:space="preserve"> of the parent </w:t>
            </w:r>
            <w:r w:rsidRPr="00A952F9">
              <w:rPr>
                <w:rFonts w:ascii="Courier New" w:hAnsi="Courier New" w:cs="Courier New"/>
              </w:rPr>
              <w:t>GNBCUCPFunction</w:t>
            </w:r>
            <w:r w:rsidRPr="00A952F9">
              <w:t xml:space="preserve"> or </w:t>
            </w:r>
            <w:r w:rsidRPr="00A952F9">
              <w:rPr>
                <w:rFonts w:ascii="Courier New" w:hAnsi="Courier New" w:cs="Courier New"/>
              </w:rPr>
              <w:t>GNBDUFunction</w:t>
            </w:r>
            <w:r w:rsidRPr="00A952F9">
              <w:t xml:space="preserve"> or OperatorDU (for MOCN network sharing scenario) or </w:t>
            </w:r>
            <w:r w:rsidRPr="00A952F9">
              <w:rPr>
                <w:rFonts w:ascii="Courier New" w:hAnsi="Courier New" w:cs="Courier New"/>
              </w:rPr>
              <w:t>ExternalCUCPFunction</w:t>
            </w:r>
            <w:r w:rsidRPr="00A952F9">
              <w:t>), identifies a NR cell within a PLMN. This is the NR Cell Identity (NCI). S</w:t>
            </w:r>
            <w:r w:rsidRPr="00A952F9">
              <w:rPr>
                <w:color w:val="000000"/>
                <w:shd w:val="clear" w:color="auto" w:fill="FFFFFF"/>
              </w:rPr>
              <w:t xml:space="preserve">ee subclause 8.2 of TS 38.300 [3].  </w:t>
            </w:r>
          </w:p>
          <w:p w14:paraId="2A9F6D21" w14:textId="77777777" w:rsidR="0000257D" w:rsidRPr="00A952F9" w:rsidRDefault="0000257D" w:rsidP="00DE1525">
            <w:pPr>
              <w:pStyle w:val="TAL"/>
            </w:pPr>
          </w:p>
          <w:p w14:paraId="412A5BB0" w14:textId="77777777" w:rsidR="0000257D" w:rsidRPr="00A952F9" w:rsidRDefault="0000257D" w:rsidP="00DE1525">
            <w:pPr>
              <w:pStyle w:val="TAL"/>
            </w:pPr>
            <w:r w:rsidRPr="00A952F9">
              <w:t xml:space="preserve">The NCI can be constructed by encoding the gNB Identifier using gNBId (of the parent </w:t>
            </w:r>
            <w:r w:rsidRPr="00A952F9">
              <w:rPr>
                <w:rFonts w:ascii="Courier New" w:hAnsi="Courier New" w:cs="Courier New"/>
              </w:rPr>
              <w:t>GNBCUCPFunction</w:t>
            </w:r>
            <w:r w:rsidRPr="00A952F9">
              <w:t xml:space="preserve"> or </w:t>
            </w:r>
            <w:r w:rsidRPr="00A952F9">
              <w:rPr>
                <w:rFonts w:ascii="Courier New" w:hAnsi="Courier New" w:cs="Courier New"/>
              </w:rPr>
              <w:t>GNBDUFunction</w:t>
            </w:r>
            <w:r w:rsidRPr="00A952F9">
              <w:t xml:space="preserve"> or OperatorDU (for MOCN network sharing scenario) or </w:t>
            </w:r>
            <w:r w:rsidRPr="00A952F9">
              <w:rPr>
                <w:rFonts w:ascii="Courier New" w:hAnsi="Courier New" w:cs="Courier New"/>
              </w:rPr>
              <w:t>ExternalCUCPFunction</w:t>
            </w:r>
            <w:r w:rsidRPr="00A952F9">
              <w:t xml:space="preserve">) and </w:t>
            </w:r>
            <w:r w:rsidRPr="00A952F9">
              <w:rPr>
                <w:rFonts w:ascii="Courier New" w:hAnsi="Courier New" w:cs="Courier New"/>
              </w:rPr>
              <w:t>cellLocalId</w:t>
            </w:r>
            <w:r w:rsidRPr="00A952F9">
              <w:t xml:space="preserve"> where the gNB Identifier field is of length specified by </w:t>
            </w:r>
            <w:r w:rsidRPr="00A952F9">
              <w:rPr>
                <w:rFonts w:ascii="Courier New" w:hAnsi="Courier New" w:cs="Courier New"/>
              </w:rPr>
              <w:t>gNBIdLength</w:t>
            </w:r>
            <w:r w:rsidRPr="00A952F9">
              <w:t xml:space="preserve"> (of the parent </w:t>
            </w:r>
            <w:r w:rsidRPr="00A952F9">
              <w:rPr>
                <w:rFonts w:ascii="Courier New" w:hAnsi="Courier New" w:cs="Courier New"/>
              </w:rPr>
              <w:t>GNBCUCPFunction</w:t>
            </w:r>
            <w:r w:rsidRPr="00A952F9">
              <w:t xml:space="preserve"> or </w:t>
            </w:r>
            <w:r w:rsidRPr="00A952F9">
              <w:rPr>
                <w:rFonts w:ascii="Courier New" w:hAnsi="Courier New" w:cs="Courier New"/>
              </w:rPr>
              <w:t>GNBDUFunction</w:t>
            </w:r>
            <w:r w:rsidRPr="00A952F9">
              <w:t xml:space="preserve"> or </w:t>
            </w:r>
            <w:r w:rsidRPr="00A952F9">
              <w:rPr>
                <w:rFonts w:ascii="Courier New" w:hAnsi="Courier New" w:cs="Courier New"/>
              </w:rPr>
              <w:t>ExternalCUCPFunction</w:t>
            </w:r>
            <w:r w:rsidRPr="00A952F9">
              <w:t xml:space="preserve">). See "Global gNB ID" in subclause </w:t>
            </w:r>
            <w:r w:rsidRPr="00A952F9">
              <w:rPr>
                <w:lang w:eastAsia="zh-CN"/>
              </w:rPr>
              <w:t xml:space="preserve">9.3.1.6 of </w:t>
            </w:r>
            <w:r w:rsidRPr="00A952F9">
              <w:t>TS 38.413 [5].</w:t>
            </w:r>
          </w:p>
          <w:p w14:paraId="110C3A78" w14:textId="77777777" w:rsidR="0000257D" w:rsidRPr="00A952F9" w:rsidRDefault="0000257D" w:rsidP="00DE1525">
            <w:pPr>
              <w:pStyle w:val="TAL"/>
            </w:pPr>
          </w:p>
          <w:p w14:paraId="1D2BC4AB" w14:textId="77777777" w:rsidR="0000257D" w:rsidRPr="00A952F9" w:rsidRDefault="0000257D" w:rsidP="00DE1525">
            <w:pPr>
              <w:pStyle w:val="TAL"/>
            </w:pPr>
            <w:r w:rsidRPr="00A952F9">
              <w:t>The NR Cell Global identifier (NCGI) is constructed from the PLMN identity the cell belongs to and the NR Cell Identifier (NCI) of the cell.</w:t>
            </w:r>
          </w:p>
          <w:p w14:paraId="33249B01" w14:textId="77777777" w:rsidR="0000257D" w:rsidRPr="00A952F9" w:rsidRDefault="0000257D" w:rsidP="00DE1525">
            <w:pPr>
              <w:pStyle w:val="TAL"/>
            </w:pPr>
            <w:r w:rsidRPr="00A952F9">
              <w:t>See relation between NCI and NCGI subclause 8.2 of TS 38.300 [3].</w:t>
            </w:r>
          </w:p>
          <w:p w14:paraId="1E5B48C3" w14:textId="77777777" w:rsidR="0000257D" w:rsidRPr="00A952F9" w:rsidRDefault="0000257D" w:rsidP="00DE1525">
            <w:pPr>
              <w:pStyle w:val="TAL"/>
            </w:pPr>
          </w:p>
          <w:p w14:paraId="2F031AB0" w14:textId="77777777" w:rsidR="0000257D" w:rsidRPr="00A952F9" w:rsidRDefault="0000257D" w:rsidP="00DE1525">
            <w:pPr>
              <w:pStyle w:val="TAL"/>
              <w:rPr>
                <w:lang w:eastAsia="zh-CN"/>
              </w:rPr>
            </w:pPr>
            <w:r w:rsidRPr="00A952F9">
              <w:rPr>
                <w:lang w:eastAsia="zh-CN"/>
              </w:rPr>
              <w:t>allowedValues: Not applicable</w:t>
            </w:r>
          </w:p>
          <w:p w14:paraId="25238E1B" w14:textId="77777777" w:rsidR="0000257D" w:rsidRPr="00A952F9" w:rsidRDefault="0000257D" w:rsidP="00DE1525">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00F762D" w14:textId="77777777" w:rsidR="0000257D" w:rsidRPr="00A952F9" w:rsidRDefault="0000257D" w:rsidP="00DE1525">
            <w:pPr>
              <w:pStyle w:val="TAL"/>
            </w:pPr>
            <w:r w:rsidRPr="00A952F9">
              <w:t>type: Integer</w:t>
            </w:r>
          </w:p>
          <w:p w14:paraId="4C358A6B" w14:textId="77777777" w:rsidR="0000257D" w:rsidRPr="00A952F9" w:rsidRDefault="0000257D" w:rsidP="00DE1525">
            <w:pPr>
              <w:pStyle w:val="TAL"/>
            </w:pPr>
            <w:r w:rsidRPr="00A952F9">
              <w:t>multiplicity: 1</w:t>
            </w:r>
          </w:p>
          <w:p w14:paraId="3D0BFE31" w14:textId="77777777" w:rsidR="0000257D" w:rsidRPr="00A952F9" w:rsidRDefault="0000257D" w:rsidP="00DE1525">
            <w:pPr>
              <w:pStyle w:val="TAL"/>
            </w:pPr>
            <w:r w:rsidRPr="00A952F9">
              <w:t>isOrdered: N/A</w:t>
            </w:r>
          </w:p>
          <w:p w14:paraId="1023770B" w14:textId="77777777" w:rsidR="0000257D" w:rsidRPr="00A952F9" w:rsidRDefault="0000257D" w:rsidP="00DE1525">
            <w:pPr>
              <w:pStyle w:val="TAL"/>
            </w:pPr>
            <w:r w:rsidRPr="00A952F9">
              <w:t>isUnique: N/A</w:t>
            </w:r>
          </w:p>
          <w:p w14:paraId="3B9AA149" w14:textId="77777777" w:rsidR="0000257D" w:rsidRPr="00A952F9" w:rsidRDefault="0000257D" w:rsidP="00DE1525">
            <w:pPr>
              <w:pStyle w:val="TAL"/>
            </w:pPr>
            <w:r w:rsidRPr="00A952F9">
              <w:t>defaultValue: None</w:t>
            </w:r>
          </w:p>
          <w:p w14:paraId="362A4184" w14:textId="77777777" w:rsidR="0000257D" w:rsidRPr="00A952F9" w:rsidRDefault="0000257D" w:rsidP="00DE1525">
            <w:pPr>
              <w:pStyle w:val="TAL"/>
            </w:pPr>
            <w:r w:rsidRPr="00A952F9">
              <w:t>isNullable: False</w:t>
            </w:r>
          </w:p>
          <w:p w14:paraId="0E20302F" w14:textId="77777777" w:rsidR="0000257D" w:rsidRPr="00A952F9" w:rsidRDefault="0000257D" w:rsidP="00DE1525">
            <w:pPr>
              <w:pStyle w:val="TAL"/>
            </w:pPr>
          </w:p>
        </w:tc>
      </w:tr>
      <w:tr w:rsidR="0000257D" w:rsidRPr="00A952F9" w14:paraId="6B0744A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541096"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00CF607" w14:textId="77777777" w:rsidR="0000257D" w:rsidRPr="00A952F9" w:rsidRDefault="0000257D" w:rsidP="00DE1525">
            <w:pPr>
              <w:pStyle w:val="TAL"/>
            </w:pPr>
            <w:r w:rsidRPr="00A952F9">
              <w:t>This holds the Physical Cell Identity (PCI) of the NR cell.</w:t>
            </w:r>
          </w:p>
          <w:p w14:paraId="5C473279" w14:textId="77777777" w:rsidR="0000257D" w:rsidRPr="00A952F9" w:rsidRDefault="0000257D" w:rsidP="00DE1525">
            <w:pPr>
              <w:pStyle w:val="TAL"/>
            </w:pPr>
          </w:p>
          <w:p w14:paraId="3268342F" w14:textId="77777777" w:rsidR="0000257D" w:rsidRPr="00A952F9" w:rsidRDefault="0000257D" w:rsidP="00DE1525">
            <w:pPr>
              <w:pStyle w:val="TAL"/>
            </w:pPr>
            <w:r w:rsidRPr="00A952F9">
              <w:rPr>
                <w:lang w:eastAsia="zh-CN"/>
              </w:rPr>
              <w:t>allowedValues:</w:t>
            </w:r>
            <w:r w:rsidRPr="00A952F9">
              <w:t xml:space="preserve"> </w:t>
            </w:r>
          </w:p>
          <w:p w14:paraId="62A6BBF3" w14:textId="77777777" w:rsidR="0000257D" w:rsidRPr="00A952F9" w:rsidRDefault="0000257D" w:rsidP="00DE1525">
            <w:pPr>
              <w:pStyle w:val="TAL"/>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3185410E" w14:textId="77777777" w:rsidR="0000257D" w:rsidRPr="00A952F9" w:rsidRDefault="0000257D" w:rsidP="00DE1525">
            <w:pPr>
              <w:pStyle w:val="TAL"/>
            </w:pPr>
            <w:r w:rsidRPr="00A952F9">
              <w:t>type: Integer</w:t>
            </w:r>
          </w:p>
          <w:p w14:paraId="601D7F84" w14:textId="77777777" w:rsidR="0000257D" w:rsidRPr="00A952F9" w:rsidRDefault="0000257D" w:rsidP="00DE1525">
            <w:pPr>
              <w:pStyle w:val="TAL"/>
            </w:pPr>
            <w:r w:rsidRPr="00A952F9">
              <w:t>multiplicity: 1</w:t>
            </w:r>
          </w:p>
          <w:p w14:paraId="66B1C517" w14:textId="77777777" w:rsidR="0000257D" w:rsidRPr="00A952F9" w:rsidRDefault="0000257D" w:rsidP="00DE1525">
            <w:pPr>
              <w:pStyle w:val="TAL"/>
            </w:pPr>
            <w:r w:rsidRPr="00A952F9">
              <w:t>isOrdered: N/A</w:t>
            </w:r>
          </w:p>
          <w:p w14:paraId="4CE2F0E6" w14:textId="77777777" w:rsidR="0000257D" w:rsidRPr="00A952F9" w:rsidRDefault="0000257D" w:rsidP="00DE1525">
            <w:pPr>
              <w:pStyle w:val="TAL"/>
            </w:pPr>
            <w:r w:rsidRPr="00A952F9">
              <w:t>isUnique: N/A</w:t>
            </w:r>
          </w:p>
          <w:p w14:paraId="394096D3" w14:textId="77777777" w:rsidR="0000257D" w:rsidRPr="00A952F9" w:rsidRDefault="0000257D" w:rsidP="00DE1525">
            <w:pPr>
              <w:pStyle w:val="TAL"/>
            </w:pPr>
            <w:r w:rsidRPr="00A952F9">
              <w:t>defaultValue: None</w:t>
            </w:r>
          </w:p>
          <w:p w14:paraId="7DE6EC5F" w14:textId="77777777" w:rsidR="0000257D" w:rsidRPr="00A952F9" w:rsidRDefault="0000257D" w:rsidP="00DE1525">
            <w:pPr>
              <w:pStyle w:val="TAL"/>
            </w:pPr>
            <w:r w:rsidRPr="00A952F9">
              <w:t>isNullable: False</w:t>
            </w:r>
          </w:p>
          <w:p w14:paraId="1F0702E8" w14:textId="77777777" w:rsidR="0000257D" w:rsidRPr="00A952F9" w:rsidRDefault="0000257D" w:rsidP="00DE1525">
            <w:pPr>
              <w:pStyle w:val="TAL"/>
            </w:pPr>
          </w:p>
        </w:tc>
      </w:tr>
      <w:tr w:rsidR="0000257D" w:rsidRPr="00A952F9" w14:paraId="11D9452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E11090"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254514CB" w14:textId="77777777" w:rsidR="0000257D" w:rsidRPr="00A952F9" w:rsidRDefault="0000257D" w:rsidP="00DE1525">
            <w:pPr>
              <w:keepLines/>
              <w:spacing w:after="0"/>
              <w:rPr>
                <w:rFonts w:ascii="Courier New" w:hAnsi="Courier New" w:cs="Courier New"/>
                <w:color w:val="000000"/>
                <w:sz w:val="18"/>
                <w:szCs w:val="18"/>
              </w:rPr>
            </w:pPr>
          </w:p>
          <w:p w14:paraId="663B773A" w14:textId="77777777" w:rsidR="0000257D" w:rsidRPr="00A952F9" w:rsidRDefault="0000257D" w:rsidP="00DE152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259D0DA" w14:textId="77777777" w:rsidR="0000257D" w:rsidRPr="00A952F9" w:rsidRDefault="0000257D" w:rsidP="00DE1525">
            <w:pPr>
              <w:pStyle w:val="TAL"/>
              <w:rPr>
                <w:lang w:eastAsia="zh-CN"/>
              </w:rPr>
            </w:pPr>
            <w:r w:rsidRPr="00A952F9">
              <w:t xml:space="preserve">This holds the identity of the common Tracking Area Code for the PLMNs. </w:t>
            </w:r>
          </w:p>
          <w:p w14:paraId="1AADFA70" w14:textId="77777777" w:rsidR="0000257D" w:rsidRPr="00A952F9" w:rsidRDefault="0000257D" w:rsidP="00DE1525">
            <w:pPr>
              <w:pStyle w:val="TAL"/>
              <w:rPr>
                <w:lang w:eastAsia="zh-CN"/>
              </w:rPr>
            </w:pPr>
          </w:p>
          <w:p w14:paraId="1F6D59DB" w14:textId="77777777" w:rsidR="0000257D" w:rsidRPr="00A952F9" w:rsidRDefault="0000257D" w:rsidP="00DE1525">
            <w:pPr>
              <w:pStyle w:val="TAL"/>
              <w:rPr>
                <w:lang w:eastAsia="zh-CN"/>
              </w:rPr>
            </w:pPr>
            <w:r w:rsidRPr="00A952F9">
              <w:rPr>
                <w:lang w:eastAsia="zh-CN"/>
              </w:rPr>
              <w:t>allowedValues:</w:t>
            </w:r>
          </w:p>
          <w:p w14:paraId="411CDEC1" w14:textId="77777777" w:rsidR="0000257D" w:rsidRPr="00A952F9" w:rsidRDefault="0000257D" w:rsidP="00DE1525">
            <w:pPr>
              <w:pStyle w:val="TAL"/>
              <w:ind w:left="284"/>
              <w:rPr>
                <w:lang w:eastAsia="zh-CN"/>
              </w:rPr>
            </w:pPr>
            <w:r w:rsidRPr="00A952F9">
              <w:t>a)</w:t>
            </w:r>
            <w:r w:rsidRPr="00A952F9">
              <w:tab/>
              <w:t xml:space="preserve">It is the TAC or Extended-TAC. </w:t>
            </w:r>
          </w:p>
          <w:p w14:paraId="0B9A74CC" w14:textId="77777777" w:rsidR="0000257D" w:rsidRPr="00A952F9" w:rsidRDefault="0000257D" w:rsidP="00DE1525">
            <w:pPr>
              <w:pStyle w:val="TAL"/>
              <w:ind w:left="284"/>
            </w:pPr>
            <w:r w:rsidRPr="00A952F9">
              <w:t>b)</w:t>
            </w:r>
            <w:r w:rsidRPr="00A952F9">
              <w:tab/>
              <w:t>A cell can only broadcast one TAC or Extended-TAC. See TS 36.300 [112], subclause 10.1.7 (PLMNID and TAC relation).</w:t>
            </w:r>
          </w:p>
          <w:p w14:paraId="3F7F720D" w14:textId="77777777" w:rsidR="0000257D" w:rsidRPr="00A952F9" w:rsidRDefault="0000257D" w:rsidP="00DE1525">
            <w:pPr>
              <w:pStyle w:val="TAL"/>
              <w:ind w:left="284"/>
            </w:pPr>
            <w:r w:rsidRPr="00A952F9">
              <w:t>c)</w:t>
            </w:r>
            <w:r w:rsidRPr="00A952F9">
              <w:tab/>
              <w:t>TAC is defined in subclause 19.4.2.3 of 3GPP TS 23.003</w:t>
            </w:r>
          </w:p>
          <w:p w14:paraId="1747428E" w14:textId="77777777" w:rsidR="0000257D" w:rsidRPr="00A952F9" w:rsidRDefault="0000257D" w:rsidP="00DE1525">
            <w:pPr>
              <w:pStyle w:val="TAL"/>
              <w:ind w:left="284"/>
            </w:pPr>
            <w:r w:rsidRPr="00A952F9">
              <w:t>[13] and Extended-TAC is defined in subclause 9.3.1.29 of 3GPP TS 38.473 [8].</w:t>
            </w:r>
          </w:p>
          <w:p w14:paraId="23D0EF4B" w14:textId="77777777" w:rsidR="0000257D" w:rsidRPr="00A952F9" w:rsidRDefault="0000257D" w:rsidP="00DE1525">
            <w:pPr>
              <w:pStyle w:val="TAL"/>
              <w:ind w:left="284"/>
            </w:pPr>
            <w:r w:rsidRPr="00A952F9">
              <w:t>d)</w:t>
            </w:r>
            <w:r w:rsidRPr="00A952F9">
              <w:tab/>
              <w:t>For a 5G SA (Stand Alone), it has a non-null value.</w:t>
            </w:r>
          </w:p>
          <w:p w14:paraId="2178E272"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593ECDB" w14:textId="77777777" w:rsidR="0000257D" w:rsidRPr="00A952F9" w:rsidRDefault="0000257D" w:rsidP="00DE1525">
            <w:pPr>
              <w:pStyle w:val="TAL"/>
            </w:pPr>
            <w:r w:rsidRPr="00A952F9">
              <w:t>type: String</w:t>
            </w:r>
          </w:p>
          <w:p w14:paraId="06F2654E" w14:textId="77777777" w:rsidR="0000257D" w:rsidRPr="00A952F9" w:rsidRDefault="0000257D" w:rsidP="00DE1525">
            <w:pPr>
              <w:pStyle w:val="TAL"/>
            </w:pPr>
            <w:r w:rsidRPr="00A952F9">
              <w:t>multiplicity: 0..1</w:t>
            </w:r>
          </w:p>
          <w:p w14:paraId="1C25095A" w14:textId="77777777" w:rsidR="0000257D" w:rsidRPr="00A952F9" w:rsidRDefault="0000257D" w:rsidP="00DE1525">
            <w:pPr>
              <w:pStyle w:val="TAL"/>
            </w:pPr>
            <w:r w:rsidRPr="00A952F9">
              <w:t>isOrdered: N/A</w:t>
            </w:r>
          </w:p>
          <w:p w14:paraId="53E47505" w14:textId="77777777" w:rsidR="0000257D" w:rsidRPr="00A952F9" w:rsidRDefault="0000257D" w:rsidP="00DE1525">
            <w:pPr>
              <w:pStyle w:val="TAL"/>
            </w:pPr>
            <w:r w:rsidRPr="00A952F9">
              <w:t>isUnique: N/A</w:t>
            </w:r>
          </w:p>
          <w:p w14:paraId="7E6A2AE9" w14:textId="77777777" w:rsidR="0000257D" w:rsidRPr="00A952F9" w:rsidRDefault="0000257D" w:rsidP="00DE1525">
            <w:pPr>
              <w:pStyle w:val="TAL"/>
            </w:pPr>
            <w:r w:rsidRPr="00A952F9">
              <w:t>defaultValue: None</w:t>
            </w:r>
          </w:p>
          <w:p w14:paraId="49FD34A4" w14:textId="77777777" w:rsidR="0000257D" w:rsidRPr="00A952F9" w:rsidRDefault="0000257D" w:rsidP="00DE1525">
            <w:pPr>
              <w:pStyle w:val="TAL"/>
            </w:pPr>
            <w:r w:rsidRPr="00A952F9">
              <w:t>isNullable: False</w:t>
            </w:r>
          </w:p>
        </w:tc>
      </w:tr>
      <w:tr w:rsidR="0000257D" w:rsidRPr="00A952F9" w14:paraId="5B6180F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3DDCC0" w14:textId="77777777" w:rsidR="0000257D" w:rsidRPr="00A952F9" w:rsidRDefault="0000257D" w:rsidP="00DE1525">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7B4AA2D0" w14:textId="77777777" w:rsidR="0000257D" w:rsidRDefault="0000257D" w:rsidP="00DE1525">
            <w:pPr>
              <w:pStyle w:val="TAL"/>
              <w:rPr>
                <w:lang w:eastAsia="zh-CN"/>
              </w:rPr>
            </w:pPr>
            <w:r>
              <w:rPr>
                <w:lang w:eastAsia="zh-CN"/>
              </w:rPr>
              <w:t>It is the list of Tracking Area Codes</w:t>
            </w:r>
            <w:r>
              <w:rPr>
                <w:rFonts w:hint="eastAsia"/>
                <w:lang w:eastAsia="zh-CN"/>
              </w:rPr>
              <w:t xml:space="preserve"> which </w:t>
            </w:r>
            <w:r w:rsidRPr="001E0F13">
              <w:rPr>
                <w:lang w:eastAsia="zh-CN"/>
              </w:rPr>
              <w:t xml:space="preserve">is only present in an NTN cell. If this field is present, network does not configure </w:t>
            </w:r>
            <w:r w:rsidRPr="00C33181">
              <w:rPr>
                <w:lang w:eastAsia="zh-CN"/>
              </w:rPr>
              <w:t>trackingAreaCode</w:t>
            </w:r>
            <w:r w:rsidRPr="00C33181">
              <w:rPr>
                <w:rFonts w:hint="eastAsia"/>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lang w:eastAsia="zh-CN"/>
              </w:rPr>
              <w:t xml:space="preserve">. </w:t>
            </w:r>
          </w:p>
          <w:p w14:paraId="7955096F" w14:textId="77777777" w:rsidR="0000257D" w:rsidRPr="0049107E" w:rsidRDefault="0000257D" w:rsidP="00DE1525">
            <w:pPr>
              <w:pStyle w:val="TAL"/>
              <w:rPr>
                <w:lang w:eastAsia="zh-CN"/>
              </w:rPr>
            </w:pPr>
          </w:p>
          <w:p w14:paraId="4E57DB8A" w14:textId="77777777" w:rsidR="0000257D" w:rsidRPr="00A952F9" w:rsidRDefault="0000257D" w:rsidP="00DE1525">
            <w:pPr>
              <w:pStyle w:val="TAL"/>
            </w:pPr>
            <w:r>
              <w:t>allowedValues:</w:t>
            </w:r>
            <w:r>
              <w:rPr>
                <w:rFonts w:hint="eastAsia"/>
                <w:lang w:eastAsia="zh-CN"/>
              </w:rPr>
              <w:t xml:space="preserve"> </w:t>
            </w:r>
            <w:r>
              <w:rPr>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1B8E0C7C" w14:textId="77777777" w:rsidR="0000257D" w:rsidRDefault="0000257D" w:rsidP="00DE1525">
            <w:pPr>
              <w:pStyle w:val="TAL"/>
            </w:pPr>
            <w:r>
              <w:t>type: String</w:t>
            </w:r>
          </w:p>
          <w:p w14:paraId="3381B23C" w14:textId="77777777" w:rsidR="0000257D" w:rsidRDefault="0000257D" w:rsidP="00DE1525">
            <w:pPr>
              <w:pStyle w:val="TAL"/>
              <w:rPr>
                <w:lang w:eastAsia="zh-CN"/>
              </w:rPr>
            </w:pPr>
            <w:r>
              <w:t xml:space="preserve">multiplicity: </w:t>
            </w:r>
            <w:r>
              <w:rPr>
                <w:rFonts w:hint="eastAsia"/>
                <w:lang w:eastAsia="zh-CN"/>
              </w:rPr>
              <w:t>1..12</w:t>
            </w:r>
          </w:p>
          <w:p w14:paraId="119F82B0" w14:textId="77777777" w:rsidR="0000257D" w:rsidRDefault="0000257D" w:rsidP="00DE1525">
            <w:pPr>
              <w:pStyle w:val="TAL"/>
            </w:pPr>
            <w:r>
              <w:t xml:space="preserve">isOrdered: </w:t>
            </w:r>
            <w:r w:rsidRPr="004037B3">
              <w:t>False</w:t>
            </w:r>
          </w:p>
          <w:p w14:paraId="2F655A14" w14:textId="77777777" w:rsidR="0000257D" w:rsidRDefault="0000257D" w:rsidP="00DE1525">
            <w:pPr>
              <w:pStyle w:val="TAL"/>
            </w:pPr>
            <w:r>
              <w:t xml:space="preserve">isUnique: </w:t>
            </w:r>
            <w:r w:rsidRPr="004037B3">
              <w:t>True</w:t>
            </w:r>
          </w:p>
          <w:p w14:paraId="5E3D7752" w14:textId="77777777" w:rsidR="0000257D" w:rsidRDefault="0000257D" w:rsidP="00DE1525">
            <w:pPr>
              <w:pStyle w:val="TAL"/>
            </w:pPr>
            <w:r>
              <w:t>defaultValue: None</w:t>
            </w:r>
          </w:p>
          <w:p w14:paraId="77177E9F" w14:textId="77777777" w:rsidR="0000257D" w:rsidRPr="00A952F9" w:rsidRDefault="0000257D" w:rsidP="00DE1525">
            <w:pPr>
              <w:pStyle w:val="TAL"/>
            </w:pPr>
            <w:r>
              <w:t>isNullable: False</w:t>
            </w:r>
          </w:p>
        </w:tc>
      </w:tr>
      <w:tr w:rsidR="0000257D" w:rsidRPr="00A952F9" w14:paraId="72175B4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C55AC"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768F8332" w14:textId="77777777" w:rsidR="0000257D" w:rsidRPr="00A952F9" w:rsidRDefault="0000257D" w:rsidP="00DE1525">
            <w:pPr>
              <w:pStyle w:val="TAL"/>
              <w:rPr>
                <w:rFonts w:cs="Arial"/>
                <w:iCs/>
              </w:rPr>
            </w:pPr>
            <w:r w:rsidRPr="00A952F9">
              <w:rPr>
                <w:rFonts w:cs="Arial"/>
                <w:iCs/>
              </w:rPr>
              <w:t>It specifies the PLMN identifier to be used as part of the global RAN node identity.</w:t>
            </w:r>
          </w:p>
          <w:p w14:paraId="7AA8FB96" w14:textId="77777777" w:rsidR="0000257D" w:rsidRPr="00A952F9" w:rsidRDefault="0000257D" w:rsidP="00DE1525">
            <w:pPr>
              <w:pStyle w:val="TAL"/>
              <w:rPr>
                <w:rFonts w:cs="Arial"/>
                <w:iCs/>
              </w:rPr>
            </w:pPr>
          </w:p>
          <w:p w14:paraId="3FC8B562" w14:textId="77777777" w:rsidR="0000257D" w:rsidRPr="00A952F9" w:rsidRDefault="0000257D" w:rsidP="00DE1525">
            <w:pPr>
              <w:pStyle w:val="TAL"/>
              <w:rPr>
                <w:lang w:eastAsia="zh-CN"/>
              </w:rPr>
            </w:pPr>
            <w:r w:rsidRPr="00A952F9">
              <w:rPr>
                <w:lang w:eastAsia="zh-CN"/>
              </w:rPr>
              <w:t>allowedValues: Not applicable.</w:t>
            </w:r>
          </w:p>
          <w:p w14:paraId="11E34F3D"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8639A72" w14:textId="77777777" w:rsidR="0000257D" w:rsidRPr="00A952F9" w:rsidRDefault="0000257D" w:rsidP="00DE1525">
            <w:pPr>
              <w:pStyle w:val="TAL"/>
            </w:pPr>
            <w:r w:rsidRPr="00A952F9">
              <w:t xml:space="preserve">Type: PLMNId </w:t>
            </w:r>
          </w:p>
          <w:p w14:paraId="0028E59A" w14:textId="77777777" w:rsidR="0000257D" w:rsidRPr="00A952F9" w:rsidRDefault="0000257D" w:rsidP="00DE1525">
            <w:pPr>
              <w:pStyle w:val="TAL"/>
              <w:rPr>
                <w:lang w:eastAsia="zh-CN"/>
              </w:rPr>
            </w:pPr>
            <w:r w:rsidRPr="00A952F9">
              <w:t>multiplicity: 1</w:t>
            </w:r>
          </w:p>
          <w:p w14:paraId="3BFD04C9" w14:textId="77777777" w:rsidR="0000257D" w:rsidRPr="00A952F9" w:rsidRDefault="0000257D" w:rsidP="00DE1525">
            <w:pPr>
              <w:pStyle w:val="TAL"/>
            </w:pPr>
            <w:r w:rsidRPr="00A952F9">
              <w:t>isOrdered: N/A</w:t>
            </w:r>
          </w:p>
          <w:p w14:paraId="74AD6391" w14:textId="77777777" w:rsidR="0000257D" w:rsidRPr="00A952F9" w:rsidRDefault="0000257D" w:rsidP="00DE1525">
            <w:pPr>
              <w:pStyle w:val="TAL"/>
            </w:pPr>
            <w:r w:rsidRPr="00A952F9">
              <w:t>isUnique: N/A</w:t>
            </w:r>
          </w:p>
          <w:p w14:paraId="3AD1A404" w14:textId="77777777" w:rsidR="0000257D" w:rsidRPr="00A952F9" w:rsidRDefault="0000257D" w:rsidP="00DE1525">
            <w:pPr>
              <w:pStyle w:val="TAL"/>
            </w:pPr>
            <w:r w:rsidRPr="00A952F9">
              <w:t>defaultValue: None</w:t>
            </w:r>
          </w:p>
          <w:p w14:paraId="178E0E7D" w14:textId="77777777" w:rsidR="0000257D" w:rsidRPr="00A952F9" w:rsidRDefault="0000257D" w:rsidP="00DE1525">
            <w:pPr>
              <w:pStyle w:val="TAL"/>
            </w:pPr>
            <w:r w:rsidRPr="00A952F9">
              <w:t>isNullable: False</w:t>
            </w:r>
          </w:p>
          <w:p w14:paraId="3FCE8D81" w14:textId="77777777" w:rsidR="0000257D" w:rsidRPr="00A952F9" w:rsidRDefault="0000257D" w:rsidP="00DE1525">
            <w:pPr>
              <w:pStyle w:val="TAL"/>
            </w:pPr>
          </w:p>
        </w:tc>
      </w:tr>
      <w:tr w:rsidR="0000257D" w:rsidRPr="00A952F9" w14:paraId="06E64C5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150B89"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1368335B" w14:textId="77777777" w:rsidR="0000257D" w:rsidRPr="00A952F9" w:rsidRDefault="0000257D" w:rsidP="00DE1525">
            <w:pPr>
              <w:pStyle w:val="TAL"/>
              <w:rPr>
                <w:rFonts w:cs="Arial"/>
                <w:iCs/>
              </w:rPr>
            </w:pPr>
            <w:r w:rsidRPr="00A952F9">
              <w:rPr>
                <w:rFonts w:cs="Arial"/>
              </w:rPr>
              <w:t>This is a list of PLMN identifiers. It</w:t>
            </w:r>
            <w:r w:rsidRPr="00A952F9">
              <w:rPr>
                <w:rFonts w:cs="Arial"/>
                <w:iCs/>
              </w:rPr>
              <w:t xml:space="preserve"> defines from which set of PLMNs an UE must have as its serving PLMN to be allowed to use the GNB-CU-UP.</w:t>
            </w:r>
          </w:p>
          <w:p w14:paraId="1F86E075" w14:textId="77777777" w:rsidR="0000257D" w:rsidRPr="00A952F9" w:rsidRDefault="0000257D" w:rsidP="00DE1525">
            <w:pPr>
              <w:pStyle w:val="TAL"/>
              <w:rPr>
                <w:rFonts w:cs="Arial"/>
              </w:rPr>
            </w:pPr>
          </w:p>
          <w:p w14:paraId="145DBD67" w14:textId="77777777" w:rsidR="0000257D" w:rsidRPr="00A952F9" w:rsidRDefault="0000257D" w:rsidP="00DE1525">
            <w:pPr>
              <w:pStyle w:val="TAL"/>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B37C42C" w14:textId="77777777" w:rsidR="0000257D" w:rsidRPr="00A952F9" w:rsidRDefault="0000257D" w:rsidP="00DE1525">
            <w:pPr>
              <w:pStyle w:val="TAL"/>
            </w:pPr>
            <w:r w:rsidRPr="00A952F9">
              <w:t xml:space="preserve">Type: PLMNId </w:t>
            </w:r>
          </w:p>
          <w:p w14:paraId="556DCF2F" w14:textId="77777777" w:rsidR="0000257D" w:rsidRPr="00A952F9" w:rsidRDefault="0000257D" w:rsidP="00DE1525">
            <w:pPr>
              <w:pStyle w:val="TAL"/>
              <w:rPr>
                <w:lang w:eastAsia="zh-CN"/>
              </w:rPr>
            </w:pPr>
            <w:r w:rsidRPr="00A952F9">
              <w:t>multiplicity: 1..12</w:t>
            </w:r>
          </w:p>
          <w:p w14:paraId="70B21A02" w14:textId="77777777" w:rsidR="0000257D" w:rsidRPr="00A952F9" w:rsidRDefault="0000257D" w:rsidP="00DE1525">
            <w:pPr>
              <w:pStyle w:val="TAL"/>
            </w:pPr>
            <w:r w:rsidRPr="00A952F9">
              <w:t>isOrdered: False</w:t>
            </w:r>
          </w:p>
          <w:p w14:paraId="7B9CBA0E" w14:textId="77777777" w:rsidR="0000257D" w:rsidRPr="00A952F9" w:rsidRDefault="0000257D" w:rsidP="00DE1525">
            <w:pPr>
              <w:pStyle w:val="TAL"/>
            </w:pPr>
            <w:r w:rsidRPr="00A952F9">
              <w:t>isUnique: True</w:t>
            </w:r>
          </w:p>
          <w:p w14:paraId="469AAAB0" w14:textId="77777777" w:rsidR="0000257D" w:rsidRPr="00A952F9" w:rsidRDefault="0000257D" w:rsidP="00DE1525">
            <w:pPr>
              <w:pStyle w:val="TAL"/>
            </w:pPr>
            <w:r w:rsidRPr="00A952F9">
              <w:t>defaultValue: None</w:t>
            </w:r>
          </w:p>
          <w:p w14:paraId="369308AA" w14:textId="77777777" w:rsidR="0000257D" w:rsidRPr="00A952F9" w:rsidRDefault="0000257D" w:rsidP="00DE1525">
            <w:pPr>
              <w:pStyle w:val="TAL"/>
            </w:pPr>
            <w:r w:rsidRPr="00A952F9">
              <w:t>isNullable: False</w:t>
            </w:r>
          </w:p>
          <w:p w14:paraId="41C03CB9" w14:textId="77777777" w:rsidR="0000257D" w:rsidRPr="00A952F9" w:rsidRDefault="0000257D" w:rsidP="00DE1525">
            <w:pPr>
              <w:pStyle w:val="TAL"/>
            </w:pPr>
          </w:p>
        </w:tc>
      </w:tr>
      <w:tr w:rsidR="0000257D" w:rsidRPr="00A952F9" w14:paraId="5BF1534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A815D"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4A11A0A1" w14:textId="77777777" w:rsidR="0000257D" w:rsidRPr="00A952F9" w:rsidRDefault="0000257D" w:rsidP="00DE1525">
            <w:pPr>
              <w:pStyle w:val="TAL"/>
            </w:pPr>
            <w:r w:rsidRPr="00A952F9">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214C2425" w14:textId="77777777" w:rsidR="0000257D" w:rsidRPr="00A952F9" w:rsidRDefault="0000257D" w:rsidP="00DE1525">
            <w:pPr>
              <w:pStyle w:val="TAL"/>
            </w:pPr>
          </w:p>
          <w:p w14:paraId="01136940" w14:textId="77777777" w:rsidR="0000257D" w:rsidRPr="00A952F9" w:rsidRDefault="0000257D" w:rsidP="00DE1525">
            <w:pPr>
              <w:pStyle w:val="TAL"/>
            </w:pPr>
          </w:p>
          <w:p w14:paraId="60B96C81" w14:textId="77777777" w:rsidR="0000257D" w:rsidRPr="00A952F9" w:rsidRDefault="0000257D" w:rsidP="00DE1525">
            <w:pPr>
              <w:pStyle w:val="TAL"/>
              <w:rPr>
                <w:lang w:eastAsia="zh-CN"/>
              </w:rPr>
            </w:pPr>
            <w:r w:rsidRPr="00A952F9">
              <w:rPr>
                <w:lang w:eastAsia="zh-CN"/>
              </w:rPr>
              <w:t>allowedValues: Not applicable.</w:t>
            </w:r>
          </w:p>
          <w:p w14:paraId="448469CE"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6DBDA15" w14:textId="77777777" w:rsidR="0000257D" w:rsidRPr="00A952F9" w:rsidRDefault="0000257D" w:rsidP="00DE1525">
            <w:pPr>
              <w:pStyle w:val="TAL"/>
            </w:pPr>
            <w:r w:rsidRPr="00A952F9">
              <w:t>type: PLMNInfo</w:t>
            </w:r>
          </w:p>
          <w:p w14:paraId="5B4A0DBA" w14:textId="77777777" w:rsidR="0000257D" w:rsidRPr="00A952F9" w:rsidRDefault="0000257D" w:rsidP="00DE1525">
            <w:pPr>
              <w:pStyle w:val="TAL"/>
              <w:rPr>
                <w:lang w:eastAsia="zh-CN"/>
              </w:rPr>
            </w:pPr>
            <w:r w:rsidRPr="00A952F9">
              <w:t>multiplicity: 1..*</w:t>
            </w:r>
          </w:p>
          <w:p w14:paraId="42FD77F4" w14:textId="77777777" w:rsidR="0000257D" w:rsidRPr="00A952F9" w:rsidRDefault="0000257D" w:rsidP="00DE1525">
            <w:pPr>
              <w:pStyle w:val="TAL"/>
            </w:pPr>
            <w:r w:rsidRPr="00A952F9">
              <w:t>isOrdered: True</w:t>
            </w:r>
          </w:p>
          <w:p w14:paraId="10EFAE40" w14:textId="77777777" w:rsidR="0000257D" w:rsidRPr="00A952F9" w:rsidRDefault="0000257D" w:rsidP="00DE1525">
            <w:pPr>
              <w:pStyle w:val="TAL"/>
            </w:pPr>
            <w:r w:rsidRPr="00A952F9">
              <w:t>isUnique: True</w:t>
            </w:r>
          </w:p>
          <w:p w14:paraId="55FC8239" w14:textId="77777777" w:rsidR="0000257D" w:rsidRPr="00A952F9" w:rsidRDefault="0000257D" w:rsidP="00DE1525">
            <w:pPr>
              <w:pStyle w:val="TAL"/>
            </w:pPr>
            <w:r w:rsidRPr="00A952F9">
              <w:t>defaultValue: None</w:t>
            </w:r>
          </w:p>
          <w:p w14:paraId="531CAEA8" w14:textId="77777777" w:rsidR="0000257D" w:rsidRPr="00A952F9" w:rsidRDefault="0000257D" w:rsidP="00DE1525">
            <w:pPr>
              <w:pStyle w:val="TAL"/>
            </w:pPr>
            <w:r w:rsidRPr="00A952F9">
              <w:t>isNullable: False</w:t>
            </w:r>
          </w:p>
          <w:p w14:paraId="0E6536BB" w14:textId="77777777" w:rsidR="0000257D" w:rsidRPr="00A952F9" w:rsidRDefault="0000257D" w:rsidP="00DE1525">
            <w:pPr>
              <w:pStyle w:val="TAL"/>
            </w:pPr>
          </w:p>
        </w:tc>
      </w:tr>
      <w:tr w:rsidR="0000257D" w:rsidRPr="00A952F9" w14:paraId="5F7F62A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150FEE"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4710F354" w14:textId="77777777" w:rsidR="0000257D" w:rsidRPr="00A952F9" w:rsidRDefault="0000257D" w:rsidP="00DE1525">
            <w:pPr>
              <w:pStyle w:val="TAL"/>
            </w:pPr>
            <w:r w:rsidRPr="00A952F9">
              <w:t>It defines which PLMNs that can be served by the NR cell, and which S-NSSAIs can be supported by the NR cell for corresponding PLMN in case of network slicing feature is supported. The p</w:t>
            </w:r>
            <w:r w:rsidRPr="00A952F9">
              <w:rPr>
                <w:lang w:eastAsia="zh-CN"/>
              </w:rPr>
              <w:t>L</w:t>
            </w:r>
            <w:r w:rsidRPr="00A952F9">
              <w:t>MNId of the first entry of the list is the PLMNId used to construct the nCGI for the NR cell.</w:t>
            </w:r>
          </w:p>
          <w:p w14:paraId="7053BD7F" w14:textId="77777777" w:rsidR="0000257D" w:rsidRPr="00A952F9" w:rsidRDefault="0000257D" w:rsidP="00DE1525">
            <w:pPr>
              <w:pStyle w:val="TAL"/>
            </w:pPr>
          </w:p>
          <w:p w14:paraId="5799A520" w14:textId="77777777" w:rsidR="0000257D" w:rsidRPr="00A952F9" w:rsidRDefault="0000257D" w:rsidP="00DE1525">
            <w:pPr>
              <w:pStyle w:val="TAL"/>
              <w:rPr>
                <w:lang w:eastAsia="zh-CN"/>
              </w:rPr>
            </w:pPr>
            <w:r w:rsidRPr="00A952F9">
              <w:rPr>
                <w:lang w:eastAsia="zh-CN"/>
              </w:rPr>
              <w:t>allowedValues: Not applicable.</w:t>
            </w:r>
          </w:p>
          <w:p w14:paraId="3C609D5C"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61819901" w14:textId="77777777" w:rsidR="0000257D" w:rsidRPr="00A952F9" w:rsidRDefault="0000257D" w:rsidP="00DE1525">
            <w:pPr>
              <w:pStyle w:val="TAL"/>
            </w:pPr>
            <w:r w:rsidRPr="00A952F9">
              <w:t>type: PLMNInfo</w:t>
            </w:r>
          </w:p>
          <w:p w14:paraId="43D79940" w14:textId="77777777" w:rsidR="0000257D" w:rsidRPr="00A952F9" w:rsidRDefault="0000257D" w:rsidP="00DE1525">
            <w:pPr>
              <w:pStyle w:val="TAL"/>
              <w:rPr>
                <w:lang w:eastAsia="zh-CN"/>
              </w:rPr>
            </w:pPr>
            <w:r w:rsidRPr="00A952F9">
              <w:t>multiplicity: 1..*</w:t>
            </w:r>
          </w:p>
          <w:p w14:paraId="411EF694" w14:textId="77777777" w:rsidR="0000257D" w:rsidRPr="00A952F9" w:rsidRDefault="0000257D" w:rsidP="00DE1525">
            <w:pPr>
              <w:pStyle w:val="TAL"/>
            </w:pPr>
            <w:r w:rsidRPr="00A952F9">
              <w:t>isOrdered: True</w:t>
            </w:r>
          </w:p>
          <w:p w14:paraId="5BE66CCC" w14:textId="77777777" w:rsidR="0000257D" w:rsidRPr="00A952F9" w:rsidRDefault="0000257D" w:rsidP="00DE1525">
            <w:pPr>
              <w:pStyle w:val="TAL"/>
            </w:pPr>
            <w:r w:rsidRPr="00A952F9">
              <w:t>isUnique: True</w:t>
            </w:r>
          </w:p>
          <w:p w14:paraId="31E8B091" w14:textId="77777777" w:rsidR="0000257D" w:rsidRPr="00A952F9" w:rsidRDefault="0000257D" w:rsidP="00DE1525">
            <w:pPr>
              <w:pStyle w:val="TAL"/>
            </w:pPr>
            <w:r w:rsidRPr="00A952F9">
              <w:t>defaultValue: None</w:t>
            </w:r>
          </w:p>
          <w:p w14:paraId="46CA7814" w14:textId="77777777" w:rsidR="0000257D" w:rsidRPr="00A952F9" w:rsidRDefault="0000257D" w:rsidP="00DE1525">
            <w:pPr>
              <w:pStyle w:val="TAL"/>
            </w:pPr>
            <w:r w:rsidRPr="00A952F9">
              <w:t>isNullable: False</w:t>
            </w:r>
          </w:p>
          <w:p w14:paraId="606D6317" w14:textId="77777777" w:rsidR="0000257D" w:rsidRPr="00A952F9" w:rsidRDefault="0000257D" w:rsidP="00DE1525">
            <w:pPr>
              <w:pStyle w:val="TAL"/>
            </w:pPr>
          </w:p>
        </w:tc>
      </w:tr>
      <w:tr w:rsidR="0000257D" w:rsidRPr="00A952F9" w14:paraId="1179A68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F8F085"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4D2FF336" w14:textId="77777777" w:rsidR="0000257D" w:rsidRPr="00A952F9" w:rsidRDefault="0000257D" w:rsidP="00DE1525">
            <w:pPr>
              <w:pStyle w:val="TAL"/>
            </w:pPr>
            <w:r w:rsidRPr="00A952F9">
              <w:t>It defines which NPNs that can be served by the NR cell, and which CAG IDs or NIDs can be supported by the NR cell for corresponding PNI-NPN or SNPN in case of the cell is NPN-only cell.</w:t>
            </w:r>
          </w:p>
          <w:p w14:paraId="439230BD" w14:textId="77777777" w:rsidR="0000257D" w:rsidRPr="00A952F9" w:rsidRDefault="0000257D" w:rsidP="00DE1525">
            <w:pPr>
              <w:pStyle w:val="TAL"/>
            </w:pPr>
            <w:r w:rsidRPr="00A952F9">
              <w:t>(</w:t>
            </w:r>
            <w:r w:rsidRPr="00A952F9">
              <w:rPr>
                <w:rFonts w:ascii="Courier New" w:hAnsi="Courier New"/>
                <w:lang w:eastAsia="zh-CN"/>
              </w:rPr>
              <w:t xml:space="preserve">NPN-Identity </w:t>
            </w:r>
            <w:r w:rsidRPr="00A952F9">
              <w:t>referring to TS 38.331 [54])</w:t>
            </w:r>
          </w:p>
          <w:p w14:paraId="5A649F7F" w14:textId="77777777" w:rsidR="0000257D" w:rsidRPr="00A952F9" w:rsidRDefault="0000257D" w:rsidP="00DE1525">
            <w:pPr>
              <w:pStyle w:val="TAL"/>
            </w:pPr>
          </w:p>
          <w:p w14:paraId="6147A6FF" w14:textId="77777777" w:rsidR="0000257D" w:rsidRPr="00A952F9" w:rsidRDefault="0000257D" w:rsidP="00DE1525">
            <w:pPr>
              <w:pStyle w:val="TAL"/>
            </w:pPr>
          </w:p>
          <w:p w14:paraId="14DE7901" w14:textId="77777777" w:rsidR="0000257D" w:rsidRPr="00A952F9" w:rsidRDefault="0000257D" w:rsidP="00DE1525">
            <w:pPr>
              <w:pStyle w:val="TAL"/>
              <w:rPr>
                <w:lang w:eastAsia="zh-CN"/>
              </w:rPr>
            </w:pPr>
            <w:r w:rsidRPr="00A952F9">
              <w:rPr>
                <w:lang w:eastAsia="zh-CN"/>
              </w:rPr>
              <w:t>allowedValues: Not applicable.</w:t>
            </w:r>
          </w:p>
          <w:p w14:paraId="35D4D236"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409139F5" w14:textId="77777777" w:rsidR="0000257D" w:rsidRPr="00A952F9" w:rsidRDefault="0000257D" w:rsidP="00DE1525">
            <w:pPr>
              <w:pStyle w:val="TAL"/>
            </w:pPr>
            <w:r w:rsidRPr="00A952F9">
              <w:t>type: NpnId</w:t>
            </w:r>
          </w:p>
          <w:p w14:paraId="1E694BC4" w14:textId="77777777" w:rsidR="0000257D" w:rsidRPr="00A952F9" w:rsidRDefault="0000257D" w:rsidP="00DE1525">
            <w:pPr>
              <w:pStyle w:val="TAL"/>
            </w:pPr>
            <w:r w:rsidRPr="00A952F9">
              <w:t>multiplicity: 1..*</w:t>
            </w:r>
          </w:p>
          <w:p w14:paraId="488C56EC" w14:textId="77777777" w:rsidR="0000257D" w:rsidRPr="00A952F9" w:rsidRDefault="0000257D" w:rsidP="00DE1525">
            <w:pPr>
              <w:pStyle w:val="TAL"/>
            </w:pPr>
            <w:r w:rsidRPr="00A952F9">
              <w:t>isOrdered: True</w:t>
            </w:r>
          </w:p>
          <w:p w14:paraId="4AEF88D4" w14:textId="77777777" w:rsidR="0000257D" w:rsidRPr="00A952F9" w:rsidRDefault="0000257D" w:rsidP="00DE1525">
            <w:pPr>
              <w:pStyle w:val="TAL"/>
            </w:pPr>
            <w:r w:rsidRPr="00A952F9">
              <w:t>isUnique: True</w:t>
            </w:r>
          </w:p>
          <w:p w14:paraId="626118D6" w14:textId="77777777" w:rsidR="0000257D" w:rsidRPr="00A952F9" w:rsidRDefault="0000257D" w:rsidP="00DE1525">
            <w:pPr>
              <w:pStyle w:val="TAL"/>
            </w:pPr>
            <w:r w:rsidRPr="00A952F9">
              <w:t>defaultValue: None</w:t>
            </w:r>
          </w:p>
          <w:p w14:paraId="4202B231" w14:textId="77777777" w:rsidR="0000257D" w:rsidRPr="00A952F9" w:rsidRDefault="0000257D" w:rsidP="00DE1525">
            <w:pPr>
              <w:pStyle w:val="TAL"/>
            </w:pPr>
            <w:r w:rsidRPr="00A952F9">
              <w:t>isNullable: False</w:t>
            </w:r>
          </w:p>
          <w:p w14:paraId="7C7AE394" w14:textId="77777777" w:rsidR="0000257D" w:rsidRPr="00A952F9" w:rsidRDefault="0000257D" w:rsidP="00DE1525">
            <w:pPr>
              <w:pStyle w:val="TAL"/>
            </w:pPr>
          </w:p>
        </w:tc>
      </w:tr>
      <w:tr w:rsidR="0000257D" w:rsidRPr="00A952F9" w14:paraId="092C57E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F6ED0E"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55F0DB4C" w14:textId="77777777" w:rsidR="0000257D" w:rsidRPr="00A952F9" w:rsidRDefault="0000257D" w:rsidP="00DE1525">
            <w:pPr>
              <w:pStyle w:val="TAL"/>
              <w:rPr>
                <w:highlight w:val="yellow"/>
              </w:rPr>
            </w:pPr>
            <w:r w:rsidRPr="00A952F9">
              <w:rPr>
                <w:iCs/>
              </w:rPr>
              <w:t xml:space="preserve">It defines which PLMNs that are assumed to be served by the NR Cell in another gNB-CU-CP. </w:t>
            </w:r>
            <w:r w:rsidRPr="00A952F9">
              <w:t>This list is either updated by the managed element itself (e.g. due to ANR, signalling over Xn etc) or by consumer over the standard interface.</w:t>
            </w:r>
          </w:p>
          <w:p w14:paraId="1419C8B5" w14:textId="77777777" w:rsidR="0000257D" w:rsidRPr="00A952F9" w:rsidRDefault="0000257D" w:rsidP="00DE1525">
            <w:pPr>
              <w:pStyle w:val="TAL"/>
              <w:rPr>
                <w:lang w:eastAsia="zh-CN"/>
              </w:rPr>
            </w:pPr>
            <w:r w:rsidRPr="00A952F9">
              <w:rPr>
                <w:lang w:eastAsia="zh-CN"/>
              </w:rPr>
              <w:t>allowedValues: Not applicable.</w:t>
            </w:r>
          </w:p>
          <w:p w14:paraId="3C3586EB"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6C85C3EE" w14:textId="77777777" w:rsidR="0000257D" w:rsidRPr="00A952F9" w:rsidRDefault="0000257D" w:rsidP="00DE1525">
            <w:pPr>
              <w:pStyle w:val="TAL"/>
            </w:pPr>
            <w:r w:rsidRPr="00A952F9">
              <w:t>type: PLMNId</w:t>
            </w:r>
          </w:p>
          <w:p w14:paraId="62BA6424" w14:textId="77777777" w:rsidR="0000257D" w:rsidRPr="00A952F9" w:rsidRDefault="0000257D" w:rsidP="00DE1525">
            <w:pPr>
              <w:pStyle w:val="TAL"/>
              <w:rPr>
                <w:lang w:eastAsia="zh-CN"/>
              </w:rPr>
            </w:pPr>
            <w:r w:rsidRPr="00A952F9">
              <w:t>multiplicity: 1..12</w:t>
            </w:r>
          </w:p>
          <w:p w14:paraId="23A09B76" w14:textId="77777777" w:rsidR="0000257D" w:rsidRPr="00A952F9" w:rsidRDefault="0000257D" w:rsidP="00DE1525">
            <w:pPr>
              <w:pStyle w:val="TAL"/>
            </w:pPr>
            <w:r w:rsidRPr="00A952F9">
              <w:t>isOrdered: False</w:t>
            </w:r>
          </w:p>
          <w:p w14:paraId="6378C44C" w14:textId="77777777" w:rsidR="0000257D" w:rsidRPr="00A952F9" w:rsidRDefault="0000257D" w:rsidP="00DE1525">
            <w:pPr>
              <w:pStyle w:val="TAL"/>
            </w:pPr>
            <w:r w:rsidRPr="00A952F9">
              <w:t>isUnique: True</w:t>
            </w:r>
          </w:p>
          <w:p w14:paraId="2B0F8DEC" w14:textId="77777777" w:rsidR="0000257D" w:rsidRPr="00A952F9" w:rsidRDefault="0000257D" w:rsidP="00DE1525">
            <w:pPr>
              <w:pStyle w:val="TAL"/>
            </w:pPr>
            <w:r w:rsidRPr="00A952F9">
              <w:t>defaultValue: None</w:t>
            </w:r>
          </w:p>
          <w:p w14:paraId="0EC4694F" w14:textId="77777777" w:rsidR="0000257D" w:rsidRPr="00A952F9" w:rsidRDefault="0000257D" w:rsidP="00DE1525">
            <w:pPr>
              <w:pStyle w:val="TAL"/>
            </w:pPr>
            <w:r w:rsidRPr="00A952F9">
              <w:t>isNullable: False</w:t>
            </w:r>
          </w:p>
          <w:p w14:paraId="2008B59F" w14:textId="77777777" w:rsidR="0000257D" w:rsidRPr="00A952F9" w:rsidRDefault="0000257D" w:rsidP="00DE1525">
            <w:pPr>
              <w:pStyle w:val="TAL"/>
            </w:pPr>
          </w:p>
        </w:tc>
      </w:tr>
      <w:tr w:rsidR="0000257D" w:rsidRPr="00A952F9" w14:paraId="7A9DEE3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34E2CF"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58EDC0EA" w14:textId="77777777" w:rsidR="0000257D" w:rsidRPr="00A952F9" w:rsidRDefault="0000257D" w:rsidP="00DE1525">
            <w:pPr>
              <w:pStyle w:val="TAL"/>
            </w:pPr>
            <w:r w:rsidRPr="00A952F9">
              <w:t xml:space="preserve">It represents the list of </w:t>
            </w:r>
            <w:r w:rsidRPr="00A952F9">
              <w:rPr>
                <w:rFonts w:ascii="Courier New" w:hAnsi="Courier New" w:cs="Courier New"/>
                <w:bCs/>
                <w:color w:val="333333"/>
              </w:rPr>
              <w:t>RRMPolicyMember</w:t>
            </w:r>
            <w:r w:rsidRPr="00A952F9">
              <w:t xml:space="preserve"> (s) that the managed object is supporting.  A </w:t>
            </w:r>
            <w:r w:rsidRPr="00A952F9">
              <w:rPr>
                <w:rFonts w:ascii="Courier New" w:hAnsi="Courier New" w:cs="Courier New"/>
                <w:bCs/>
                <w:color w:val="333333"/>
              </w:rPr>
              <w:t>RRMPolicyMember</w:t>
            </w:r>
            <w:r w:rsidRPr="00A952F9">
              <w:t xml:space="preserve"> &lt;&lt;dataType&gt;&gt; include the </w:t>
            </w:r>
            <w:r w:rsidRPr="00A952F9">
              <w:rPr>
                <w:rFonts w:ascii="Courier New" w:hAnsi="Courier New" w:cs="Courier New"/>
                <w:bCs/>
                <w:color w:val="333333"/>
              </w:rPr>
              <w:t>PLMNId</w:t>
            </w:r>
            <w:r w:rsidRPr="00A952F9">
              <w:t xml:space="preserve"> &lt;&lt;dataType&gt;&gt; and </w:t>
            </w:r>
            <w:r w:rsidRPr="00A952F9">
              <w:rPr>
                <w:rFonts w:ascii="Courier New" w:hAnsi="Courier New" w:cs="Courier New"/>
                <w:bCs/>
                <w:color w:val="333333"/>
              </w:rPr>
              <w:t>S-NSSAI</w:t>
            </w:r>
            <w:r w:rsidRPr="00A952F9">
              <w:t xml:space="preserve"> &lt;&lt;dataType&gt;&gt;.</w:t>
            </w:r>
          </w:p>
          <w:p w14:paraId="340EC72C" w14:textId="77777777" w:rsidR="0000257D" w:rsidRPr="00A952F9" w:rsidRDefault="0000257D" w:rsidP="00DE1525">
            <w:pPr>
              <w:pStyle w:val="TAL"/>
            </w:pPr>
          </w:p>
          <w:p w14:paraId="35FBA79F" w14:textId="77777777" w:rsidR="0000257D" w:rsidRPr="00A952F9" w:rsidRDefault="0000257D" w:rsidP="00DE1525">
            <w:pPr>
              <w:pStyle w:val="TAL"/>
            </w:pPr>
            <w:r w:rsidRPr="00A952F9">
              <w:t>allowedValues: N/A</w:t>
            </w:r>
          </w:p>
          <w:p w14:paraId="125A40ED" w14:textId="77777777" w:rsidR="0000257D" w:rsidRPr="00A952F9" w:rsidRDefault="0000257D" w:rsidP="00DE1525">
            <w:pPr>
              <w:pStyle w:val="TAL"/>
              <w:rPr>
                <w:iCs/>
              </w:rPr>
            </w:pPr>
          </w:p>
        </w:tc>
        <w:tc>
          <w:tcPr>
            <w:tcW w:w="2436" w:type="dxa"/>
            <w:tcBorders>
              <w:top w:val="single" w:sz="4" w:space="0" w:color="auto"/>
              <w:left w:val="single" w:sz="4" w:space="0" w:color="auto"/>
              <w:bottom w:val="single" w:sz="4" w:space="0" w:color="auto"/>
              <w:right w:val="single" w:sz="4" w:space="0" w:color="auto"/>
            </w:tcBorders>
            <w:hideMark/>
          </w:tcPr>
          <w:p w14:paraId="2B79867C" w14:textId="77777777" w:rsidR="0000257D" w:rsidRPr="00A952F9" w:rsidRDefault="0000257D" w:rsidP="00DE1525">
            <w:pPr>
              <w:pStyle w:val="TAL"/>
            </w:pPr>
            <w:r w:rsidRPr="00A952F9">
              <w:t>type: RRMPolicyMember</w:t>
            </w:r>
          </w:p>
          <w:p w14:paraId="70291A56" w14:textId="77777777" w:rsidR="0000257D" w:rsidRPr="00A952F9" w:rsidRDefault="0000257D" w:rsidP="00DE1525">
            <w:pPr>
              <w:pStyle w:val="TAL"/>
            </w:pPr>
            <w:r w:rsidRPr="00A952F9">
              <w:t>multiplicity: 1..*</w:t>
            </w:r>
          </w:p>
          <w:p w14:paraId="73E44688" w14:textId="77777777" w:rsidR="0000257D" w:rsidRPr="00A952F9" w:rsidRDefault="0000257D" w:rsidP="00DE1525">
            <w:pPr>
              <w:pStyle w:val="TAL"/>
            </w:pPr>
            <w:r w:rsidRPr="00A952F9">
              <w:t>isOrdered: False</w:t>
            </w:r>
          </w:p>
          <w:p w14:paraId="1772C1D3" w14:textId="77777777" w:rsidR="0000257D" w:rsidRPr="00A952F9" w:rsidRDefault="0000257D" w:rsidP="00DE1525">
            <w:pPr>
              <w:pStyle w:val="TAL"/>
            </w:pPr>
            <w:r w:rsidRPr="00A952F9">
              <w:t>isUnique: True</w:t>
            </w:r>
          </w:p>
          <w:p w14:paraId="28827D37" w14:textId="77777777" w:rsidR="0000257D" w:rsidRPr="00A952F9" w:rsidRDefault="0000257D" w:rsidP="00DE1525">
            <w:pPr>
              <w:pStyle w:val="TAL"/>
            </w:pPr>
            <w:r w:rsidRPr="00A952F9">
              <w:t>defaultValue: None</w:t>
            </w:r>
          </w:p>
          <w:p w14:paraId="310A7E59" w14:textId="77777777" w:rsidR="0000257D" w:rsidRPr="00A952F9" w:rsidRDefault="0000257D" w:rsidP="00DE1525">
            <w:pPr>
              <w:pStyle w:val="TAL"/>
            </w:pPr>
            <w:r w:rsidRPr="00A952F9">
              <w:t>isNullable: False</w:t>
            </w:r>
          </w:p>
        </w:tc>
      </w:tr>
      <w:tr w:rsidR="0000257D" w:rsidRPr="00A952F9" w14:paraId="2D1C050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C9155E" w14:textId="77777777" w:rsidR="0000257D" w:rsidRPr="00A952F9" w:rsidRDefault="0000257D" w:rsidP="00DE1525">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18457903" w14:textId="77777777" w:rsidR="0000257D" w:rsidRPr="00A952F9" w:rsidRDefault="0000257D" w:rsidP="00DE1525">
            <w:pPr>
              <w:keepLines/>
              <w:spacing w:after="0"/>
              <w:rPr>
                <w:rFonts w:ascii="Courier New" w:hAnsi="Courier New" w:cs="Courier New"/>
                <w:bCs/>
                <w:color w:val="333333"/>
                <w:sz w:val="18"/>
                <w:szCs w:val="18"/>
              </w:rPr>
            </w:pPr>
          </w:p>
          <w:p w14:paraId="3C4034F8" w14:textId="77777777" w:rsidR="0000257D" w:rsidRPr="00A952F9" w:rsidRDefault="0000257D" w:rsidP="00DE1525">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63CCF83" w14:textId="77777777" w:rsidR="0000257D" w:rsidRPr="00A952F9" w:rsidRDefault="0000257D" w:rsidP="00DE1525">
            <w:pPr>
              <w:pStyle w:val="TAL"/>
            </w:pPr>
            <w:r w:rsidRPr="00A952F9">
              <w:t xml:space="preserve">The resource type of interest for an RRM Policy. </w:t>
            </w:r>
          </w:p>
          <w:p w14:paraId="65F177A8" w14:textId="77777777" w:rsidR="0000257D" w:rsidRPr="00A952F9" w:rsidRDefault="0000257D" w:rsidP="00DE1525">
            <w:pPr>
              <w:pStyle w:val="TAL"/>
            </w:pPr>
          </w:p>
          <w:p w14:paraId="7B88422B" w14:textId="77777777" w:rsidR="0000257D" w:rsidRPr="00A952F9" w:rsidRDefault="0000257D" w:rsidP="00DE1525">
            <w:pPr>
              <w:pStyle w:val="TAL"/>
            </w:pPr>
            <w:r w:rsidRPr="00A952F9">
              <w:t>allowedValues:</w:t>
            </w:r>
          </w:p>
          <w:p w14:paraId="355F592B" w14:textId="77777777" w:rsidR="0000257D" w:rsidRPr="00A952F9" w:rsidRDefault="0000257D" w:rsidP="00DE1525">
            <w:pPr>
              <w:pStyle w:val="TAL"/>
            </w:pPr>
            <w:r w:rsidRPr="00A952F9">
              <w:t>PRB, PRB_UL, PRB_DL (for NRCellDU, GNBDUFunction)</w:t>
            </w:r>
          </w:p>
          <w:p w14:paraId="25EC8FAE" w14:textId="77777777" w:rsidR="0000257D" w:rsidRPr="00A952F9" w:rsidRDefault="0000257D" w:rsidP="00DE1525">
            <w:pPr>
              <w:pStyle w:val="TAL"/>
            </w:pPr>
            <w:r w:rsidRPr="00A952F9">
              <w:t>RRC_CONNECTED_USERS (for NRCellCU, GNBCUCPFunction)</w:t>
            </w:r>
          </w:p>
          <w:p w14:paraId="7F50BD81" w14:textId="77777777" w:rsidR="0000257D" w:rsidRPr="00A952F9" w:rsidRDefault="0000257D" w:rsidP="00DE1525">
            <w:pPr>
              <w:pStyle w:val="TAL"/>
            </w:pPr>
            <w:r w:rsidRPr="00A952F9">
              <w:t>DRB (for GNBCUUPFunction)</w:t>
            </w:r>
          </w:p>
          <w:p w14:paraId="57830003" w14:textId="77777777" w:rsidR="0000257D" w:rsidRPr="00A952F9" w:rsidRDefault="0000257D" w:rsidP="00DE1525">
            <w:pPr>
              <w:pStyle w:val="TAL"/>
              <w:rPr>
                <w:iCs/>
              </w:rPr>
            </w:pPr>
          </w:p>
          <w:p w14:paraId="57A4608F" w14:textId="77777777" w:rsidR="0000257D" w:rsidRPr="00A952F9" w:rsidRDefault="0000257D" w:rsidP="00DE1525">
            <w:pPr>
              <w:pStyle w:val="TAL"/>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58193640" w14:textId="77777777" w:rsidR="0000257D" w:rsidRPr="00A952F9" w:rsidRDefault="0000257D" w:rsidP="00DE1525">
            <w:pPr>
              <w:pStyle w:val="TAL"/>
            </w:pPr>
            <w:r w:rsidRPr="00A952F9">
              <w:t>type: ENUM</w:t>
            </w:r>
          </w:p>
          <w:p w14:paraId="5A430918" w14:textId="77777777" w:rsidR="0000257D" w:rsidRPr="00A952F9" w:rsidRDefault="0000257D" w:rsidP="00DE1525">
            <w:pPr>
              <w:pStyle w:val="TAL"/>
            </w:pPr>
            <w:r w:rsidRPr="00A952F9">
              <w:t>multiplicity: 1</w:t>
            </w:r>
          </w:p>
          <w:p w14:paraId="58C0C15F" w14:textId="77777777" w:rsidR="0000257D" w:rsidRPr="00A952F9" w:rsidRDefault="0000257D" w:rsidP="00DE1525">
            <w:pPr>
              <w:pStyle w:val="TAL"/>
            </w:pPr>
            <w:r w:rsidRPr="00A952F9">
              <w:t>isOrdered: N/A</w:t>
            </w:r>
          </w:p>
          <w:p w14:paraId="75C749AD" w14:textId="77777777" w:rsidR="0000257D" w:rsidRPr="00A952F9" w:rsidRDefault="0000257D" w:rsidP="00DE1525">
            <w:pPr>
              <w:pStyle w:val="TAL"/>
            </w:pPr>
            <w:r w:rsidRPr="00A952F9">
              <w:t>isUnique: N/A</w:t>
            </w:r>
          </w:p>
          <w:p w14:paraId="79626ED3" w14:textId="77777777" w:rsidR="0000257D" w:rsidRPr="00A952F9" w:rsidRDefault="0000257D" w:rsidP="00DE1525">
            <w:pPr>
              <w:pStyle w:val="TAL"/>
            </w:pPr>
            <w:r w:rsidRPr="00A952F9">
              <w:t>defaultValue: None</w:t>
            </w:r>
          </w:p>
          <w:p w14:paraId="504293F4" w14:textId="77777777" w:rsidR="0000257D" w:rsidRPr="00A952F9" w:rsidRDefault="0000257D" w:rsidP="00DE1525">
            <w:pPr>
              <w:pStyle w:val="TAL"/>
            </w:pPr>
            <w:r w:rsidRPr="00A952F9">
              <w:t>isNullable: False</w:t>
            </w:r>
          </w:p>
          <w:p w14:paraId="2532E8DC" w14:textId="77777777" w:rsidR="0000257D" w:rsidRPr="00A952F9" w:rsidRDefault="0000257D" w:rsidP="00DE1525">
            <w:pPr>
              <w:pStyle w:val="TAL"/>
            </w:pPr>
          </w:p>
        </w:tc>
      </w:tr>
      <w:tr w:rsidR="0000257D" w:rsidRPr="00A952F9" w14:paraId="5908669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8E356"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35362A44" w14:textId="77777777" w:rsidR="0000257D" w:rsidRPr="00A952F9" w:rsidRDefault="0000257D" w:rsidP="00DE1525">
            <w:pPr>
              <w:pStyle w:val="TAL"/>
            </w:pPr>
            <w:r w:rsidRPr="00A952F9">
              <w:t>It represents the list of S-NSSAI the managed object is supporting. The S-NSSAI is defined in 3GPP TS 23.003 [13].</w:t>
            </w:r>
          </w:p>
          <w:p w14:paraId="7A004C3D" w14:textId="77777777" w:rsidR="0000257D" w:rsidRPr="00A952F9" w:rsidRDefault="0000257D" w:rsidP="00DE1525">
            <w:pPr>
              <w:pStyle w:val="TAL"/>
            </w:pPr>
          </w:p>
          <w:p w14:paraId="7879C2AF" w14:textId="77777777" w:rsidR="0000257D" w:rsidRPr="00A952F9" w:rsidRDefault="0000257D" w:rsidP="00DE1525">
            <w:pPr>
              <w:pStyle w:val="TAL"/>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22E9D98" w14:textId="77777777" w:rsidR="0000257D" w:rsidRPr="00A952F9" w:rsidRDefault="0000257D" w:rsidP="00DE1525">
            <w:pPr>
              <w:pStyle w:val="TAL"/>
            </w:pPr>
            <w:r w:rsidRPr="00A952F9">
              <w:t xml:space="preserve">type: </w:t>
            </w:r>
            <w:r w:rsidRPr="00A952F9">
              <w:rPr>
                <w:rFonts w:cs="Arial"/>
                <w:szCs w:val="18"/>
              </w:rPr>
              <w:t>S-NSSAI</w:t>
            </w:r>
          </w:p>
          <w:p w14:paraId="0160D153" w14:textId="77777777" w:rsidR="0000257D" w:rsidRPr="00A952F9" w:rsidRDefault="0000257D" w:rsidP="00DE1525">
            <w:pPr>
              <w:pStyle w:val="TAL"/>
              <w:rPr>
                <w:lang w:eastAsia="zh-CN"/>
              </w:rPr>
            </w:pPr>
            <w:r w:rsidRPr="00A952F9">
              <w:t xml:space="preserve">multiplicity: </w:t>
            </w:r>
            <w:r w:rsidRPr="00A952F9">
              <w:rPr>
                <w:lang w:eastAsia="zh-CN"/>
              </w:rPr>
              <w:t>*</w:t>
            </w:r>
          </w:p>
          <w:p w14:paraId="7A4B0F6D" w14:textId="77777777" w:rsidR="0000257D" w:rsidRPr="00A952F9" w:rsidRDefault="0000257D" w:rsidP="00DE1525">
            <w:pPr>
              <w:pStyle w:val="TAL"/>
            </w:pPr>
            <w:r w:rsidRPr="00A952F9">
              <w:t>isOrdered: False</w:t>
            </w:r>
          </w:p>
          <w:p w14:paraId="2C9BC43B" w14:textId="77777777" w:rsidR="0000257D" w:rsidRPr="00A952F9" w:rsidRDefault="0000257D" w:rsidP="00DE1525">
            <w:pPr>
              <w:pStyle w:val="TAL"/>
            </w:pPr>
            <w:r w:rsidRPr="00A952F9">
              <w:t>isUnique: True</w:t>
            </w:r>
          </w:p>
          <w:p w14:paraId="6EC3E592" w14:textId="77777777" w:rsidR="0000257D" w:rsidRPr="00A952F9" w:rsidRDefault="0000257D" w:rsidP="00DE1525">
            <w:pPr>
              <w:pStyle w:val="TAL"/>
            </w:pPr>
            <w:r w:rsidRPr="00A952F9">
              <w:t>defaultValue: None</w:t>
            </w:r>
          </w:p>
          <w:p w14:paraId="6C4AFF95" w14:textId="77777777" w:rsidR="0000257D" w:rsidRPr="00A952F9" w:rsidRDefault="0000257D" w:rsidP="00DE1525">
            <w:pPr>
              <w:pStyle w:val="TAL"/>
            </w:pPr>
            <w:r w:rsidRPr="00A952F9">
              <w:t>isNullable: False</w:t>
            </w:r>
          </w:p>
          <w:p w14:paraId="143BE68D" w14:textId="77777777" w:rsidR="0000257D" w:rsidRPr="00A952F9" w:rsidRDefault="0000257D" w:rsidP="00DE1525">
            <w:pPr>
              <w:pStyle w:val="TAL"/>
            </w:pPr>
          </w:p>
        </w:tc>
      </w:tr>
      <w:tr w:rsidR="0000257D" w:rsidRPr="00A952F9" w14:paraId="6E5D93A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4B7FA" w14:textId="77777777" w:rsidR="0000257D" w:rsidRPr="00A952F9" w:rsidRDefault="0000257D" w:rsidP="00DE1525">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7722B4BA" w14:textId="77777777" w:rsidR="0000257D" w:rsidRPr="00A952F9" w:rsidRDefault="0000257D" w:rsidP="00DE1525">
            <w:pPr>
              <w:pStyle w:val="TAL"/>
              <w:rPr>
                <w:rFonts w:cs="Arial"/>
                <w:snapToGrid w:val="0"/>
                <w:szCs w:val="18"/>
              </w:rPr>
            </w:pPr>
            <w:r w:rsidRPr="00A952F9">
              <w:rPr>
                <w:rFonts w:cs="Arial"/>
                <w:snapToGrid w:val="0"/>
                <w:szCs w:val="18"/>
              </w:rPr>
              <w:t>This attribute specifies the Slice/Service type (SST) of the network slice.</w:t>
            </w:r>
          </w:p>
          <w:p w14:paraId="097C4BA5" w14:textId="77777777" w:rsidR="0000257D" w:rsidRPr="00A952F9" w:rsidRDefault="0000257D" w:rsidP="00DE1525">
            <w:pPr>
              <w:pStyle w:val="TAL"/>
              <w:rPr>
                <w:rFonts w:cs="Arial"/>
                <w:snapToGrid w:val="0"/>
                <w:szCs w:val="18"/>
              </w:rPr>
            </w:pPr>
          </w:p>
          <w:p w14:paraId="006EA707" w14:textId="77777777" w:rsidR="0000257D" w:rsidRPr="00A952F9" w:rsidRDefault="0000257D" w:rsidP="00DE1525">
            <w:pPr>
              <w:pStyle w:val="TAL"/>
            </w:pPr>
            <w:r w:rsidRPr="00A952F9">
              <w:rPr>
                <w:rFonts w:cs="Arial"/>
                <w:snapToGrid w:val="0"/>
                <w:szCs w:val="18"/>
              </w:rPr>
              <w:t>allowedValues: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300A5FDB" w14:textId="77777777" w:rsidR="0000257D" w:rsidRPr="00A952F9" w:rsidRDefault="0000257D" w:rsidP="00DE1525">
            <w:pPr>
              <w:pStyle w:val="TAL"/>
            </w:pPr>
            <w:r w:rsidRPr="00A952F9">
              <w:t>type: Integer</w:t>
            </w:r>
          </w:p>
          <w:p w14:paraId="190C23C3" w14:textId="77777777" w:rsidR="0000257D" w:rsidRPr="00A952F9" w:rsidRDefault="0000257D" w:rsidP="00DE1525">
            <w:pPr>
              <w:pStyle w:val="TAL"/>
            </w:pPr>
            <w:r w:rsidRPr="00A952F9">
              <w:t>multiplicity: 1</w:t>
            </w:r>
          </w:p>
          <w:p w14:paraId="01C4AE99" w14:textId="77777777" w:rsidR="0000257D" w:rsidRPr="00A952F9" w:rsidRDefault="0000257D" w:rsidP="00DE1525">
            <w:pPr>
              <w:pStyle w:val="TAL"/>
            </w:pPr>
            <w:r w:rsidRPr="00A952F9">
              <w:t>isOrdered: N/A</w:t>
            </w:r>
          </w:p>
          <w:p w14:paraId="716AC8A2" w14:textId="77777777" w:rsidR="0000257D" w:rsidRPr="00A952F9" w:rsidRDefault="0000257D" w:rsidP="00DE1525">
            <w:pPr>
              <w:pStyle w:val="TAL"/>
            </w:pPr>
            <w:r w:rsidRPr="00A952F9">
              <w:t>isUnique: N/A</w:t>
            </w:r>
          </w:p>
          <w:p w14:paraId="289FD505" w14:textId="77777777" w:rsidR="0000257D" w:rsidRPr="00A952F9" w:rsidRDefault="0000257D" w:rsidP="00DE1525">
            <w:pPr>
              <w:pStyle w:val="TAL"/>
            </w:pPr>
            <w:r w:rsidRPr="00A952F9">
              <w:t>defaultValue: None</w:t>
            </w:r>
          </w:p>
          <w:p w14:paraId="16BBF1D1" w14:textId="77777777" w:rsidR="0000257D" w:rsidRPr="00A952F9" w:rsidRDefault="0000257D" w:rsidP="00DE1525">
            <w:pPr>
              <w:pStyle w:val="TAL"/>
            </w:pPr>
            <w:r w:rsidRPr="00A952F9">
              <w:t>allowedValues: N/A</w:t>
            </w:r>
          </w:p>
          <w:p w14:paraId="43389FF7" w14:textId="77777777" w:rsidR="0000257D" w:rsidRPr="00A952F9" w:rsidRDefault="0000257D" w:rsidP="00DE1525">
            <w:pPr>
              <w:pStyle w:val="TAL"/>
            </w:pPr>
            <w:r w:rsidRPr="00A952F9">
              <w:t>isNullable: False</w:t>
            </w:r>
          </w:p>
        </w:tc>
      </w:tr>
      <w:tr w:rsidR="0000257D" w:rsidRPr="00A952F9" w14:paraId="0E68362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768F5" w14:textId="77777777" w:rsidR="0000257D" w:rsidRPr="00A952F9" w:rsidRDefault="0000257D" w:rsidP="00DE1525">
            <w:pPr>
              <w:keepLines/>
              <w:spacing w:after="0"/>
              <w:rPr>
                <w:rFonts w:ascii="Courier New" w:hAnsi="Courier New" w:cs="Courier New"/>
                <w:sz w:val="18"/>
                <w:szCs w:val="18"/>
                <w:lang w:eastAsia="zh-CN"/>
              </w:rPr>
            </w:pPr>
            <w:r w:rsidRPr="00A952F9">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2C824477" w14:textId="77777777" w:rsidR="0000257D" w:rsidRPr="00A952F9" w:rsidRDefault="0000257D" w:rsidP="00DE1525">
            <w:pPr>
              <w:pStyle w:val="TAL"/>
            </w:pPr>
            <w:r w:rsidRPr="00A952F9">
              <w:t>This attribute specifies the Slice Differentiator (SD), which is optional information that complements the slice/service type(s) to differentiate amongst multiple Network Slices.</w:t>
            </w:r>
          </w:p>
          <w:p w14:paraId="1C894B52" w14:textId="77777777" w:rsidR="0000257D" w:rsidRPr="00A952F9" w:rsidRDefault="0000257D" w:rsidP="00DE1525">
            <w:pPr>
              <w:pStyle w:val="TAL"/>
            </w:pPr>
            <w:r w:rsidRPr="00A952F9">
              <w:t>Pattern: '^[A-Fa-f0-9]{6}$'</w:t>
            </w:r>
          </w:p>
          <w:p w14:paraId="5A1B4435" w14:textId="77777777" w:rsidR="0000257D" w:rsidRPr="00A952F9" w:rsidRDefault="0000257D" w:rsidP="00DE1525">
            <w:pPr>
              <w:pStyle w:val="TAL"/>
            </w:pPr>
          </w:p>
          <w:p w14:paraId="631480AA" w14:textId="77777777" w:rsidR="0000257D" w:rsidRPr="00A952F9" w:rsidRDefault="0000257D" w:rsidP="00DE1525">
            <w:pPr>
              <w:pStyle w:val="TAL"/>
              <w:rPr>
                <w:rFonts w:cs="Arial"/>
                <w:snapToGrid w:val="0"/>
                <w:szCs w:val="18"/>
              </w:rPr>
            </w:pPr>
            <w:r w:rsidRPr="00A952F9">
              <w:rPr>
                <w:rFonts w:cs="Arial"/>
                <w:snapToGrid w:val="0"/>
                <w:szCs w:val="18"/>
              </w:rPr>
              <w:t>See clause 5.15.2 of 3GPP TS 23.501 [2].</w:t>
            </w:r>
          </w:p>
          <w:p w14:paraId="2498EAAD" w14:textId="77777777" w:rsidR="0000257D" w:rsidRPr="00A952F9" w:rsidRDefault="0000257D" w:rsidP="00DE1525">
            <w:pPr>
              <w:pStyle w:val="TAL"/>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196FBE6D" w14:textId="77777777" w:rsidR="0000257D" w:rsidRPr="00A952F9" w:rsidRDefault="0000257D" w:rsidP="00DE1525">
            <w:pPr>
              <w:pStyle w:val="TAL"/>
            </w:pPr>
            <w:r w:rsidRPr="00A952F9">
              <w:t>type: String</w:t>
            </w:r>
          </w:p>
          <w:p w14:paraId="6EE90B53" w14:textId="77777777" w:rsidR="0000257D" w:rsidRPr="00A952F9" w:rsidRDefault="0000257D" w:rsidP="00DE1525">
            <w:pPr>
              <w:pStyle w:val="TAL"/>
            </w:pPr>
            <w:r w:rsidRPr="00A952F9">
              <w:t>multiplicity: 1</w:t>
            </w:r>
          </w:p>
          <w:p w14:paraId="7D646409" w14:textId="77777777" w:rsidR="0000257D" w:rsidRPr="00A952F9" w:rsidRDefault="0000257D" w:rsidP="00DE1525">
            <w:pPr>
              <w:pStyle w:val="TAL"/>
            </w:pPr>
            <w:r w:rsidRPr="00A952F9">
              <w:t>isOrdered: N/A</w:t>
            </w:r>
          </w:p>
          <w:p w14:paraId="0F5EBB43" w14:textId="77777777" w:rsidR="0000257D" w:rsidRPr="00A952F9" w:rsidRDefault="0000257D" w:rsidP="00DE1525">
            <w:pPr>
              <w:pStyle w:val="TAL"/>
            </w:pPr>
            <w:r w:rsidRPr="00A952F9">
              <w:t>isUnique: N/A</w:t>
            </w:r>
          </w:p>
          <w:p w14:paraId="4042B4E8" w14:textId="77777777" w:rsidR="0000257D" w:rsidRPr="00A952F9" w:rsidRDefault="0000257D" w:rsidP="00DE1525">
            <w:pPr>
              <w:pStyle w:val="TAL"/>
            </w:pPr>
            <w:r w:rsidRPr="00A952F9">
              <w:t>defaultValue: None</w:t>
            </w:r>
          </w:p>
          <w:p w14:paraId="5A2311A1" w14:textId="77777777" w:rsidR="0000257D" w:rsidRPr="00A952F9" w:rsidRDefault="0000257D" w:rsidP="00DE1525">
            <w:pPr>
              <w:pStyle w:val="TAL"/>
            </w:pPr>
            <w:r w:rsidRPr="00A952F9">
              <w:t>isNullable: False</w:t>
            </w:r>
          </w:p>
        </w:tc>
      </w:tr>
      <w:tr w:rsidR="0000257D" w:rsidRPr="00A952F9" w14:paraId="1C4673A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F2B995" w14:textId="77777777" w:rsidR="0000257D" w:rsidRPr="00A952F9" w:rsidRDefault="0000257D" w:rsidP="00DE152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50C6582D" w14:textId="77777777" w:rsidR="0000257D" w:rsidRPr="00A952F9" w:rsidRDefault="0000257D" w:rsidP="00DE1525">
            <w:pPr>
              <w:pStyle w:val="TAL"/>
            </w:pPr>
            <w:r w:rsidRPr="00A952F9">
              <w:t xml:space="preserve">This attribute specifies the maximum percentage of radio resources that can be used by the associated </w:t>
            </w:r>
            <w:r w:rsidRPr="00A952F9">
              <w:rPr>
                <w:rFonts w:ascii="Courier New" w:hAnsi="Courier New" w:cs="Courier New"/>
                <w:bCs/>
                <w:color w:val="333333"/>
              </w:rPr>
              <w:t>rRMPolicyMemberList</w:t>
            </w:r>
            <w:r w:rsidRPr="00A952F9">
              <w:t>. The maximum percentage of radio resources include at least one of the shared resources, prioritized resources and dedicated resources.</w:t>
            </w:r>
          </w:p>
          <w:p w14:paraId="6431A863" w14:textId="77777777" w:rsidR="0000257D" w:rsidRPr="00A952F9" w:rsidRDefault="0000257D" w:rsidP="00DE1525">
            <w:pPr>
              <w:pStyle w:val="TAL"/>
            </w:pPr>
          </w:p>
          <w:p w14:paraId="6015C956" w14:textId="77777777" w:rsidR="0000257D" w:rsidRPr="00A952F9" w:rsidRDefault="0000257D" w:rsidP="00DE1525">
            <w:pPr>
              <w:pStyle w:val="TAL"/>
              <w:rPr>
                <w:lang w:eastAsia="zh-CN"/>
              </w:rPr>
            </w:pPr>
            <w:r w:rsidRPr="00A952F9">
              <w:rPr>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3ED9CD3F" w14:textId="77777777" w:rsidR="0000257D" w:rsidRPr="00A952F9" w:rsidRDefault="0000257D" w:rsidP="00DE1525">
            <w:pPr>
              <w:pStyle w:val="TAL"/>
            </w:pPr>
            <w:r w:rsidRPr="00A952F9">
              <w:t>allowedValues:</w:t>
            </w:r>
          </w:p>
          <w:p w14:paraId="44A3BE08" w14:textId="77777777" w:rsidR="0000257D" w:rsidRPr="00A952F9" w:rsidRDefault="0000257D" w:rsidP="00DE1525">
            <w:pPr>
              <w:pStyle w:val="TAL"/>
            </w:pPr>
            <w:r w:rsidRPr="00A952F9">
              <w:t>0 : 100</w:t>
            </w:r>
          </w:p>
          <w:p w14:paraId="58BE1212"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EC81C3A" w14:textId="77777777" w:rsidR="0000257D" w:rsidRPr="00A952F9" w:rsidRDefault="0000257D" w:rsidP="00DE1525">
            <w:pPr>
              <w:pStyle w:val="TAL"/>
            </w:pPr>
            <w:r w:rsidRPr="00A952F9">
              <w:t>type: Integer</w:t>
            </w:r>
          </w:p>
          <w:p w14:paraId="2DEF8ED3" w14:textId="77777777" w:rsidR="0000257D" w:rsidRPr="00A952F9" w:rsidRDefault="0000257D" w:rsidP="00DE1525">
            <w:pPr>
              <w:pStyle w:val="TAL"/>
            </w:pPr>
            <w:r w:rsidRPr="00A952F9">
              <w:t>multiplicity: 1</w:t>
            </w:r>
          </w:p>
          <w:p w14:paraId="5A46FF81" w14:textId="77777777" w:rsidR="0000257D" w:rsidRPr="00A952F9" w:rsidRDefault="0000257D" w:rsidP="00DE1525">
            <w:pPr>
              <w:pStyle w:val="TAL"/>
            </w:pPr>
            <w:r w:rsidRPr="00A952F9">
              <w:t>isOrdered: N/A</w:t>
            </w:r>
          </w:p>
          <w:p w14:paraId="70C4E34F" w14:textId="77777777" w:rsidR="0000257D" w:rsidRPr="00A952F9" w:rsidRDefault="0000257D" w:rsidP="00DE1525">
            <w:pPr>
              <w:pStyle w:val="TAL"/>
            </w:pPr>
            <w:r w:rsidRPr="00A952F9">
              <w:t>isUnique: N/A</w:t>
            </w:r>
          </w:p>
          <w:p w14:paraId="4C5139AC" w14:textId="77777777" w:rsidR="0000257D" w:rsidRPr="00A952F9" w:rsidRDefault="0000257D" w:rsidP="00DE1525">
            <w:pPr>
              <w:pStyle w:val="TAL"/>
            </w:pPr>
            <w:r w:rsidRPr="00A952F9">
              <w:t>defaultValue: 100</w:t>
            </w:r>
          </w:p>
          <w:p w14:paraId="631E4B95" w14:textId="77777777" w:rsidR="0000257D" w:rsidRPr="00A952F9" w:rsidRDefault="0000257D" w:rsidP="00DE1525">
            <w:pPr>
              <w:pStyle w:val="TAL"/>
            </w:pPr>
            <w:r w:rsidRPr="00A952F9">
              <w:t>isNullable: False</w:t>
            </w:r>
          </w:p>
        </w:tc>
      </w:tr>
      <w:tr w:rsidR="0000257D" w:rsidRPr="00A952F9" w14:paraId="3B7D165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CF0C41" w14:textId="77777777" w:rsidR="0000257D" w:rsidRPr="00A952F9" w:rsidRDefault="0000257D" w:rsidP="00DE152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031603DE" w14:textId="77777777" w:rsidR="0000257D" w:rsidRPr="00A952F9" w:rsidRDefault="0000257D" w:rsidP="00DE1525">
            <w:pPr>
              <w:pStyle w:val="TAL"/>
            </w:pPr>
            <w:r w:rsidRPr="00A952F9">
              <w:t xml:space="preserve">This attribute specifies the minimum percentage of radio resources that can be used by the associated </w:t>
            </w:r>
            <w:r w:rsidRPr="00A952F9">
              <w:rPr>
                <w:rFonts w:ascii="Courier New" w:hAnsi="Courier New" w:cs="Courier New"/>
                <w:bCs/>
                <w:color w:val="333333"/>
              </w:rPr>
              <w:t>rRMPolicyMemberList.</w:t>
            </w:r>
            <w:r w:rsidRPr="00A952F9">
              <w:t xml:space="preserve"> The minimum percentage of radio resources including at least one </w:t>
            </w:r>
            <w:r w:rsidRPr="00A952F9">
              <w:rPr>
                <w:lang w:eastAsia="zh-CN"/>
              </w:rPr>
              <w:t>of prioritized resources and dedicated resources.</w:t>
            </w:r>
          </w:p>
          <w:p w14:paraId="7E9EFE7D" w14:textId="77777777" w:rsidR="0000257D" w:rsidRPr="00A952F9" w:rsidRDefault="0000257D" w:rsidP="00DE1525">
            <w:pPr>
              <w:pStyle w:val="TAL"/>
            </w:pPr>
            <w:bookmarkStart w:id="24" w:name="OLE_LINK18"/>
          </w:p>
          <w:p w14:paraId="3495ED03" w14:textId="77777777" w:rsidR="0000257D" w:rsidRPr="00A952F9" w:rsidRDefault="0000257D" w:rsidP="00DE1525">
            <w:pPr>
              <w:pStyle w:val="TAL"/>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24"/>
          </w:p>
          <w:p w14:paraId="76B25059" w14:textId="77777777" w:rsidR="0000257D" w:rsidRPr="00A952F9" w:rsidRDefault="0000257D" w:rsidP="00DE1525">
            <w:pPr>
              <w:pStyle w:val="TAL"/>
            </w:pPr>
            <w:r w:rsidRPr="00A952F9">
              <w:t xml:space="preserve">allowedValues: </w:t>
            </w:r>
          </w:p>
          <w:p w14:paraId="31C15261" w14:textId="77777777" w:rsidR="0000257D" w:rsidRPr="00A952F9" w:rsidRDefault="0000257D" w:rsidP="00DE1525">
            <w:pPr>
              <w:pStyle w:val="TAL"/>
            </w:pPr>
            <w:r w:rsidRPr="00A952F9">
              <w:t>0 : 100</w:t>
            </w:r>
          </w:p>
          <w:p w14:paraId="60822A61" w14:textId="77777777" w:rsidR="0000257D" w:rsidRPr="00A952F9" w:rsidRDefault="0000257D" w:rsidP="00DE1525">
            <w:pPr>
              <w:pStyle w:val="TAL"/>
            </w:pPr>
          </w:p>
          <w:p w14:paraId="7CA0AE97" w14:textId="77777777" w:rsidR="0000257D" w:rsidRPr="00A952F9" w:rsidRDefault="0000257D" w:rsidP="00DE1525">
            <w:pPr>
              <w:pStyle w:val="TAL"/>
            </w:pPr>
            <w:r w:rsidRPr="00A952F9">
              <w:t>NOTE: Void.</w:t>
            </w:r>
          </w:p>
          <w:p w14:paraId="3B56D184"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CB075C5" w14:textId="77777777" w:rsidR="0000257D" w:rsidRPr="00A952F9" w:rsidRDefault="0000257D" w:rsidP="00DE1525">
            <w:pPr>
              <w:pStyle w:val="TAL"/>
            </w:pPr>
            <w:r w:rsidRPr="00A952F9">
              <w:t>type: Integer</w:t>
            </w:r>
          </w:p>
          <w:p w14:paraId="68A2BE9C" w14:textId="77777777" w:rsidR="0000257D" w:rsidRPr="00A952F9" w:rsidRDefault="0000257D" w:rsidP="00DE1525">
            <w:pPr>
              <w:pStyle w:val="TAL"/>
            </w:pPr>
            <w:r w:rsidRPr="00A952F9">
              <w:t>multiplicity: 1</w:t>
            </w:r>
          </w:p>
          <w:p w14:paraId="467761C7" w14:textId="77777777" w:rsidR="0000257D" w:rsidRPr="00A952F9" w:rsidRDefault="0000257D" w:rsidP="00DE1525">
            <w:pPr>
              <w:pStyle w:val="TAL"/>
            </w:pPr>
            <w:r w:rsidRPr="00A952F9">
              <w:t>isOrdered: N/A</w:t>
            </w:r>
          </w:p>
          <w:p w14:paraId="6CEEF9D7" w14:textId="77777777" w:rsidR="0000257D" w:rsidRPr="00A952F9" w:rsidRDefault="0000257D" w:rsidP="00DE1525">
            <w:pPr>
              <w:pStyle w:val="TAL"/>
            </w:pPr>
            <w:r w:rsidRPr="00A952F9">
              <w:t>isUnique: N/A</w:t>
            </w:r>
          </w:p>
          <w:p w14:paraId="26F39230" w14:textId="77777777" w:rsidR="0000257D" w:rsidRPr="00A952F9" w:rsidRDefault="0000257D" w:rsidP="00DE1525">
            <w:pPr>
              <w:pStyle w:val="TAL"/>
            </w:pPr>
            <w:r w:rsidRPr="00A952F9">
              <w:t>defaultValue: 0</w:t>
            </w:r>
          </w:p>
          <w:p w14:paraId="693BF042" w14:textId="77777777" w:rsidR="0000257D" w:rsidRPr="00A952F9" w:rsidRDefault="0000257D" w:rsidP="00DE1525">
            <w:pPr>
              <w:pStyle w:val="TAL"/>
            </w:pPr>
            <w:r w:rsidRPr="00A952F9">
              <w:t>isNullable: False</w:t>
            </w:r>
          </w:p>
        </w:tc>
      </w:tr>
      <w:tr w:rsidR="0000257D" w:rsidRPr="00A952F9" w14:paraId="4BFBB04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CF56A2" w14:textId="77777777" w:rsidR="0000257D" w:rsidRPr="00A952F9" w:rsidRDefault="0000257D" w:rsidP="00DE1525">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553B59D2" w14:textId="77777777" w:rsidR="0000257D" w:rsidRPr="00A952F9" w:rsidRDefault="0000257D" w:rsidP="00DE1525">
            <w:pPr>
              <w:pStyle w:val="TAL"/>
            </w:pPr>
            <w:r w:rsidRPr="00A952F9">
              <w:t xml:space="preserve">This attribute specifies the percentage of radio resource that dedicatedly used by the </w:t>
            </w:r>
            <w:r w:rsidRPr="00A952F9">
              <w:rPr>
                <w:lang w:eastAsia="zh-CN"/>
              </w:rPr>
              <w:t>ass</w:t>
            </w:r>
            <w:r w:rsidRPr="00A952F9">
              <w:t xml:space="preserve">ociated  </w:t>
            </w:r>
            <w:r w:rsidRPr="00A952F9">
              <w:rPr>
                <w:rFonts w:ascii="Courier New" w:hAnsi="Courier New" w:cs="Courier New"/>
                <w:bCs/>
                <w:color w:val="333333"/>
                <w:szCs w:val="18"/>
              </w:rPr>
              <w:t>rRMPolicyMemberList</w:t>
            </w:r>
            <w:r w:rsidRPr="00A952F9">
              <w:t xml:space="preserve">. </w:t>
            </w:r>
          </w:p>
          <w:p w14:paraId="60F1A661" w14:textId="77777777" w:rsidR="0000257D" w:rsidRPr="00A952F9" w:rsidRDefault="0000257D" w:rsidP="00DE1525">
            <w:pPr>
              <w:pStyle w:val="TAL"/>
            </w:pPr>
          </w:p>
          <w:p w14:paraId="3188AFF4" w14:textId="77777777" w:rsidR="0000257D" w:rsidRPr="00A952F9" w:rsidRDefault="0000257D" w:rsidP="00DE1525">
            <w:pPr>
              <w:pStyle w:val="TAL"/>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63D2FFE0" w14:textId="77777777" w:rsidR="0000257D" w:rsidRPr="00A952F9" w:rsidRDefault="0000257D" w:rsidP="00DE1525">
            <w:pPr>
              <w:pStyle w:val="TAL"/>
            </w:pPr>
            <w:r w:rsidRPr="00A952F9">
              <w:t xml:space="preserve">allowedValues:0 : 100 </w:t>
            </w:r>
          </w:p>
          <w:p w14:paraId="30AF2538"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A339DF3" w14:textId="77777777" w:rsidR="0000257D" w:rsidRPr="00A952F9" w:rsidRDefault="0000257D" w:rsidP="00DE1525">
            <w:pPr>
              <w:pStyle w:val="TAL"/>
            </w:pPr>
            <w:r w:rsidRPr="00A952F9">
              <w:t>type: Integer</w:t>
            </w:r>
          </w:p>
          <w:p w14:paraId="393F4D7E" w14:textId="77777777" w:rsidR="0000257D" w:rsidRPr="00A952F9" w:rsidRDefault="0000257D" w:rsidP="00DE1525">
            <w:pPr>
              <w:pStyle w:val="TAL"/>
            </w:pPr>
            <w:r w:rsidRPr="00A952F9">
              <w:t>multiplicity: 1</w:t>
            </w:r>
          </w:p>
          <w:p w14:paraId="4C8CA8EC" w14:textId="77777777" w:rsidR="0000257D" w:rsidRPr="00A952F9" w:rsidRDefault="0000257D" w:rsidP="00DE1525">
            <w:pPr>
              <w:pStyle w:val="TAL"/>
            </w:pPr>
            <w:r w:rsidRPr="00A952F9">
              <w:t>isOrdered: N/A</w:t>
            </w:r>
          </w:p>
          <w:p w14:paraId="4B3950E2" w14:textId="77777777" w:rsidR="0000257D" w:rsidRPr="00A952F9" w:rsidRDefault="0000257D" w:rsidP="00DE1525">
            <w:pPr>
              <w:pStyle w:val="TAL"/>
            </w:pPr>
            <w:r w:rsidRPr="00A952F9">
              <w:t>isUnique: N/A</w:t>
            </w:r>
          </w:p>
          <w:p w14:paraId="70E0BE32" w14:textId="77777777" w:rsidR="0000257D" w:rsidRPr="00A952F9" w:rsidRDefault="0000257D" w:rsidP="00DE1525">
            <w:pPr>
              <w:pStyle w:val="TAL"/>
            </w:pPr>
            <w:r w:rsidRPr="00A952F9">
              <w:t>defaultValue: 0</w:t>
            </w:r>
          </w:p>
          <w:p w14:paraId="78ED8B08" w14:textId="77777777" w:rsidR="0000257D" w:rsidRPr="00A952F9" w:rsidRDefault="0000257D" w:rsidP="00DE1525">
            <w:pPr>
              <w:pStyle w:val="TAL"/>
            </w:pPr>
            <w:r w:rsidRPr="00A952F9">
              <w:t>isNullable: False</w:t>
            </w:r>
          </w:p>
        </w:tc>
      </w:tr>
      <w:tr w:rsidR="0000257D" w:rsidRPr="00A952F9" w14:paraId="7EC00CE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A7B107" w14:textId="77777777" w:rsidR="0000257D" w:rsidRPr="00A952F9" w:rsidRDefault="0000257D" w:rsidP="00DE1525">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693F035A" w14:textId="77777777" w:rsidR="0000257D" w:rsidRPr="00A952F9" w:rsidRDefault="0000257D" w:rsidP="00DE1525">
            <w:pPr>
              <w:pStyle w:val="TAL"/>
              <w:rPr>
                <w:rFonts w:eastAsia="바탕"/>
              </w:rPr>
            </w:pPr>
            <w:r w:rsidRPr="00A952F9">
              <w:rPr>
                <w:rFonts w:eastAsia="바탕"/>
              </w:rPr>
              <w:t>Subcarrier spacing configuration for a BWP. See subclause 5 in TS 38.104 [12].</w:t>
            </w:r>
          </w:p>
          <w:p w14:paraId="31707B2C" w14:textId="77777777" w:rsidR="0000257D" w:rsidRPr="00A952F9" w:rsidRDefault="0000257D" w:rsidP="00DE1525">
            <w:pPr>
              <w:pStyle w:val="TAL"/>
              <w:rPr>
                <w:rFonts w:eastAsia="바탕"/>
              </w:rPr>
            </w:pPr>
          </w:p>
          <w:p w14:paraId="43321AE7" w14:textId="77777777" w:rsidR="0000257D" w:rsidRPr="00A952F9" w:rsidRDefault="0000257D" w:rsidP="00DE1525">
            <w:pPr>
              <w:pStyle w:val="TAL"/>
              <w:rPr>
                <w:lang w:eastAsia="zh-CN"/>
              </w:rPr>
            </w:pPr>
            <w:r w:rsidRPr="00A952F9">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743EFA8A" w14:textId="77777777" w:rsidR="0000257D" w:rsidRPr="00A952F9" w:rsidRDefault="0000257D" w:rsidP="00DE1525">
            <w:pPr>
              <w:pStyle w:val="TAL"/>
            </w:pPr>
            <w:r w:rsidRPr="00A952F9">
              <w:t>type: Integer</w:t>
            </w:r>
          </w:p>
          <w:p w14:paraId="2F1E6C2E" w14:textId="77777777" w:rsidR="0000257D" w:rsidRPr="00A952F9" w:rsidRDefault="0000257D" w:rsidP="00DE1525">
            <w:pPr>
              <w:pStyle w:val="TAL"/>
            </w:pPr>
            <w:r w:rsidRPr="00A952F9">
              <w:t>multiplicity: 1</w:t>
            </w:r>
          </w:p>
          <w:p w14:paraId="3D28F7DA" w14:textId="77777777" w:rsidR="0000257D" w:rsidRPr="00A952F9" w:rsidRDefault="0000257D" w:rsidP="00DE1525">
            <w:pPr>
              <w:pStyle w:val="TAL"/>
            </w:pPr>
            <w:r w:rsidRPr="00A952F9">
              <w:t>isOrdered: N/A</w:t>
            </w:r>
          </w:p>
          <w:p w14:paraId="67B9498C" w14:textId="77777777" w:rsidR="0000257D" w:rsidRPr="00A952F9" w:rsidRDefault="0000257D" w:rsidP="00DE1525">
            <w:pPr>
              <w:pStyle w:val="TAL"/>
            </w:pPr>
            <w:r w:rsidRPr="00A952F9">
              <w:t>isUnique: N/A</w:t>
            </w:r>
          </w:p>
          <w:p w14:paraId="4A477A84" w14:textId="77777777" w:rsidR="0000257D" w:rsidRPr="00A952F9" w:rsidRDefault="0000257D" w:rsidP="00DE1525">
            <w:pPr>
              <w:pStyle w:val="TAL"/>
            </w:pPr>
            <w:r w:rsidRPr="00A952F9">
              <w:t>defaultValue: None</w:t>
            </w:r>
          </w:p>
          <w:p w14:paraId="3334010E" w14:textId="77777777" w:rsidR="0000257D" w:rsidRPr="00A952F9" w:rsidRDefault="0000257D" w:rsidP="00DE1525">
            <w:pPr>
              <w:pStyle w:val="TAL"/>
            </w:pPr>
            <w:r w:rsidRPr="00A952F9">
              <w:t>isNullable: False</w:t>
            </w:r>
          </w:p>
          <w:p w14:paraId="6D194D86" w14:textId="77777777" w:rsidR="0000257D" w:rsidRPr="00A952F9" w:rsidRDefault="0000257D" w:rsidP="00DE1525">
            <w:pPr>
              <w:pStyle w:val="TAL"/>
            </w:pPr>
          </w:p>
        </w:tc>
      </w:tr>
      <w:tr w:rsidR="0000257D" w:rsidRPr="00A952F9" w14:paraId="57FAB06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BC0A9B" w14:textId="77777777" w:rsidR="0000257D" w:rsidRPr="00A952F9" w:rsidRDefault="0000257D" w:rsidP="00DE1525">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50EFAC8E" w14:textId="77777777" w:rsidR="0000257D" w:rsidRPr="00A952F9" w:rsidRDefault="0000257D" w:rsidP="00DE1525">
            <w:pPr>
              <w:pStyle w:val="TAL"/>
            </w:pPr>
            <w:r w:rsidRPr="00A952F9">
              <w:t>Indicates if the transmission direction is downlink (DL), uplink (UL) or both downlink and uplink (DL and UL).</w:t>
            </w:r>
          </w:p>
          <w:p w14:paraId="15BBB208" w14:textId="77777777" w:rsidR="0000257D" w:rsidRPr="00A952F9" w:rsidRDefault="0000257D" w:rsidP="00DE1525">
            <w:pPr>
              <w:pStyle w:val="TAL"/>
            </w:pPr>
          </w:p>
          <w:p w14:paraId="5CA9ACB4" w14:textId="77777777" w:rsidR="0000257D" w:rsidRPr="00A952F9" w:rsidRDefault="0000257D" w:rsidP="00DE1525">
            <w:pPr>
              <w:pStyle w:val="TAL"/>
            </w:pPr>
            <w:r w:rsidRPr="00A952F9">
              <w:t xml:space="preserve">allowedValues: </w:t>
            </w:r>
          </w:p>
          <w:p w14:paraId="74536063" w14:textId="77777777" w:rsidR="0000257D" w:rsidRPr="00A952F9" w:rsidRDefault="0000257D" w:rsidP="00DE1525">
            <w:pPr>
              <w:pStyle w:val="TAL"/>
              <w:rPr>
                <w:rFonts w:eastAsia="바탕"/>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DA59E7E" w14:textId="77777777" w:rsidR="0000257D" w:rsidRPr="00A952F9" w:rsidRDefault="0000257D" w:rsidP="00DE1525">
            <w:pPr>
              <w:pStyle w:val="TAL"/>
            </w:pPr>
            <w:r w:rsidRPr="00A952F9">
              <w:t>type: ENUM</w:t>
            </w:r>
          </w:p>
          <w:p w14:paraId="15BE0A3D" w14:textId="77777777" w:rsidR="0000257D" w:rsidRPr="00A952F9" w:rsidRDefault="0000257D" w:rsidP="00DE1525">
            <w:pPr>
              <w:pStyle w:val="TAL"/>
            </w:pPr>
            <w:r w:rsidRPr="00A952F9">
              <w:t>multiplicity: 1</w:t>
            </w:r>
          </w:p>
          <w:p w14:paraId="369B7E0F" w14:textId="77777777" w:rsidR="0000257D" w:rsidRPr="00A952F9" w:rsidRDefault="0000257D" w:rsidP="00DE1525">
            <w:pPr>
              <w:pStyle w:val="TAL"/>
            </w:pPr>
            <w:r w:rsidRPr="00A952F9">
              <w:t>isOrdered: N/A</w:t>
            </w:r>
          </w:p>
          <w:p w14:paraId="063FCC43" w14:textId="77777777" w:rsidR="0000257D" w:rsidRPr="00A952F9" w:rsidRDefault="0000257D" w:rsidP="00DE1525">
            <w:pPr>
              <w:pStyle w:val="TAL"/>
            </w:pPr>
            <w:r w:rsidRPr="00A952F9">
              <w:t>isUnique: N/A</w:t>
            </w:r>
          </w:p>
          <w:p w14:paraId="588BCC67" w14:textId="77777777" w:rsidR="0000257D" w:rsidRPr="00A952F9" w:rsidRDefault="0000257D" w:rsidP="00DE1525">
            <w:pPr>
              <w:pStyle w:val="TAL"/>
            </w:pPr>
            <w:r w:rsidRPr="00A952F9">
              <w:t>defaultValue: None</w:t>
            </w:r>
          </w:p>
          <w:p w14:paraId="062D6FC0" w14:textId="77777777" w:rsidR="0000257D" w:rsidRPr="00A952F9" w:rsidRDefault="0000257D" w:rsidP="00DE1525">
            <w:pPr>
              <w:pStyle w:val="TAL"/>
            </w:pPr>
            <w:r w:rsidRPr="00A952F9">
              <w:t>isNullable: False</w:t>
            </w:r>
          </w:p>
          <w:p w14:paraId="1824D48C" w14:textId="77777777" w:rsidR="0000257D" w:rsidRPr="00A952F9" w:rsidRDefault="0000257D" w:rsidP="00DE1525">
            <w:pPr>
              <w:pStyle w:val="TAL"/>
            </w:pPr>
          </w:p>
        </w:tc>
      </w:tr>
      <w:tr w:rsidR="0000257D" w:rsidRPr="00A952F9" w14:paraId="13D5D04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4DA247" w14:textId="77777777" w:rsidR="0000257D" w:rsidRPr="00A952F9" w:rsidRDefault="0000257D" w:rsidP="00DE152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08574F3E" w14:textId="77777777" w:rsidR="0000257D" w:rsidRPr="00A952F9" w:rsidRDefault="0000257D" w:rsidP="00DE1525">
            <w:pPr>
              <w:pStyle w:val="TAL"/>
            </w:pPr>
            <w:r w:rsidRPr="00A952F9">
              <w:t>It identifies whether the object is used for downlink, uplink or supplementary uplink.</w:t>
            </w:r>
          </w:p>
          <w:p w14:paraId="1887C203" w14:textId="77777777" w:rsidR="0000257D" w:rsidRPr="00A952F9" w:rsidRDefault="0000257D" w:rsidP="00DE1525">
            <w:pPr>
              <w:pStyle w:val="TAL"/>
            </w:pPr>
          </w:p>
          <w:p w14:paraId="2B2AA151" w14:textId="77777777" w:rsidR="0000257D" w:rsidRPr="00A952F9" w:rsidRDefault="0000257D" w:rsidP="00DE1525">
            <w:pPr>
              <w:pStyle w:val="TAL"/>
            </w:pPr>
            <w:r w:rsidRPr="00A952F9">
              <w:t>allowedValues:</w:t>
            </w:r>
          </w:p>
          <w:p w14:paraId="1D7B6B0F" w14:textId="77777777" w:rsidR="0000257D" w:rsidRPr="00A952F9" w:rsidRDefault="0000257D" w:rsidP="00DE1525">
            <w:pPr>
              <w:pStyle w:val="TAL"/>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22C6CEA1" w14:textId="77777777" w:rsidR="0000257D" w:rsidRPr="00A952F9" w:rsidRDefault="0000257D" w:rsidP="00DE1525">
            <w:pPr>
              <w:pStyle w:val="TAL"/>
            </w:pPr>
            <w:r w:rsidRPr="00A952F9">
              <w:t>type: ENUM</w:t>
            </w:r>
          </w:p>
          <w:p w14:paraId="3FF1C876" w14:textId="77777777" w:rsidR="0000257D" w:rsidRPr="00A952F9" w:rsidRDefault="0000257D" w:rsidP="00DE1525">
            <w:pPr>
              <w:pStyle w:val="TAL"/>
            </w:pPr>
            <w:r w:rsidRPr="00A952F9">
              <w:t>multiplicity: 1</w:t>
            </w:r>
          </w:p>
          <w:p w14:paraId="39A425C4" w14:textId="77777777" w:rsidR="0000257D" w:rsidRPr="00A952F9" w:rsidRDefault="0000257D" w:rsidP="00DE1525">
            <w:pPr>
              <w:pStyle w:val="TAL"/>
            </w:pPr>
            <w:r w:rsidRPr="00A952F9">
              <w:t>isOrdered: N/A</w:t>
            </w:r>
          </w:p>
          <w:p w14:paraId="6949B44E" w14:textId="77777777" w:rsidR="0000257D" w:rsidRPr="00A952F9" w:rsidRDefault="0000257D" w:rsidP="00DE1525">
            <w:pPr>
              <w:pStyle w:val="TAL"/>
            </w:pPr>
            <w:r w:rsidRPr="00A952F9">
              <w:t>isUnique: N/A</w:t>
            </w:r>
          </w:p>
          <w:p w14:paraId="4B9707F3" w14:textId="77777777" w:rsidR="0000257D" w:rsidRPr="00A952F9" w:rsidRDefault="0000257D" w:rsidP="00DE1525">
            <w:pPr>
              <w:pStyle w:val="TAL"/>
            </w:pPr>
            <w:r w:rsidRPr="00A952F9">
              <w:t>defaultValue: None</w:t>
            </w:r>
          </w:p>
          <w:p w14:paraId="7C18D987" w14:textId="77777777" w:rsidR="0000257D" w:rsidRPr="00A952F9" w:rsidRDefault="0000257D" w:rsidP="00DE1525">
            <w:pPr>
              <w:pStyle w:val="TAL"/>
            </w:pPr>
            <w:r w:rsidRPr="00A952F9">
              <w:t>isNullable: False</w:t>
            </w:r>
          </w:p>
          <w:p w14:paraId="605E1198" w14:textId="77777777" w:rsidR="0000257D" w:rsidRPr="00A952F9" w:rsidRDefault="0000257D" w:rsidP="00DE1525">
            <w:pPr>
              <w:pStyle w:val="TAL"/>
            </w:pPr>
          </w:p>
        </w:tc>
      </w:tr>
      <w:tr w:rsidR="0000257D" w:rsidRPr="00A952F9" w14:paraId="35F380B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A5233F" w14:textId="77777777" w:rsidR="0000257D" w:rsidRPr="00A952F9" w:rsidRDefault="0000257D" w:rsidP="00DE152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3645D25F" w14:textId="77777777" w:rsidR="0000257D" w:rsidRPr="00A952F9" w:rsidRDefault="0000257D" w:rsidP="00DE1525">
            <w:pPr>
              <w:pStyle w:val="TAL"/>
              <w:rPr>
                <w:rFonts w:eastAsia="바탕" w:cs="Arial"/>
                <w:szCs w:val="18"/>
              </w:rPr>
            </w:pPr>
            <w:r w:rsidRPr="00A952F9">
              <w:rPr>
                <w:rFonts w:eastAsia="바탕" w:cs="Arial"/>
                <w:szCs w:val="18"/>
              </w:rPr>
              <w:t>It identifies whether the object is used for initial or other BWP.</w:t>
            </w:r>
          </w:p>
          <w:p w14:paraId="2FA45FFA" w14:textId="77777777" w:rsidR="0000257D" w:rsidRPr="00A952F9" w:rsidRDefault="0000257D" w:rsidP="00DE1525">
            <w:pPr>
              <w:pStyle w:val="TAL"/>
              <w:rPr>
                <w:rFonts w:eastAsia="바탕" w:cs="Arial"/>
                <w:szCs w:val="18"/>
              </w:rPr>
            </w:pPr>
          </w:p>
          <w:p w14:paraId="5002CF03" w14:textId="77777777" w:rsidR="0000257D" w:rsidRPr="00A952F9" w:rsidRDefault="0000257D" w:rsidP="00DE1525">
            <w:pPr>
              <w:pStyle w:val="TAL"/>
            </w:pPr>
            <w:r w:rsidRPr="00A952F9">
              <w:t>allowedValues:</w:t>
            </w:r>
          </w:p>
          <w:p w14:paraId="16CC9416" w14:textId="77777777" w:rsidR="0000257D" w:rsidRPr="00A952F9" w:rsidRDefault="0000257D" w:rsidP="00DE1525">
            <w:pPr>
              <w:pStyle w:val="TAL"/>
            </w:pPr>
          </w:p>
          <w:p w14:paraId="4159DC58" w14:textId="77777777" w:rsidR="0000257D" w:rsidRPr="00A952F9" w:rsidRDefault="0000257D" w:rsidP="00DE1525">
            <w:pPr>
              <w:pStyle w:val="TAL"/>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2F66F955" w14:textId="77777777" w:rsidR="0000257D" w:rsidRPr="00A952F9" w:rsidRDefault="0000257D" w:rsidP="00DE1525">
            <w:pPr>
              <w:pStyle w:val="TAL"/>
            </w:pPr>
            <w:r w:rsidRPr="00A952F9">
              <w:t>type: ENUM</w:t>
            </w:r>
          </w:p>
          <w:p w14:paraId="1C77F1CC" w14:textId="77777777" w:rsidR="0000257D" w:rsidRPr="00A952F9" w:rsidRDefault="0000257D" w:rsidP="00DE1525">
            <w:pPr>
              <w:pStyle w:val="TAL"/>
            </w:pPr>
            <w:r w:rsidRPr="00A952F9">
              <w:t>multiplicity: 1</w:t>
            </w:r>
          </w:p>
          <w:p w14:paraId="4083D043" w14:textId="77777777" w:rsidR="0000257D" w:rsidRPr="00A952F9" w:rsidRDefault="0000257D" w:rsidP="00DE1525">
            <w:pPr>
              <w:pStyle w:val="TAL"/>
            </w:pPr>
            <w:r w:rsidRPr="00A952F9">
              <w:t>isOrdered: N/A</w:t>
            </w:r>
          </w:p>
          <w:p w14:paraId="1BD97A2D" w14:textId="77777777" w:rsidR="0000257D" w:rsidRPr="00A952F9" w:rsidRDefault="0000257D" w:rsidP="00DE1525">
            <w:pPr>
              <w:pStyle w:val="TAL"/>
            </w:pPr>
            <w:r w:rsidRPr="00A952F9">
              <w:t>isUnique: N/A</w:t>
            </w:r>
          </w:p>
          <w:p w14:paraId="0130D00A" w14:textId="77777777" w:rsidR="0000257D" w:rsidRPr="00A952F9" w:rsidRDefault="0000257D" w:rsidP="00DE1525">
            <w:pPr>
              <w:pStyle w:val="TAL"/>
            </w:pPr>
            <w:r w:rsidRPr="00A952F9">
              <w:t>defaultValue: None</w:t>
            </w:r>
          </w:p>
          <w:p w14:paraId="48A9D23E" w14:textId="77777777" w:rsidR="0000257D" w:rsidRPr="00A952F9" w:rsidRDefault="0000257D" w:rsidP="00DE1525">
            <w:pPr>
              <w:pStyle w:val="TAL"/>
            </w:pPr>
            <w:r w:rsidRPr="00A952F9">
              <w:t>isNullable: False</w:t>
            </w:r>
          </w:p>
        </w:tc>
      </w:tr>
      <w:tr w:rsidR="0000257D" w:rsidRPr="00A952F9" w14:paraId="33C4169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E033C" w14:textId="77777777" w:rsidR="0000257D" w:rsidRPr="00A952F9" w:rsidRDefault="0000257D" w:rsidP="00DE152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startRB</w:t>
            </w:r>
          </w:p>
        </w:tc>
        <w:tc>
          <w:tcPr>
            <w:tcW w:w="5523" w:type="dxa"/>
            <w:tcBorders>
              <w:top w:val="single" w:sz="4" w:space="0" w:color="auto"/>
              <w:left w:val="single" w:sz="4" w:space="0" w:color="auto"/>
              <w:bottom w:val="single" w:sz="4" w:space="0" w:color="auto"/>
              <w:right w:val="single" w:sz="4" w:space="0" w:color="auto"/>
            </w:tcBorders>
          </w:tcPr>
          <w:p w14:paraId="1DEF0052" w14:textId="77777777" w:rsidR="0000257D" w:rsidRPr="00A952F9" w:rsidRDefault="0000257D" w:rsidP="00DE1525">
            <w:pPr>
              <w:pStyle w:val="TAL"/>
            </w:pPr>
            <w:r w:rsidRPr="00A952F9">
              <w:t xml:space="preserve">Offset in common resource blocks to common resource block 0 for the applicable subcarrier spacing for a BWP. This corresponds to N_BWP_start, see subclause 4.4.5 in TS 38.211 [32]. </w:t>
            </w:r>
          </w:p>
          <w:p w14:paraId="74EC165D" w14:textId="77777777" w:rsidR="0000257D" w:rsidRPr="00A952F9" w:rsidRDefault="0000257D" w:rsidP="00DE1525">
            <w:pPr>
              <w:pStyle w:val="TAL"/>
            </w:pPr>
          </w:p>
          <w:p w14:paraId="2022E00E" w14:textId="77777777" w:rsidR="0000257D" w:rsidRPr="00A952F9" w:rsidRDefault="0000257D" w:rsidP="00DE1525">
            <w:pPr>
              <w:pStyle w:val="TAL"/>
            </w:pPr>
            <w:r w:rsidRPr="00A952F9">
              <w:t>allowedValues:</w:t>
            </w:r>
          </w:p>
          <w:p w14:paraId="74FA2CB5" w14:textId="77777777" w:rsidR="0000257D" w:rsidRPr="00A952F9" w:rsidRDefault="0000257D" w:rsidP="00DE1525">
            <w:pPr>
              <w:pStyle w:val="TAL"/>
            </w:pPr>
            <w:r w:rsidRPr="00A952F9">
              <w:t>0 to N_grid_size – 1, where N_grid_size equals the number of resource blocks for the BS channel bandwidth, given the subcarrier spacing of the BWP.</w:t>
            </w:r>
          </w:p>
          <w:p w14:paraId="3C9221BA"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D24ADB8" w14:textId="77777777" w:rsidR="0000257D" w:rsidRPr="00A952F9" w:rsidRDefault="0000257D" w:rsidP="00DE1525">
            <w:pPr>
              <w:pStyle w:val="TAL"/>
            </w:pPr>
            <w:r w:rsidRPr="00A952F9">
              <w:t>type: Integer</w:t>
            </w:r>
          </w:p>
          <w:p w14:paraId="13293AD2" w14:textId="77777777" w:rsidR="0000257D" w:rsidRPr="00A952F9" w:rsidRDefault="0000257D" w:rsidP="00DE1525">
            <w:pPr>
              <w:pStyle w:val="TAL"/>
            </w:pPr>
            <w:r w:rsidRPr="00A952F9">
              <w:t>multiplicity: 1</w:t>
            </w:r>
          </w:p>
          <w:p w14:paraId="2FC24F00" w14:textId="77777777" w:rsidR="0000257D" w:rsidRPr="00A952F9" w:rsidRDefault="0000257D" w:rsidP="00DE1525">
            <w:pPr>
              <w:pStyle w:val="TAL"/>
            </w:pPr>
            <w:r w:rsidRPr="00A952F9">
              <w:t>isOrdered: N/A</w:t>
            </w:r>
          </w:p>
          <w:p w14:paraId="4C5D7C21" w14:textId="77777777" w:rsidR="0000257D" w:rsidRPr="00A952F9" w:rsidRDefault="0000257D" w:rsidP="00DE1525">
            <w:pPr>
              <w:pStyle w:val="TAL"/>
            </w:pPr>
            <w:r w:rsidRPr="00A952F9">
              <w:t>isUnique: N/A</w:t>
            </w:r>
          </w:p>
          <w:p w14:paraId="396FE29E" w14:textId="77777777" w:rsidR="0000257D" w:rsidRPr="00A952F9" w:rsidRDefault="0000257D" w:rsidP="00DE1525">
            <w:pPr>
              <w:pStyle w:val="TAL"/>
            </w:pPr>
            <w:r w:rsidRPr="00A952F9">
              <w:t>defaultValue: None</w:t>
            </w:r>
          </w:p>
          <w:p w14:paraId="14559F11" w14:textId="77777777" w:rsidR="0000257D" w:rsidRPr="00A952F9" w:rsidRDefault="0000257D" w:rsidP="00DE1525">
            <w:pPr>
              <w:pStyle w:val="TAL"/>
            </w:pPr>
            <w:r w:rsidRPr="00A952F9">
              <w:t>isNullable: False</w:t>
            </w:r>
          </w:p>
        </w:tc>
      </w:tr>
      <w:tr w:rsidR="0000257D" w:rsidRPr="00A952F9" w14:paraId="67CF313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A32FF1" w14:textId="77777777" w:rsidR="0000257D" w:rsidRPr="00A952F9" w:rsidRDefault="0000257D" w:rsidP="00DE1525">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0372F3EA" w14:textId="77777777" w:rsidR="0000257D" w:rsidRPr="00A952F9" w:rsidRDefault="0000257D" w:rsidP="00DE1525">
            <w:pPr>
              <w:pStyle w:val="TAL"/>
            </w:pPr>
            <w:r w:rsidRPr="00A952F9">
              <w:t>Number of physical resource blocks for a BWP. This corresponds to N_BWP_size, see subclause 4.4.5 in TS 38.211 [32].</w:t>
            </w:r>
          </w:p>
          <w:p w14:paraId="6C0416CC" w14:textId="77777777" w:rsidR="0000257D" w:rsidRPr="00A952F9" w:rsidRDefault="0000257D" w:rsidP="00DE1525">
            <w:pPr>
              <w:pStyle w:val="TAL"/>
            </w:pPr>
          </w:p>
          <w:p w14:paraId="73EB7230" w14:textId="77777777" w:rsidR="0000257D" w:rsidRPr="00A952F9" w:rsidRDefault="0000257D" w:rsidP="00DE1525">
            <w:pPr>
              <w:pStyle w:val="TAL"/>
            </w:pPr>
            <w:r w:rsidRPr="00A952F9">
              <w:t>allowedValues:</w:t>
            </w:r>
          </w:p>
          <w:p w14:paraId="2A8892CD" w14:textId="77777777" w:rsidR="0000257D" w:rsidRPr="00A952F9" w:rsidRDefault="0000257D" w:rsidP="00DE1525">
            <w:pPr>
              <w:pStyle w:val="TAL"/>
            </w:pPr>
            <w:r w:rsidRPr="00A952F9">
              <w:t>1 to N_grid_size – startRB of the BWP. Se startRB for definition of N_grid_size.</w:t>
            </w:r>
          </w:p>
          <w:p w14:paraId="54748396"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4E8E56A" w14:textId="77777777" w:rsidR="0000257D" w:rsidRPr="00A952F9" w:rsidRDefault="0000257D" w:rsidP="00DE1525">
            <w:pPr>
              <w:pStyle w:val="TAL"/>
            </w:pPr>
            <w:r w:rsidRPr="00A952F9">
              <w:t>type: Integer</w:t>
            </w:r>
          </w:p>
          <w:p w14:paraId="45B5D7C4" w14:textId="77777777" w:rsidR="0000257D" w:rsidRPr="00A952F9" w:rsidRDefault="0000257D" w:rsidP="00DE1525">
            <w:pPr>
              <w:pStyle w:val="TAL"/>
            </w:pPr>
            <w:r w:rsidRPr="00A952F9">
              <w:t>multiplicity: 1</w:t>
            </w:r>
          </w:p>
          <w:p w14:paraId="6C23663F" w14:textId="77777777" w:rsidR="0000257D" w:rsidRPr="00A952F9" w:rsidRDefault="0000257D" w:rsidP="00DE1525">
            <w:pPr>
              <w:pStyle w:val="TAL"/>
            </w:pPr>
            <w:r w:rsidRPr="00A952F9">
              <w:t>isOrdered: N/A</w:t>
            </w:r>
          </w:p>
          <w:p w14:paraId="25167C3E" w14:textId="77777777" w:rsidR="0000257D" w:rsidRPr="00A952F9" w:rsidRDefault="0000257D" w:rsidP="00DE1525">
            <w:pPr>
              <w:pStyle w:val="TAL"/>
            </w:pPr>
            <w:r w:rsidRPr="00A952F9">
              <w:t>isUnique: N/A</w:t>
            </w:r>
          </w:p>
          <w:p w14:paraId="6AA92C04" w14:textId="77777777" w:rsidR="0000257D" w:rsidRPr="00A952F9" w:rsidRDefault="0000257D" w:rsidP="00DE1525">
            <w:pPr>
              <w:pStyle w:val="TAL"/>
            </w:pPr>
            <w:r w:rsidRPr="00A952F9">
              <w:t>defaultValue: None</w:t>
            </w:r>
          </w:p>
          <w:p w14:paraId="770A78F4" w14:textId="77777777" w:rsidR="0000257D" w:rsidRPr="00A952F9" w:rsidRDefault="0000257D" w:rsidP="00DE1525">
            <w:pPr>
              <w:pStyle w:val="TAL"/>
            </w:pPr>
            <w:r w:rsidRPr="00A952F9">
              <w:t>isNullable: False</w:t>
            </w:r>
          </w:p>
        </w:tc>
      </w:tr>
      <w:tr w:rsidR="0000257D" w:rsidRPr="00A952F9" w14:paraId="2F3BC39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A0A9BC" w14:textId="77777777" w:rsidR="0000257D" w:rsidRPr="00A952F9" w:rsidRDefault="0000257D" w:rsidP="00DE1525">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389C4A18" w14:textId="77777777" w:rsidR="0000257D" w:rsidRPr="00A952F9" w:rsidRDefault="0000257D" w:rsidP="00DE1525">
            <w:pPr>
              <w:pStyle w:val="TAL"/>
              <w:rPr>
                <w:rFonts w:cs="Arial"/>
              </w:rPr>
            </w:pPr>
            <w:r w:rsidRPr="00A952F9">
              <w:rPr>
                <w:rFonts w:cs="Arial"/>
              </w:rPr>
              <w:t>This is the Target NR Cell Identifier.  It consists of NR Cell Identifier (NCI) and Physical Cell Identifier of the target NR cell (nRPCI).</w:t>
            </w:r>
          </w:p>
          <w:p w14:paraId="5ED3486B" w14:textId="77777777" w:rsidR="0000257D" w:rsidRPr="00A952F9" w:rsidRDefault="0000257D" w:rsidP="00DE1525">
            <w:pPr>
              <w:pStyle w:val="TAL"/>
              <w:rPr>
                <w:rFonts w:cs="Arial"/>
              </w:rPr>
            </w:pPr>
          </w:p>
          <w:p w14:paraId="6A8E1892" w14:textId="77777777" w:rsidR="0000257D" w:rsidRPr="00A952F9" w:rsidRDefault="0000257D" w:rsidP="00DE1525">
            <w:pPr>
              <w:pStyle w:val="TAL"/>
              <w:rPr>
                <w:rFonts w:cs="Arial"/>
              </w:rPr>
            </w:pPr>
            <w:r w:rsidRPr="00A952F9">
              <w:rPr>
                <w:rFonts w:cs="Arial"/>
              </w:rPr>
              <w:t>The NRRelation.nRTCI identifies the target cell from the perspective of the NRCell, the name-containing instance of the subject NRCellCU instance.</w:t>
            </w:r>
          </w:p>
          <w:p w14:paraId="685181DD" w14:textId="77777777" w:rsidR="0000257D" w:rsidRPr="00A952F9" w:rsidRDefault="0000257D" w:rsidP="00DE1525">
            <w:pPr>
              <w:pStyle w:val="TAL"/>
              <w:rPr>
                <w:rFonts w:cs="Arial"/>
                <w:szCs w:val="18"/>
              </w:rPr>
            </w:pPr>
          </w:p>
          <w:p w14:paraId="19EFD98C" w14:textId="77777777" w:rsidR="0000257D" w:rsidRPr="00A952F9" w:rsidRDefault="0000257D" w:rsidP="00DE1525">
            <w:pPr>
              <w:pStyle w:val="TAL"/>
              <w:rPr>
                <w:rFonts w:cs="Arial"/>
                <w:szCs w:val="18"/>
              </w:rPr>
            </w:pPr>
            <w:r w:rsidRPr="00A952F9">
              <w:rPr>
                <w:szCs w:val="18"/>
                <w:lang w:eastAsia="zh-CN"/>
              </w:rPr>
              <w:t xml:space="preserve">allowedValues: </w:t>
            </w:r>
            <w:r w:rsidRPr="00A952F9">
              <w:rPr>
                <w:lang w:eastAsia="zh-CN"/>
              </w:rPr>
              <w:t>Not applicable.</w:t>
            </w:r>
          </w:p>
          <w:p w14:paraId="217996AB"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095EA8C" w14:textId="77777777" w:rsidR="0000257D" w:rsidRPr="00A952F9" w:rsidRDefault="0000257D" w:rsidP="00DE1525">
            <w:pPr>
              <w:pStyle w:val="TAL"/>
              <w:rPr>
                <w:rFonts w:cs="Arial"/>
              </w:rPr>
            </w:pPr>
            <w:r w:rsidRPr="00A952F9">
              <w:rPr>
                <w:rFonts w:cs="Arial"/>
              </w:rPr>
              <w:t>type: Integer</w:t>
            </w:r>
          </w:p>
          <w:p w14:paraId="2253E131" w14:textId="77777777" w:rsidR="0000257D" w:rsidRPr="00A952F9" w:rsidRDefault="0000257D" w:rsidP="00DE1525">
            <w:pPr>
              <w:pStyle w:val="TAL"/>
              <w:rPr>
                <w:rFonts w:cs="Arial"/>
              </w:rPr>
            </w:pPr>
            <w:r w:rsidRPr="00A952F9">
              <w:rPr>
                <w:rFonts w:cs="Arial"/>
              </w:rPr>
              <w:t>multiplicity: 1</w:t>
            </w:r>
          </w:p>
          <w:p w14:paraId="06F2D099" w14:textId="77777777" w:rsidR="0000257D" w:rsidRPr="00A952F9" w:rsidRDefault="0000257D" w:rsidP="00DE1525">
            <w:pPr>
              <w:pStyle w:val="TAL"/>
              <w:rPr>
                <w:rFonts w:cs="Arial"/>
              </w:rPr>
            </w:pPr>
            <w:r w:rsidRPr="00A952F9">
              <w:rPr>
                <w:rFonts w:cs="Arial"/>
              </w:rPr>
              <w:t>isOrdered: N/A</w:t>
            </w:r>
          </w:p>
          <w:p w14:paraId="2C392F1C" w14:textId="77777777" w:rsidR="0000257D" w:rsidRPr="00A952F9" w:rsidRDefault="0000257D" w:rsidP="00DE1525">
            <w:pPr>
              <w:pStyle w:val="TAL"/>
              <w:rPr>
                <w:rFonts w:cs="Arial"/>
              </w:rPr>
            </w:pPr>
            <w:r w:rsidRPr="00A952F9">
              <w:rPr>
                <w:rFonts w:cs="Arial"/>
              </w:rPr>
              <w:t>isUnique: N/A</w:t>
            </w:r>
          </w:p>
          <w:p w14:paraId="28D1217C" w14:textId="77777777" w:rsidR="0000257D" w:rsidRPr="00A952F9" w:rsidRDefault="0000257D" w:rsidP="00DE1525">
            <w:pPr>
              <w:pStyle w:val="TAL"/>
              <w:rPr>
                <w:rFonts w:cs="Arial"/>
              </w:rPr>
            </w:pPr>
            <w:r w:rsidRPr="00A952F9">
              <w:rPr>
                <w:rFonts w:cs="Arial"/>
              </w:rPr>
              <w:t>defaultValue: None</w:t>
            </w:r>
          </w:p>
          <w:p w14:paraId="79FE637E" w14:textId="77777777" w:rsidR="0000257D" w:rsidRPr="00A952F9" w:rsidRDefault="0000257D" w:rsidP="00DE1525">
            <w:pPr>
              <w:pStyle w:val="TAL"/>
            </w:pPr>
            <w:r w:rsidRPr="00A952F9">
              <w:rPr>
                <w:rFonts w:cs="Arial"/>
              </w:rPr>
              <w:t xml:space="preserve">isNullable: </w:t>
            </w:r>
            <w:r w:rsidRPr="00A952F9">
              <w:t>False</w:t>
            </w:r>
          </w:p>
        </w:tc>
      </w:tr>
      <w:tr w:rsidR="0000257D" w:rsidRPr="00A952F9" w14:paraId="4F91889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C8581" w14:textId="77777777" w:rsidR="0000257D" w:rsidRPr="00A952F9" w:rsidRDefault="0000257D" w:rsidP="00DE1525">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1B2A5811" w14:textId="77777777" w:rsidR="0000257D" w:rsidRPr="00A952F9" w:rsidRDefault="0000257D" w:rsidP="00DE1525">
            <w:pPr>
              <w:pStyle w:val="TAL"/>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4281527A" w14:textId="77777777" w:rsidR="0000257D" w:rsidRPr="00A952F9" w:rsidRDefault="0000257D" w:rsidP="00DE1525">
            <w:pPr>
              <w:pStyle w:val="TAL"/>
              <w:rPr>
                <w:szCs w:val="18"/>
              </w:rPr>
            </w:pPr>
          </w:p>
          <w:p w14:paraId="7645E50A" w14:textId="77777777" w:rsidR="0000257D" w:rsidRPr="00A952F9" w:rsidRDefault="0000257D" w:rsidP="00DE1525">
            <w:pPr>
              <w:pStyle w:val="TAL"/>
              <w:rPr>
                <w:szCs w:val="18"/>
                <w:lang w:eastAsia="zh-CN"/>
              </w:rPr>
            </w:pPr>
            <w:r w:rsidRPr="00A952F9">
              <w:rPr>
                <w:szCs w:val="18"/>
                <w:lang w:eastAsia="zh-CN"/>
              </w:rPr>
              <w:t>allowedValues: Not applicable.</w:t>
            </w:r>
          </w:p>
          <w:p w14:paraId="72709ED9"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658AF286" w14:textId="77777777" w:rsidR="0000257D" w:rsidRPr="00A952F9" w:rsidRDefault="0000257D" w:rsidP="00DE1525">
            <w:pPr>
              <w:pStyle w:val="TAL"/>
              <w:rPr>
                <w:rFonts w:cs="Arial"/>
              </w:rPr>
            </w:pPr>
            <w:r w:rsidRPr="00A952F9">
              <w:rPr>
                <w:rFonts w:cs="Arial"/>
              </w:rPr>
              <w:t>type: DN</w:t>
            </w:r>
          </w:p>
          <w:p w14:paraId="1E86FD16" w14:textId="77777777" w:rsidR="0000257D" w:rsidRPr="00A952F9" w:rsidRDefault="0000257D" w:rsidP="00DE1525">
            <w:pPr>
              <w:pStyle w:val="TAL"/>
              <w:rPr>
                <w:rFonts w:cs="Arial"/>
              </w:rPr>
            </w:pPr>
            <w:r w:rsidRPr="00A952F9">
              <w:rPr>
                <w:rFonts w:cs="Arial"/>
              </w:rPr>
              <w:t>multiplicity: 1</w:t>
            </w:r>
          </w:p>
          <w:p w14:paraId="3BA7F8E1" w14:textId="77777777" w:rsidR="0000257D" w:rsidRPr="00A952F9" w:rsidRDefault="0000257D" w:rsidP="00DE1525">
            <w:pPr>
              <w:pStyle w:val="TAL"/>
              <w:rPr>
                <w:rFonts w:cs="Arial"/>
              </w:rPr>
            </w:pPr>
            <w:r w:rsidRPr="00A952F9">
              <w:rPr>
                <w:rFonts w:cs="Arial"/>
              </w:rPr>
              <w:t>isOrdered: N/A</w:t>
            </w:r>
          </w:p>
          <w:p w14:paraId="360398F2" w14:textId="77777777" w:rsidR="0000257D" w:rsidRPr="00A952F9" w:rsidRDefault="0000257D" w:rsidP="00DE1525">
            <w:pPr>
              <w:pStyle w:val="TAL"/>
              <w:rPr>
                <w:rFonts w:cs="Arial"/>
                <w:lang w:eastAsia="zh-CN"/>
              </w:rPr>
            </w:pPr>
            <w:r w:rsidRPr="00A952F9">
              <w:rPr>
                <w:rFonts w:cs="Arial"/>
              </w:rPr>
              <w:t>isUnique: N/A</w:t>
            </w:r>
          </w:p>
          <w:p w14:paraId="430F4126" w14:textId="77777777" w:rsidR="0000257D" w:rsidRPr="00A952F9" w:rsidRDefault="0000257D" w:rsidP="00DE1525">
            <w:pPr>
              <w:pStyle w:val="TAL"/>
              <w:rPr>
                <w:rFonts w:cs="Arial"/>
              </w:rPr>
            </w:pPr>
            <w:r w:rsidRPr="00A952F9">
              <w:rPr>
                <w:rFonts w:cs="Arial"/>
              </w:rPr>
              <w:t>defaultValue: None</w:t>
            </w:r>
          </w:p>
          <w:p w14:paraId="3B43225A" w14:textId="77777777" w:rsidR="0000257D" w:rsidRPr="00A952F9" w:rsidRDefault="0000257D" w:rsidP="00DE1525">
            <w:pPr>
              <w:pStyle w:val="TAL"/>
              <w:rPr>
                <w:rFonts w:cs="Arial"/>
                <w:szCs w:val="18"/>
              </w:rPr>
            </w:pPr>
            <w:r w:rsidRPr="00A952F9">
              <w:rPr>
                <w:rFonts w:cs="Arial"/>
              </w:rPr>
              <w:t xml:space="preserve">isNullable: </w:t>
            </w:r>
            <w:r w:rsidRPr="00A952F9">
              <w:rPr>
                <w:rFonts w:cs="Arial"/>
                <w:szCs w:val="18"/>
              </w:rPr>
              <w:t>False</w:t>
            </w:r>
          </w:p>
          <w:p w14:paraId="19899E7B" w14:textId="77777777" w:rsidR="0000257D" w:rsidRPr="00A952F9" w:rsidRDefault="0000257D" w:rsidP="00DE1525">
            <w:pPr>
              <w:pStyle w:val="TAL"/>
            </w:pPr>
          </w:p>
        </w:tc>
      </w:tr>
      <w:tr w:rsidR="0000257D" w:rsidRPr="00A952F9" w14:paraId="3384C50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29DCB" w14:textId="77777777" w:rsidR="0000257D" w:rsidRPr="00A952F9" w:rsidRDefault="0000257D" w:rsidP="00DE1525">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39DC3569" w14:textId="77777777" w:rsidR="0000257D" w:rsidRPr="00A952F9" w:rsidRDefault="0000257D" w:rsidP="00DE1525">
            <w:pPr>
              <w:pStyle w:val="TAL"/>
            </w:pPr>
            <w:r w:rsidRPr="00A952F9">
              <w:t>Indicates cell defining SSB frequency domain position</w:t>
            </w:r>
          </w:p>
          <w:p w14:paraId="4FF9CD9E" w14:textId="77777777" w:rsidR="0000257D" w:rsidRPr="00A952F9" w:rsidRDefault="0000257D" w:rsidP="00DE1525">
            <w:pPr>
              <w:pStyle w:val="TAL"/>
            </w:pPr>
            <w:r w:rsidRPr="00A952F9">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lang w:eastAsia="zh-CN"/>
              </w:rPr>
              <w:t>-1</w:t>
            </w:r>
            <w:r w:rsidRPr="00A952F9">
              <w:t xml:space="preserve"> [42] subclause 5.4.2. and within </w:t>
            </w:r>
            <w:r w:rsidRPr="00A952F9">
              <w:rPr>
                <w:rFonts w:ascii="Courier New" w:hAnsi="Courier New" w:cs="Courier New"/>
              </w:rPr>
              <w:t>bSChannelBwDL</w:t>
            </w:r>
            <w:r w:rsidRPr="00A952F9">
              <w:t>.</w:t>
            </w:r>
          </w:p>
          <w:p w14:paraId="3D520363" w14:textId="77777777" w:rsidR="0000257D" w:rsidRPr="00A952F9" w:rsidRDefault="0000257D" w:rsidP="00DE1525">
            <w:pPr>
              <w:pStyle w:val="TAL"/>
            </w:pPr>
            <w:r w:rsidRPr="00A952F9">
              <w:t>allowedValues: 0..3279165</w:t>
            </w:r>
          </w:p>
        </w:tc>
        <w:tc>
          <w:tcPr>
            <w:tcW w:w="2436" w:type="dxa"/>
            <w:tcBorders>
              <w:top w:val="single" w:sz="4" w:space="0" w:color="auto"/>
              <w:left w:val="single" w:sz="4" w:space="0" w:color="auto"/>
              <w:bottom w:val="single" w:sz="4" w:space="0" w:color="auto"/>
              <w:right w:val="single" w:sz="4" w:space="0" w:color="auto"/>
            </w:tcBorders>
          </w:tcPr>
          <w:p w14:paraId="0E58B067" w14:textId="77777777" w:rsidR="0000257D" w:rsidRPr="00A952F9" w:rsidRDefault="0000257D" w:rsidP="00DE1525">
            <w:pPr>
              <w:pStyle w:val="TAL"/>
            </w:pPr>
            <w:r w:rsidRPr="00A952F9">
              <w:t>type: Integer</w:t>
            </w:r>
          </w:p>
          <w:p w14:paraId="7B74252C" w14:textId="77777777" w:rsidR="0000257D" w:rsidRPr="00A952F9" w:rsidRDefault="0000257D" w:rsidP="00DE1525">
            <w:pPr>
              <w:pStyle w:val="TAL"/>
            </w:pPr>
            <w:r w:rsidRPr="00A952F9">
              <w:t>multiplicity: 1</w:t>
            </w:r>
          </w:p>
          <w:p w14:paraId="31C30D4F" w14:textId="77777777" w:rsidR="0000257D" w:rsidRPr="00A952F9" w:rsidRDefault="0000257D" w:rsidP="00DE1525">
            <w:pPr>
              <w:pStyle w:val="TAL"/>
            </w:pPr>
            <w:r w:rsidRPr="00A952F9">
              <w:t>isOrdered: N/A</w:t>
            </w:r>
          </w:p>
          <w:p w14:paraId="22E26126" w14:textId="77777777" w:rsidR="0000257D" w:rsidRPr="00A952F9" w:rsidRDefault="0000257D" w:rsidP="00DE1525">
            <w:pPr>
              <w:pStyle w:val="TAL"/>
            </w:pPr>
            <w:r w:rsidRPr="00A952F9">
              <w:t>isUnique: N/A</w:t>
            </w:r>
          </w:p>
          <w:p w14:paraId="61B5B34A" w14:textId="77777777" w:rsidR="0000257D" w:rsidRPr="00A952F9" w:rsidRDefault="0000257D" w:rsidP="00DE1525">
            <w:pPr>
              <w:pStyle w:val="TAL"/>
            </w:pPr>
            <w:r w:rsidRPr="00A952F9">
              <w:t>defaultValue: None</w:t>
            </w:r>
          </w:p>
          <w:p w14:paraId="12ABF879" w14:textId="77777777" w:rsidR="0000257D" w:rsidRPr="00A952F9" w:rsidRDefault="0000257D" w:rsidP="00DE1525">
            <w:pPr>
              <w:pStyle w:val="TAL"/>
            </w:pPr>
            <w:r w:rsidRPr="00A952F9">
              <w:t>isNullable: False</w:t>
            </w:r>
          </w:p>
          <w:p w14:paraId="6A680495" w14:textId="77777777" w:rsidR="0000257D" w:rsidRPr="00A952F9" w:rsidRDefault="0000257D" w:rsidP="00DE1525">
            <w:pPr>
              <w:pStyle w:val="TAL"/>
            </w:pPr>
          </w:p>
        </w:tc>
      </w:tr>
      <w:tr w:rsidR="0000257D" w:rsidRPr="00A952F9" w14:paraId="42EB2A5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87BC3F"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7D4D656B" w14:textId="77777777" w:rsidR="0000257D" w:rsidRPr="00A952F9" w:rsidRDefault="0000257D" w:rsidP="00DE1525">
            <w:pPr>
              <w:pStyle w:val="TAL"/>
            </w:pPr>
            <w:r w:rsidRPr="00A952F9">
              <w:t xml:space="preserve">This attribute contains the DN of the referenced </w:t>
            </w:r>
            <w:r w:rsidRPr="00A952F9">
              <w:rPr>
                <w:rFonts w:ascii="Courier New" w:hAnsi="Courier New" w:cs="Courier New"/>
              </w:rPr>
              <w:t>NRFrequency</w:t>
            </w:r>
            <w:r w:rsidRPr="00A952F9">
              <w:t>.</w:t>
            </w:r>
          </w:p>
          <w:p w14:paraId="1D38C457" w14:textId="77777777" w:rsidR="0000257D" w:rsidRPr="00A952F9" w:rsidRDefault="0000257D" w:rsidP="00DE1525">
            <w:pPr>
              <w:pStyle w:val="TAL"/>
            </w:pPr>
          </w:p>
          <w:p w14:paraId="25D10ADC" w14:textId="77777777" w:rsidR="0000257D" w:rsidRPr="00A952F9" w:rsidRDefault="0000257D" w:rsidP="00DE1525">
            <w:pPr>
              <w:pStyle w:val="TAL"/>
            </w:pPr>
            <w:r w:rsidRPr="00A952F9">
              <w:t xml:space="preserve">allowedValues: </w:t>
            </w:r>
            <w:r w:rsidRPr="00A952F9">
              <w:rPr>
                <w:lang w:eastAsia="zh-CN"/>
              </w:rPr>
              <w:t>Not applicable.</w:t>
            </w:r>
          </w:p>
          <w:p w14:paraId="5F9A57D0"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3F27A1C0" w14:textId="77777777" w:rsidR="0000257D" w:rsidRPr="00A952F9" w:rsidRDefault="0000257D" w:rsidP="00DE1525">
            <w:pPr>
              <w:pStyle w:val="TAL"/>
            </w:pPr>
            <w:r w:rsidRPr="00A952F9">
              <w:t>type: DN</w:t>
            </w:r>
          </w:p>
          <w:p w14:paraId="6E751EC2" w14:textId="77777777" w:rsidR="0000257D" w:rsidRPr="00A952F9" w:rsidRDefault="0000257D" w:rsidP="00DE1525">
            <w:pPr>
              <w:pStyle w:val="TAL"/>
            </w:pPr>
            <w:r w:rsidRPr="00A952F9">
              <w:t>multiplicity: 1</w:t>
            </w:r>
          </w:p>
          <w:p w14:paraId="1E29FAC7" w14:textId="77777777" w:rsidR="0000257D" w:rsidRPr="00A952F9" w:rsidRDefault="0000257D" w:rsidP="00DE1525">
            <w:pPr>
              <w:pStyle w:val="TAL"/>
            </w:pPr>
            <w:r w:rsidRPr="00A952F9">
              <w:t>isOrdered: N/A</w:t>
            </w:r>
          </w:p>
          <w:p w14:paraId="4B867956" w14:textId="77777777" w:rsidR="0000257D" w:rsidRPr="00A952F9" w:rsidRDefault="0000257D" w:rsidP="00DE1525">
            <w:pPr>
              <w:pStyle w:val="TAL"/>
              <w:rPr>
                <w:lang w:eastAsia="zh-CN"/>
              </w:rPr>
            </w:pPr>
            <w:r w:rsidRPr="00A952F9">
              <w:t>isUnique: N/A</w:t>
            </w:r>
          </w:p>
          <w:p w14:paraId="00E9B84E" w14:textId="77777777" w:rsidR="0000257D" w:rsidRPr="00A952F9" w:rsidRDefault="0000257D" w:rsidP="00DE1525">
            <w:pPr>
              <w:pStyle w:val="TAL"/>
            </w:pPr>
            <w:r w:rsidRPr="00A952F9">
              <w:t>defaultValue: None</w:t>
            </w:r>
          </w:p>
          <w:p w14:paraId="21503692" w14:textId="77777777" w:rsidR="0000257D" w:rsidRPr="00A952F9" w:rsidRDefault="0000257D" w:rsidP="00DE1525">
            <w:pPr>
              <w:pStyle w:val="TAL"/>
            </w:pPr>
            <w:r w:rsidRPr="00A952F9">
              <w:t>isNullable: False</w:t>
            </w:r>
          </w:p>
          <w:p w14:paraId="1D4A354A" w14:textId="77777777" w:rsidR="0000257D" w:rsidRPr="00A952F9" w:rsidRDefault="0000257D" w:rsidP="00DE1525">
            <w:pPr>
              <w:pStyle w:val="TAL"/>
            </w:pPr>
          </w:p>
        </w:tc>
      </w:tr>
      <w:tr w:rsidR="0000257D" w:rsidRPr="00A952F9" w14:paraId="7B8FE84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C4349E" w14:textId="77777777" w:rsidR="0000257D" w:rsidRPr="00A952F9" w:rsidRDefault="0000257D" w:rsidP="00DE1525">
            <w:pPr>
              <w:keepLines/>
              <w:spacing w:after="0"/>
              <w:rPr>
                <w:rFonts w:ascii="Courier New" w:hAnsi="Courier New" w:cs="Courier New"/>
                <w:bCs/>
                <w:color w:val="333333"/>
                <w:sz w:val="18"/>
                <w:szCs w:val="18"/>
                <w:lang w:eastAsia="zh-CN"/>
              </w:rPr>
            </w:pPr>
            <w:r w:rsidRPr="00A952F9">
              <w:rPr>
                <w:rFonts w:ascii="Courier New" w:hAnsi="Courier New" w:cs="Courier New"/>
                <w:bCs/>
              </w:rPr>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4C236DDC" w14:textId="77777777" w:rsidR="0000257D" w:rsidRPr="00A952F9" w:rsidRDefault="0000257D" w:rsidP="00DE1525">
            <w:pPr>
              <w:pStyle w:val="TAL"/>
            </w:pPr>
            <w:r w:rsidRPr="00A952F9">
              <w:t xml:space="preserve">This attribute contains the DN of the referenced </w:t>
            </w:r>
            <w:r w:rsidRPr="00A952F9">
              <w:rPr>
                <w:rFonts w:ascii="Courier New" w:hAnsi="Courier New" w:cs="Courier New"/>
              </w:rPr>
              <w:t>NRFreqRelation</w:t>
            </w:r>
            <w:r w:rsidRPr="00A952F9">
              <w:t>.</w:t>
            </w:r>
          </w:p>
          <w:p w14:paraId="063A704F" w14:textId="77777777" w:rsidR="0000257D" w:rsidRPr="00A952F9" w:rsidRDefault="0000257D" w:rsidP="00DE1525">
            <w:pPr>
              <w:pStyle w:val="TAL"/>
            </w:pPr>
          </w:p>
          <w:p w14:paraId="0AF342F2" w14:textId="77777777" w:rsidR="0000257D" w:rsidRPr="00A952F9" w:rsidRDefault="0000257D" w:rsidP="00DE1525">
            <w:pPr>
              <w:pStyle w:val="TAL"/>
            </w:pPr>
            <w:r w:rsidRPr="00A952F9">
              <w:t xml:space="preserve">allowedValues: </w:t>
            </w:r>
            <w:r w:rsidRPr="00A952F9">
              <w:rPr>
                <w:lang w:eastAsia="zh-CN"/>
              </w:rPr>
              <w:t>Not applicable.</w:t>
            </w:r>
          </w:p>
          <w:p w14:paraId="315BF2E4"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F81D86A" w14:textId="77777777" w:rsidR="0000257D" w:rsidRPr="00A952F9" w:rsidRDefault="0000257D" w:rsidP="00DE1525">
            <w:pPr>
              <w:pStyle w:val="TAL"/>
            </w:pPr>
            <w:r w:rsidRPr="00A952F9">
              <w:t>type: DN</w:t>
            </w:r>
          </w:p>
          <w:p w14:paraId="23582E34" w14:textId="77777777" w:rsidR="0000257D" w:rsidRPr="00A952F9" w:rsidRDefault="0000257D" w:rsidP="00DE1525">
            <w:pPr>
              <w:pStyle w:val="TAL"/>
            </w:pPr>
            <w:r w:rsidRPr="00A952F9">
              <w:t>multiplicity: 1</w:t>
            </w:r>
          </w:p>
          <w:p w14:paraId="08F1569D" w14:textId="77777777" w:rsidR="0000257D" w:rsidRPr="00A952F9" w:rsidRDefault="0000257D" w:rsidP="00DE1525">
            <w:pPr>
              <w:pStyle w:val="TAL"/>
            </w:pPr>
            <w:r w:rsidRPr="00A952F9">
              <w:t>isOrdered: N/A</w:t>
            </w:r>
          </w:p>
          <w:p w14:paraId="2D9470B8" w14:textId="77777777" w:rsidR="0000257D" w:rsidRPr="00A952F9" w:rsidRDefault="0000257D" w:rsidP="00DE1525">
            <w:pPr>
              <w:pStyle w:val="TAL"/>
              <w:rPr>
                <w:lang w:eastAsia="zh-CN"/>
              </w:rPr>
            </w:pPr>
            <w:r w:rsidRPr="00A952F9">
              <w:t>isUnique: N/A</w:t>
            </w:r>
          </w:p>
          <w:p w14:paraId="32B518B6" w14:textId="77777777" w:rsidR="0000257D" w:rsidRPr="00A952F9" w:rsidRDefault="0000257D" w:rsidP="00DE1525">
            <w:pPr>
              <w:pStyle w:val="TAL"/>
            </w:pPr>
            <w:r w:rsidRPr="00A952F9">
              <w:t>defaultValue: None</w:t>
            </w:r>
          </w:p>
          <w:p w14:paraId="6881DE19" w14:textId="77777777" w:rsidR="0000257D" w:rsidRPr="00A952F9" w:rsidRDefault="0000257D" w:rsidP="00DE1525">
            <w:pPr>
              <w:pStyle w:val="TAL"/>
            </w:pPr>
            <w:r w:rsidRPr="00A952F9">
              <w:t>isNullable: False</w:t>
            </w:r>
          </w:p>
          <w:p w14:paraId="59325912" w14:textId="77777777" w:rsidR="0000257D" w:rsidRPr="00A952F9" w:rsidRDefault="0000257D" w:rsidP="00DE1525">
            <w:pPr>
              <w:pStyle w:val="TAL"/>
            </w:pPr>
          </w:p>
        </w:tc>
      </w:tr>
      <w:tr w:rsidR="0000257D" w:rsidRPr="00A952F9" w14:paraId="1405518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CE8C03"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40DE2D20" w14:textId="77777777" w:rsidR="0000257D" w:rsidRPr="00A952F9" w:rsidRDefault="0000257D" w:rsidP="00DE1525">
            <w:pPr>
              <w:pStyle w:val="TAL"/>
              <w:rPr>
                <w:rFonts w:ascii="Courier New" w:hAnsi="Courier New" w:cs="Courier New"/>
              </w:rPr>
            </w:pPr>
            <w:r w:rsidRPr="00A952F9">
              <w:t xml:space="preserve">This attribute contains the DN of the referenced </w:t>
            </w:r>
            <w:r w:rsidRPr="00A952F9">
              <w:rPr>
                <w:rFonts w:ascii="Courier New" w:hAnsi="Courier New" w:cs="Courier New"/>
              </w:rPr>
              <w:t>NRSectorCarrier.</w:t>
            </w:r>
          </w:p>
          <w:p w14:paraId="2675FCE4" w14:textId="77777777" w:rsidR="0000257D" w:rsidRPr="00A952F9" w:rsidRDefault="0000257D" w:rsidP="00DE1525">
            <w:pPr>
              <w:pStyle w:val="TAL"/>
            </w:pPr>
          </w:p>
          <w:p w14:paraId="17738F9F" w14:textId="77777777" w:rsidR="0000257D" w:rsidRPr="00A952F9" w:rsidRDefault="0000257D" w:rsidP="00DE1525">
            <w:pPr>
              <w:pStyle w:val="TAL"/>
              <w:rPr>
                <w:szCs w:val="18"/>
              </w:rPr>
            </w:pPr>
            <w:r w:rsidRPr="00A952F9">
              <w:rPr>
                <w:szCs w:val="18"/>
              </w:rPr>
              <w:t xml:space="preserve">allowedValues: </w:t>
            </w:r>
            <w:r w:rsidRPr="00A952F9">
              <w:rPr>
                <w:szCs w:val="18"/>
                <w:lang w:eastAsia="zh-CN"/>
              </w:rPr>
              <w:t>Not applicable.</w:t>
            </w:r>
          </w:p>
          <w:p w14:paraId="4759839A" w14:textId="77777777" w:rsidR="0000257D" w:rsidRPr="00A952F9" w:rsidRDefault="0000257D" w:rsidP="00DE1525">
            <w:pPr>
              <w:pStyle w:val="TAL"/>
              <w:rPr>
                <w:szCs w:val="18"/>
              </w:rPr>
            </w:pPr>
          </w:p>
        </w:tc>
        <w:tc>
          <w:tcPr>
            <w:tcW w:w="2436" w:type="dxa"/>
            <w:tcBorders>
              <w:top w:val="single" w:sz="4" w:space="0" w:color="auto"/>
              <w:left w:val="single" w:sz="4" w:space="0" w:color="auto"/>
              <w:bottom w:val="single" w:sz="4" w:space="0" w:color="auto"/>
              <w:right w:val="single" w:sz="4" w:space="0" w:color="auto"/>
            </w:tcBorders>
          </w:tcPr>
          <w:p w14:paraId="501A97AA" w14:textId="77777777" w:rsidR="0000257D" w:rsidRPr="00A952F9" w:rsidRDefault="0000257D" w:rsidP="00DE1525">
            <w:pPr>
              <w:pStyle w:val="TAL"/>
            </w:pPr>
            <w:r w:rsidRPr="00A952F9">
              <w:t>type: DN</w:t>
            </w:r>
          </w:p>
          <w:p w14:paraId="2739441A" w14:textId="77777777" w:rsidR="0000257D" w:rsidRPr="00A952F9" w:rsidRDefault="0000257D" w:rsidP="00DE1525">
            <w:pPr>
              <w:pStyle w:val="TAL"/>
            </w:pPr>
            <w:r w:rsidRPr="00A952F9">
              <w:t xml:space="preserve">multiplicity: </w:t>
            </w:r>
            <w:r>
              <w:t>*</w:t>
            </w:r>
          </w:p>
          <w:p w14:paraId="5AF67023" w14:textId="77777777" w:rsidR="0000257D" w:rsidRPr="00A952F9" w:rsidRDefault="0000257D" w:rsidP="00DE1525">
            <w:pPr>
              <w:pStyle w:val="TAL"/>
            </w:pPr>
            <w:r w:rsidRPr="00A952F9">
              <w:t>isOrdered:</w:t>
            </w:r>
            <w:r>
              <w:t xml:space="preserve"> False</w:t>
            </w:r>
          </w:p>
          <w:p w14:paraId="3B38CEA0" w14:textId="77777777" w:rsidR="0000257D" w:rsidRPr="00A952F9" w:rsidRDefault="0000257D" w:rsidP="00DE1525">
            <w:pPr>
              <w:pStyle w:val="TAL"/>
              <w:rPr>
                <w:lang w:eastAsia="zh-CN"/>
              </w:rPr>
            </w:pPr>
            <w:r w:rsidRPr="00A952F9">
              <w:t>isUnique:</w:t>
            </w:r>
            <w:r>
              <w:t xml:space="preserve"> True</w:t>
            </w:r>
          </w:p>
          <w:p w14:paraId="0D5B96C9" w14:textId="77777777" w:rsidR="0000257D" w:rsidRPr="00A952F9" w:rsidRDefault="0000257D" w:rsidP="00DE1525">
            <w:pPr>
              <w:pStyle w:val="TAL"/>
            </w:pPr>
            <w:r w:rsidRPr="00A952F9">
              <w:t>defaultValue: None</w:t>
            </w:r>
          </w:p>
          <w:p w14:paraId="0DB45B83" w14:textId="77777777" w:rsidR="0000257D" w:rsidRPr="00A952F9" w:rsidRDefault="0000257D" w:rsidP="00DE1525">
            <w:pPr>
              <w:pStyle w:val="TAL"/>
              <w:rPr>
                <w:szCs w:val="18"/>
              </w:rPr>
            </w:pPr>
            <w:r w:rsidRPr="00A952F9">
              <w:t xml:space="preserve">isNullable: </w:t>
            </w:r>
            <w:r w:rsidRPr="00A952F9">
              <w:rPr>
                <w:szCs w:val="18"/>
              </w:rPr>
              <w:t>False</w:t>
            </w:r>
          </w:p>
          <w:p w14:paraId="5B2776CC" w14:textId="77777777" w:rsidR="0000257D" w:rsidRPr="00A952F9" w:rsidRDefault="0000257D" w:rsidP="00DE1525">
            <w:pPr>
              <w:pStyle w:val="TAL"/>
            </w:pPr>
          </w:p>
        </w:tc>
      </w:tr>
      <w:tr w:rsidR="0000257D" w:rsidRPr="00A952F9" w14:paraId="0C83524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1513E4"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sz w:val="18"/>
                <w:szCs w:val="18"/>
              </w:rPr>
              <w:lastRenderedPageBreak/>
              <w:t>bWPRef</w:t>
            </w:r>
          </w:p>
        </w:tc>
        <w:tc>
          <w:tcPr>
            <w:tcW w:w="5523" w:type="dxa"/>
            <w:tcBorders>
              <w:top w:val="single" w:sz="4" w:space="0" w:color="auto"/>
              <w:left w:val="single" w:sz="4" w:space="0" w:color="auto"/>
              <w:bottom w:val="single" w:sz="4" w:space="0" w:color="auto"/>
              <w:right w:val="single" w:sz="4" w:space="0" w:color="auto"/>
            </w:tcBorders>
          </w:tcPr>
          <w:p w14:paraId="62A8CA9F" w14:textId="77777777" w:rsidR="0000257D" w:rsidRPr="00A952F9" w:rsidRDefault="0000257D" w:rsidP="00DE1525">
            <w:pPr>
              <w:pStyle w:val="TAL"/>
              <w:rPr>
                <w:rFonts w:ascii="Courier New" w:hAnsi="Courier New" w:cs="Courier New"/>
              </w:rPr>
            </w:pPr>
            <w:r w:rsidRPr="00A952F9">
              <w:t xml:space="preserve">This attribute contains a list of referenced </w:t>
            </w:r>
            <w:r w:rsidRPr="00A952F9">
              <w:rPr>
                <w:rFonts w:ascii="Courier New" w:hAnsi="Courier New" w:cs="Courier New"/>
              </w:rPr>
              <w:t>BWPs.</w:t>
            </w:r>
          </w:p>
          <w:p w14:paraId="007229D4" w14:textId="77777777" w:rsidR="0000257D" w:rsidRPr="00A952F9" w:rsidRDefault="0000257D" w:rsidP="00DE1525">
            <w:pPr>
              <w:pStyle w:val="TAL"/>
            </w:pPr>
          </w:p>
          <w:p w14:paraId="36BB6B5B" w14:textId="77777777" w:rsidR="0000257D" w:rsidRPr="00A952F9" w:rsidRDefault="0000257D" w:rsidP="00DE1525">
            <w:pPr>
              <w:pStyle w:val="TAL"/>
              <w:rPr>
                <w:szCs w:val="18"/>
              </w:rPr>
            </w:pPr>
            <w:r w:rsidRPr="00A952F9">
              <w:rPr>
                <w:szCs w:val="18"/>
              </w:rPr>
              <w:t xml:space="preserve">allowedValues: DN of a </w:t>
            </w:r>
            <w:r w:rsidRPr="00A952F9">
              <w:rPr>
                <w:szCs w:val="18"/>
                <w:lang w:eastAsia="zh-CN"/>
              </w:rPr>
              <w:t>BWP.</w:t>
            </w:r>
          </w:p>
          <w:p w14:paraId="4F124485" w14:textId="77777777" w:rsidR="0000257D" w:rsidRPr="00A952F9" w:rsidRDefault="0000257D" w:rsidP="00DE1525">
            <w:pPr>
              <w:pStyle w:val="TAL"/>
              <w:rPr>
                <w:szCs w:val="18"/>
              </w:rPr>
            </w:pPr>
          </w:p>
        </w:tc>
        <w:tc>
          <w:tcPr>
            <w:tcW w:w="2436" w:type="dxa"/>
            <w:tcBorders>
              <w:top w:val="single" w:sz="4" w:space="0" w:color="auto"/>
              <w:left w:val="single" w:sz="4" w:space="0" w:color="auto"/>
              <w:bottom w:val="single" w:sz="4" w:space="0" w:color="auto"/>
              <w:right w:val="single" w:sz="4" w:space="0" w:color="auto"/>
            </w:tcBorders>
          </w:tcPr>
          <w:p w14:paraId="0ADB8C0B" w14:textId="77777777" w:rsidR="0000257D" w:rsidRPr="00A952F9" w:rsidRDefault="0000257D" w:rsidP="00DE1525">
            <w:pPr>
              <w:pStyle w:val="TAL"/>
            </w:pPr>
            <w:r w:rsidRPr="00A952F9">
              <w:t>type: DN</w:t>
            </w:r>
          </w:p>
          <w:p w14:paraId="239840CA" w14:textId="77777777" w:rsidR="0000257D" w:rsidRPr="00A952F9" w:rsidRDefault="0000257D" w:rsidP="00DE1525">
            <w:pPr>
              <w:pStyle w:val="TAL"/>
            </w:pPr>
            <w:r w:rsidRPr="00A952F9">
              <w:t>multiplicity: *</w:t>
            </w:r>
          </w:p>
          <w:p w14:paraId="22FA411A" w14:textId="77777777" w:rsidR="0000257D" w:rsidRPr="00A952F9" w:rsidRDefault="0000257D" w:rsidP="00DE1525">
            <w:pPr>
              <w:pStyle w:val="TAL"/>
            </w:pPr>
            <w:r w:rsidRPr="00A952F9">
              <w:t>isOrdered: False</w:t>
            </w:r>
          </w:p>
          <w:p w14:paraId="75A0535D" w14:textId="77777777" w:rsidR="0000257D" w:rsidRPr="00A952F9" w:rsidRDefault="0000257D" w:rsidP="00DE1525">
            <w:pPr>
              <w:pStyle w:val="TAL"/>
              <w:rPr>
                <w:lang w:eastAsia="zh-CN"/>
              </w:rPr>
            </w:pPr>
            <w:r w:rsidRPr="00A952F9">
              <w:t>isUnique: T</w:t>
            </w:r>
            <w:r w:rsidRPr="00A952F9">
              <w:rPr>
                <w:lang w:eastAsia="zh-CN"/>
              </w:rPr>
              <w:t>rue</w:t>
            </w:r>
          </w:p>
          <w:p w14:paraId="22AB1D95" w14:textId="77777777" w:rsidR="0000257D" w:rsidRPr="00A952F9" w:rsidRDefault="0000257D" w:rsidP="00DE1525">
            <w:pPr>
              <w:pStyle w:val="TAL"/>
            </w:pPr>
            <w:r w:rsidRPr="00A952F9">
              <w:t>defaultValue: None</w:t>
            </w:r>
          </w:p>
          <w:p w14:paraId="199AAE47" w14:textId="77777777" w:rsidR="0000257D" w:rsidRPr="00A952F9" w:rsidRDefault="0000257D" w:rsidP="00DE1525">
            <w:pPr>
              <w:pStyle w:val="TAL"/>
              <w:rPr>
                <w:szCs w:val="18"/>
              </w:rPr>
            </w:pPr>
            <w:r w:rsidRPr="00A952F9">
              <w:t xml:space="preserve">isNullable: </w:t>
            </w:r>
            <w:r w:rsidRPr="00A952F9">
              <w:rPr>
                <w:szCs w:val="18"/>
              </w:rPr>
              <w:t>False</w:t>
            </w:r>
          </w:p>
          <w:p w14:paraId="5E1CA8C4" w14:textId="77777777" w:rsidR="0000257D" w:rsidRPr="00A952F9" w:rsidRDefault="0000257D" w:rsidP="00DE1525">
            <w:pPr>
              <w:pStyle w:val="TAL"/>
            </w:pPr>
          </w:p>
        </w:tc>
      </w:tr>
      <w:tr w:rsidR="0000257D" w:rsidRPr="00A952F9" w14:paraId="6EF3922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F836ED"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615FE05D" w14:textId="77777777" w:rsidR="0000257D" w:rsidRPr="00A952F9" w:rsidRDefault="0000257D" w:rsidP="00DE1525">
            <w:pPr>
              <w:pStyle w:val="TAL"/>
              <w:rPr>
                <w:rFonts w:ascii="Courier New" w:hAnsi="Courier New" w:cs="Courier New"/>
              </w:rPr>
            </w:pPr>
            <w:r w:rsidRPr="00A952F9">
              <w:t xml:space="preserve">This attribute contains the DN of the referenced </w:t>
            </w:r>
            <w:r w:rsidRPr="00A952F9">
              <w:rPr>
                <w:rFonts w:ascii="Courier New" w:hAnsi="Courier New" w:cs="Courier New"/>
              </w:rPr>
              <w:t>SectorEquipmentFunction.</w:t>
            </w:r>
          </w:p>
          <w:p w14:paraId="362F2774" w14:textId="77777777" w:rsidR="0000257D" w:rsidRPr="00A952F9" w:rsidRDefault="0000257D" w:rsidP="00DE1525">
            <w:pPr>
              <w:pStyle w:val="TAL"/>
            </w:pPr>
          </w:p>
          <w:p w14:paraId="4A09548C" w14:textId="77777777" w:rsidR="0000257D" w:rsidRPr="00A952F9" w:rsidRDefault="0000257D" w:rsidP="00DE1525">
            <w:pPr>
              <w:pStyle w:val="TAL"/>
              <w:rPr>
                <w:szCs w:val="18"/>
              </w:rPr>
            </w:pPr>
            <w:r w:rsidRPr="00A952F9">
              <w:rPr>
                <w:szCs w:val="18"/>
              </w:rPr>
              <w:t xml:space="preserve">allowedValues: </w:t>
            </w:r>
            <w:r w:rsidRPr="00A952F9">
              <w:rPr>
                <w:szCs w:val="18"/>
                <w:lang w:eastAsia="zh-CN"/>
              </w:rPr>
              <w:t>Not applicable.</w:t>
            </w:r>
          </w:p>
          <w:p w14:paraId="62FD5CAB" w14:textId="77777777" w:rsidR="0000257D" w:rsidRPr="00A952F9" w:rsidRDefault="0000257D" w:rsidP="00DE1525">
            <w:pPr>
              <w:pStyle w:val="TAL"/>
              <w:rPr>
                <w:szCs w:val="18"/>
              </w:rPr>
            </w:pPr>
          </w:p>
        </w:tc>
        <w:tc>
          <w:tcPr>
            <w:tcW w:w="2436" w:type="dxa"/>
            <w:tcBorders>
              <w:top w:val="single" w:sz="4" w:space="0" w:color="auto"/>
              <w:left w:val="single" w:sz="4" w:space="0" w:color="auto"/>
              <w:bottom w:val="single" w:sz="4" w:space="0" w:color="auto"/>
              <w:right w:val="single" w:sz="4" w:space="0" w:color="auto"/>
            </w:tcBorders>
          </w:tcPr>
          <w:p w14:paraId="2CD8F5D9" w14:textId="77777777" w:rsidR="0000257D" w:rsidRPr="00A952F9" w:rsidRDefault="0000257D" w:rsidP="00DE1525">
            <w:pPr>
              <w:pStyle w:val="TAL"/>
            </w:pPr>
            <w:r w:rsidRPr="00A952F9">
              <w:t>type: DN</w:t>
            </w:r>
          </w:p>
          <w:p w14:paraId="1A5C44A0" w14:textId="77777777" w:rsidR="0000257D" w:rsidRPr="00A952F9" w:rsidRDefault="0000257D" w:rsidP="00DE1525">
            <w:pPr>
              <w:pStyle w:val="TAL"/>
            </w:pPr>
            <w:r w:rsidRPr="00A952F9">
              <w:t>multiplicity: 1</w:t>
            </w:r>
          </w:p>
          <w:p w14:paraId="60C169D7" w14:textId="77777777" w:rsidR="0000257D" w:rsidRPr="00A952F9" w:rsidRDefault="0000257D" w:rsidP="00DE1525">
            <w:pPr>
              <w:pStyle w:val="TAL"/>
            </w:pPr>
            <w:r w:rsidRPr="00A952F9">
              <w:t>isOrdered: N/A</w:t>
            </w:r>
          </w:p>
          <w:p w14:paraId="77065463" w14:textId="77777777" w:rsidR="0000257D" w:rsidRPr="00A952F9" w:rsidRDefault="0000257D" w:rsidP="00DE1525">
            <w:pPr>
              <w:pStyle w:val="TAL"/>
              <w:rPr>
                <w:lang w:eastAsia="zh-CN"/>
              </w:rPr>
            </w:pPr>
            <w:r w:rsidRPr="00A952F9">
              <w:t>isUnique: N/A</w:t>
            </w:r>
          </w:p>
          <w:p w14:paraId="48E060C3" w14:textId="77777777" w:rsidR="0000257D" w:rsidRPr="00A952F9" w:rsidRDefault="0000257D" w:rsidP="00DE1525">
            <w:pPr>
              <w:pStyle w:val="TAL"/>
            </w:pPr>
            <w:r w:rsidRPr="00A952F9">
              <w:t>defaultValue: None</w:t>
            </w:r>
          </w:p>
          <w:p w14:paraId="62ECE9FC" w14:textId="77777777" w:rsidR="0000257D" w:rsidRPr="00A952F9" w:rsidRDefault="0000257D" w:rsidP="00DE1525">
            <w:pPr>
              <w:pStyle w:val="TAL"/>
              <w:rPr>
                <w:szCs w:val="18"/>
              </w:rPr>
            </w:pPr>
            <w:r w:rsidRPr="00A952F9">
              <w:t xml:space="preserve">isNullable: </w:t>
            </w:r>
            <w:r w:rsidRPr="00A952F9">
              <w:rPr>
                <w:szCs w:val="18"/>
              </w:rPr>
              <w:t>False</w:t>
            </w:r>
          </w:p>
          <w:p w14:paraId="35D95DE3" w14:textId="77777777" w:rsidR="0000257D" w:rsidRPr="00A952F9" w:rsidRDefault="0000257D" w:rsidP="00DE1525">
            <w:pPr>
              <w:pStyle w:val="TAL"/>
            </w:pPr>
          </w:p>
        </w:tc>
      </w:tr>
      <w:tr w:rsidR="0000257D" w:rsidRPr="00A952F9" w14:paraId="5CCD1EC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3B917B"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3548D9F3" w14:textId="77777777" w:rsidR="0000257D" w:rsidRPr="00A952F9" w:rsidRDefault="0000257D" w:rsidP="00DE1525">
            <w:pPr>
              <w:pStyle w:val="TAL"/>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46DE16F1" w14:textId="77777777" w:rsidR="0000257D" w:rsidRPr="00A952F9" w:rsidRDefault="0000257D" w:rsidP="00DE1525">
            <w:pPr>
              <w:pStyle w:val="TAL"/>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r w:rsidRPr="00A952F9">
              <w:rPr>
                <w:rFonts w:eastAsia="DengXian" w:cs="Arial"/>
                <w:szCs w:val="18"/>
              </w:rPr>
              <w:t>rsrpOffsetSSB, rsrqOffsetSSB, sinrOffsetSSB, rsrpOffsetCSI-RS, rsrqOffsetCSI-RS and sinrOffsetCSI-RS</w:t>
            </w:r>
            <w:r w:rsidRPr="00A952F9">
              <w:rPr>
                <w:rFonts w:eastAsia="DengXian" w:cs="Arial"/>
                <w:szCs w:val="18"/>
                <w:lang w:eastAsia="zh-CN"/>
              </w:rPr>
              <w:t xml:space="preserve">. </w:t>
            </w:r>
          </w:p>
          <w:p w14:paraId="51230952" w14:textId="77777777" w:rsidR="0000257D" w:rsidRPr="00A952F9" w:rsidRDefault="0000257D" w:rsidP="00DE1525">
            <w:pPr>
              <w:pStyle w:val="TAL"/>
            </w:pPr>
            <w:r w:rsidRPr="00A952F9">
              <w:t xml:space="preserve">This is a list of enum values representing, in sequence: rsrpOffsetSSB, rsrqOffsetSSB, sinrOffsetSSB, rsrpOffsetCSI-RS, rsrqOffsetCSI-RS, sinrOffsetCSI-RS. </w:t>
            </w:r>
          </w:p>
          <w:p w14:paraId="48296C99" w14:textId="77777777" w:rsidR="0000257D" w:rsidRPr="00A952F9" w:rsidRDefault="0000257D" w:rsidP="00DE1525">
            <w:pPr>
              <w:pStyle w:val="TAL"/>
            </w:pPr>
          </w:p>
          <w:p w14:paraId="7838134E" w14:textId="77777777" w:rsidR="0000257D" w:rsidRPr="00A952F9" w:rsidRDefault="0000257D" w:rsidP="00DE1525">
            <w:pPr>
              <w:pStyle w:val="TAL"/>
              <w:rPr>
                <w:rFonts w:cs="Arial"/>
                <w:szCs w:val="18"/>
              </w:rPr>
            </w:pPr>
            <w:r w:rsidRPr="00A952F9">
              <w:t>See Q-OffsetRangeList in subclause of subclause 6.3.1 of 3GPP TS 38.331 [54].</w:t>
            </w:r>
          </w:p>
          <w:p w14:paraId="1A497C7E" w14:textId="77777777" w:rsidR="0000257D" w:rsidRPr="00A952F9" w:rsidRDefault="0000257D" w:rsidP="00DE1525">
            <w:pPr>
              <w:pStyle w:val="TAL"/>
              <w:rPr>
                <w:rFonts w:eastAsia="DengXian" w:cs="Arial"/>
                <w:szCs w:val="18"/>
              </w:rPr>
            </w:pPr>
          </w:p>
          <w:p w14:paraId="1039A9A5" w14:textId="77777777" w:rsidR="0000257D" w:rsidRPr="00A952F9" w:rsidRDefault="0000257D" w:rsidP="00DE1525">
            <w:pPr>
              <w:pStyle w:val="TAL"/>
              <w:rPr>
                <w:rFonts w:cs="Arial"/>
                <w:color w:val="FFFFFF"/>
                <w:szCs w:val="18"/>
              </w:rPr>
            </w:pPr>
            <w:r w:rsidRPr="00A952F9">
              <w:rPr>
                <w:rFonts w:cs="Arial"/>
                <w:szCs w:val="18"/>
              </w:rPr>
              <w:t>allowedValues: { -24, -22, -20, -18, -16, -14, -12, -10, -8, -6, -5, -4, -3, -2, -1, 0, 1, 2, 3, 4, 5, 6, 8, 10, 12, 14, 16, 20, 22, 24 }</w:t>
            </w:r>
          </w:p>
          <w:p w14:paraId="0F2DD771" w14:textId="77777777" w:rsidR="0000257D" w:rsidRPr="00A952F9" w:rsidRDefault="0000257D" w:rsidP="00DE1525">
            <w:pPr>
              <w:pStyle w:val="TAL"/>
              <w:rPr>
                <w:rFonts w:cs="Arial"/>
                <w:szCs w:val="18"/>
              </w:rPr>
            </w:pPr>
          </w:p>
          <w:p w14:paraId="6CAEBBE0" w14:textId="77777777" w:rsidR="0000257D" w:rsidRPr="00A952F9" w:rsidRDefault="0000257D" w:rsidP="00DE1525">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066A7890"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3D9FED47" w14:textId="77777777" w:rsidR="0000257D" w:rsidRPr="00A952F9" w:rsidRDefault="0000257D" w:rsidP="00DE1525">
            <w:pPr>
              <w:pStyle w:val="TAL"/>
              <w:rPr>
                <w:szCs w:val="18"/>
              </w:rPr>
            </w:pPr>
            <w:r w:rsidRPr="00A952F9">
              <w:rPr>
                <w:szCs w:val="18"/>
              </w:rPr>
              <w:t xml:space="preserve">multiplicity: </w:t>
            </w:r>
            <w:r w:rsidRPr="00A952F9">
              <w:rPr>
                <w:szCs w:val="18"/>
                <w:lang w:eastAsia="zh-CN"/>
              </w:rPr>
              <w:t>6</w:t>
            </w:r>
          </w:p>
          <w:p w14:paraId="3B5E82C7" w14:textId="77777777" w:rsidR="0000257D" w:rsidRPr="00A952F9" w:rsidRDefault="0000257D" w:rsidP="00DE1525">
            <w:pPr>
              <w:pStyle w:val="TAL"/>
              <w:rPr>
                <w:szCs w:val="18"/>
              </w:rPr>
            </w:pPr>
            <w:r w:rsidRPr="00A952F9">
              <w:rPr>
                <w:szCs w:val="18"/>
              </w:rPr>
              <w:t xml:space="preserve">isOrdered: </w:t>
            </w:r>
            <w:r w:rsidRPr="00A952F9">
              <w:rPr>
                <w:szCs w:val="18"/>
                <w:lang w:eastAsia="zh-CN"/>
              </w:rPr>
              <w:t>True</w:t>
            </w:r>
          </w:p>
          <w:p w14:paraId="33CBD8CC" w14:textId="77777777" w:rsidR="0000257D" w:rsidRPr="00A952F9" w:rsidRDefault="0000257D" w:rsidP="00DE1525">
            <w:pPr>
              <w:pStyle w:val="TAL"/>
              <w:rPr>
                <w:szCs w:val="18"/>
              </w:rPr>
            </w:pPr>
            <w:r w:rsidRPr="00A952F9">
              <w:rPr>
                <w:szCs w:val="18"/>
              </w:rPr>
              <w:t xml:space="preserve">isUnique: </w:t>
            </w:r>
            <w:r w:rsidRPr="00A952F9">
              <w:rPr>
                <w:szCs w:val="18"/>
                <w:lang w:eastAsia="zh-CN"/>
              </w:rPr>
              <w:t>False</w:t>
            </w:r>
          </w:p>
          <w:p w14:paraId="2E48CF0B" w14:textId="77777777" w:rsidR="0000257D" w:rsidRPr="00A952F9" w:rsidRDefault="0000257D" w:rsidP="00DE1525">
            <w:pPr>
              <w:pStyle w:val="TAL"/>
              <w:rPr>
                <w:szCs w:val="18"/>
                <w:lang w:eastAsia="zh-CN"/>
              </w:rPr>
            </w:pPr>
            <w:r w:rsidRPr="00A952F9">
              <w:rPr>
                <w:szCs w:val="18"/>
              </w:rPr>
              <w:t xml:space="preserve">defaultValue: </w:t>
            </w:r>
            <w:r w:rsidRPr="00A952F9">
              <w:rPr>
                <w:szCs w:val="18"/>
                <w:lang w:eastAsia="zh-CN"/>
              </w:rPr>
              <w:t>0</w:t>
            </w:r>
          </w:p>
          <w:p w14:paraId="3A3BB708" w14:textId="77777777" w:rsidR="0000257D" w:rsidRPr="00A952F9" w:rsidRDefault="0000257D" w:rsidP="00DE1525">
            <w:pPr>
              <w:pStyle w:val="TAL"/>
              <w:rPr>
                <w:rFonts w:cs="Arial"/>
                <w:szCs w:val="18"/>
              </w:rPr>
            </w:pPr>
            <w:r w:rsidRPr="00A952F9">
              <w:rPr>
                <w:szCs w:val="18"/>
              </w:rPr>
              <w:t xml:space="preserve">isNullable: </w:t>
            </w:r>
            <w:r w:rsidRPr="00A952F9">
              <w:rPr>
                <w:rFonts w:cs="Arial"/>
                <w:szCs w:val="18"/>
              </w:rPr>
              <w:t>False</w:t>
            </w:r>
          </w:p>
          <w:p w14:paraId="1FE9862D" w14:textId="77777777" w:rsidR="0000257D" w:rsidRPr="00A952F9" w:rsidRDefault="0000257D" w:rsidP="00DE1525">
            <w:pPr>
              <w:pStyle w:val="TAL"/>
            </w:pPr>
          </w:p>
        </w:tc>
      </w:tr>
      <w:tr w:rsidR="0000257D" w:rsidRPr="00A952F9" w14:paraId="05374D4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227523"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78F48612" w14:textId="77777777" w:rsidR="0000257D" w:rsidRPr="00A952F9" w:rsidRDefault="0000257D" w:rsidP="00DE1525">
            <w:pPr>
              <w:pStyle w:val="TAL"/>
              <w:rPr>
                <w:rFonts w:eastAsia="DengXian"/>
              </w:rPr>
            </w:pPr>
            <w:r w:rsidRPr="00A952F9">
              <w:rPr>
                <w:rFonts w:eastAsia="DengXian"/>
              </w:rPr>
              <w:t xml:space="preserve">It is a list of offset values for the neighbour cell. Used when UE is in connected mode. </w:t>
            </w:r>
            <w:r w:rsidRPr="00A952F9">
              <w:t>The unit is 1dB. It is d</w:t>
            </w:r>
            <w:r w:rsidRPr="00A952F9">
              <w:rPr>
                <w:rFonts w:eastAsia="DengXian"/>
              </w:rPr>
              <w:t>efined for</w:t>
            </w:r>
            <w:r w:rsidRPr="00A952F9">
              <w:t xml:space="preserve"> </w:t>
            </w:r>
            <w:r w:rsidRPr="00A952F9">
              <w:rPr>
                <w:rFonts w:eastAsia="DengXian"/>
              </w:rPr>
              <w:t>rsrpOffsetSSB, rsrqOffsetSSB, sinrOffsetSSB, rsrpOffsetCSI-RS, rsrqOffsetCSI-RS and sinrOffsetCSI-RS.</w:t>
            </w:r>
            <w:r w:rsidRPr="00A952F9">
              <w:t xml:space="preserve"> See TS 38.331 [</w:t>
            </w:r>
            <w:r w:rsidRPr="00A952F9">
              <w:rPr>
                <w:lang w:eastAsia="zh-CN"/>
              </w:rPr>
              <w:t>54</w:t>
            </w:r>
            <w:r w:rsidRPr="00A952F9">
              <w:t>].</w:t>
            </w:r>
            <w:r w:rsidRPr="00A952F9">
              <w:rPr>
                <w:rFonts w:eastAsia="DengXian"/>
              </w:rPr>
              <w:t xml:space="preserve">  </w:t>
            </w:r>
          </w:p>
          <w:p w14:paraId="57C84FE2" w14:textId="77777777" w:rsidR="0000257D" w:rsidRPr="00A952F9" w:rsidRDefault="0000257D" w:rsidP="00DE1525">
            <w:pPr>
              <w:pStyle w:val="TAL"/>
            </w:pPr>
            <w:r w:rsidRPr="00A952F9">
              <w:t>allowedValues: { -24, -22, -20, -18, -16, -14, -12, -10, -8, -6, -5, -4, -3, -2, -1, 0, 1, 2, 3, 4, 5, 6, 8, 10, 12, 14, 16, 20, 22, 24 }</w:t>
            </w:r>
          </w:p>
          <w:p w14:paraId="3AAD67F2"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9797666" w14:textId="77777777" w:rsidR="0000257D" w:rsidRPr="00A952F9" w:rsidRDefault="0000257D" w:rsidP="00DE1525">
            <w:pPr>
              <w:pStyle w:val="TAL"/>
              <w:rPr>
                <w:lang w:eastAsia="zh-CN"/>
              </w:rPr>
            </w:pPr>
            <w:r w:rsidRPr="00A952F9">
              <w:t xml:space="preserve">type: </w:t>
            </w:r>
            <w:r w:rsidRPr="00A952F9">
              <w:rPr>
                <w:lang w:eastAsia="zh-CN"/>
              </w:rPr>
              <w:t>Integer</w:t>
            </w:r>
          </w:p>
          <w:p w14:paraId="33BFE579" w14:textId="77777777" w:rsidR="0000257D" w:rsidRPr="00A952F9" w:rsidRDefault="0000257D" w:rsidP="00DE1525">
            <w:pPr>
              <w:pStyle w:val="TAL"/>
            </w:pPr>
            <w:r w:rsidRPr="00A952F9">
              <w:t>multiplicity: 6</w:t>
            </w:r>
          </w:p>
          <w:p w14:paraId="63D31232" w14:textId="77777777" w:rsidR="0000257D" w:rsidRPr="00A952F9" w:rsidRDefault="0000257D" w:rsidP="00DE1525">
            <w:pPr>
              <w:pStyle w:val="TAL"/>
            </w:pPr>
            <w:r w:rsidRPr="00A952F9">
              <w:t>isOrdered: True</w:t>
            </w:r>
          </w:p>
          <w:p w14:paraId="336DEDB1" w14:textId="77777777" w:rsidR="0000257D" w:rsidRPr="00A952F9" w:rsidRDefault="0000257D" w:rsidP="00DE1525">
            <w:pPr>
              <w:pStyle w:val="TAL"/>
            </w:pPr>
            <w:r w:rsidRPr="00A952F9">
              <w:t>isUnique: False</w:t>
            </w:r>
          </w:p>
          <w:p w14:paraId="1B447DDD" w14:textId="77777777" w:rsidR="0000257D" w:rsidRPr="00A952F9" w:rsidRDefault="0000257D" w:rsidP="00DE1525">
            <w:pPr>
              <w:pStyle w:val="TAL"/>
            </w:pPr>
            <w:r w:rsidRPr="00A952F9">
              <w:t>defaultValue: 0</w:t>
            </w:r>
          </w:p>
          <w:p w14:paraId="2D9D439B" w14:textId="77777777" w:rsidR="0000257D" w:rsidRPr="00A952F9" w:rsidRDefault="0000257D" w:rsidP="00DE1525">
            <w:pPr>
              <w:pStyle w:val="TAL"/>
            </w:pPr>
            <w:r w:rsidRPr="00A952F9">
              <w:t>isNullable: False</w:t>
            </w:r>
          </w:p>
        </w:tc>
      </w:tr>
      <w:tr w:rsidR="0000257D" w:rsidRPr="00A952F9" w14:paraId="09A8407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B7614"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280DB156" w14:textId="77777777" w:rsidR="0000257D" w:rsidRPr="00A952F9" w:rsidRDefault="0000257D" w:rsidP="00DE1525">
            <w:pPr>
              <w:pStyle w:val="TAL"/>
            </w:pPr>
            <w:r w:rsidRPr="00A952F9">
              <w:t>It specifies a list of PCI (physical cell identity) that are exclude-listed in EUTRAN measurements as described in 3GPP TS 38.331 [</w:t>
            </w:r>
            <w:r w:rsidRPr="00A952F9">
              <w:rPr>
                <w:lang w:eastAsia="zh-CN"/>
              </w:rPr>
              <w:t>54</w:t>
            </w:r>
            <w:r w:rsidRPr="00A952F9">
              <w:t>].</w:t>
            </w:r>
          </w:p>
          <w:p w14:paraId="30590271" w14:textId="77777777" w:rsidR="0000257D" w:rsidRPr="00A952F9" w:rsidRDefault="0000257D" w:rsidP="00DE1525">
            <w:pPr>
              <w:pStyle w:val="TAL"/>
            </w:pPr>
          </w:p>
          <w:p w14:paraId="61BF667E" w14:textId="77777777" w:rsidR="0000257D" w:rsidRPr="00A952F9" w:rsidRDefault="0000257D" w:rsidP="00DE1525">
            <w:pPr>
              <w:pStyle w:val="TAL"/>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06CBC785" w14:textId="77777777" w:rsidR="0000257D" w:rsidRPr="00A952F9" w:rsidRDefault="0000257D" w:rsidP="00DE1525">
            <w:pPr>
              <w:pStyle w:val="TAL"/>
              <w:rPr>
                <w:lang w:eastAsia="zh-CN"/>
              </w:rPr>
            </w:pPr>
            <w:r w:rsidRPr="00A952F9">
              <w:t>type: Integer</w:t>
            </w:r>
          </w:p>
          <w:p w14:paraId="52B1E154" w14:textId="77777777" w:rsidR="0000257D" w:rsidRPr="00A952F9" w:rsidRDefault="0000257D" w:rsidP="00DE1525">
            <w:pPr>
              <w:pStyle w:val="TAL"/>
              <w:rPr>
                <w:lang w:eastAsia="zh-CN"/>
              </w:rPr>
            </w:pPr>
            <w:r w:rsidRPr="00A952F9">
              <w:t xml:space="preserve">multiplicity: </w:t>
            </w:r>
            <w:r w:rsidRPr="00A952F9">
              <w:rPr>
                <w:lang w:eastAsia="zh-CN"/>
              </w:rPr>
              <w:t>0..16</w:t>
            </w:r>
          </w:p>
          <w:p w14:paraId="0D1E2D35" w14:textId="77777777" w:rsidR="0000257D" w:rsidRPr="00A952F9" w:rsidRDefault="0000257D" w:rsidP="00DE1525">
            <w:pPr>
              <w:pStyle w:val="TAL"/>
            </w:pPr>
            <w:r w:rsidRPr="00A952F9">
              <w:t>isOrdered: False</w:t>
            </w:r>
          </w:p>
          <w:p w14:paraId="59B90DFD" w14:textId="77777777" w:rsidR="0000257D" w:rsidRPr="00A952F9" w:rsidRDefault="0000257D" w:rsidP="00DE1525">
            <w:pPr>
              <w:pStyle w:val="TAL"/>
            </w:pPr>
            <w:r w:rsidRPr="00A952F9">
              <w:t>isUnique: True</w:t>
            </w:r>
          </w:p>
          <w:p w14:paraId="2B5A848B" w14:textId="77777777" w:rsidR="0000257D" w:rsidRPr="00A952F9" w:rsidRDefault="0000257D" w:rsidP="00DE1525">
            <w:pPr>
              <w:pStyle w:val="TAL"/>
            </w:pPr>
            <w:r w:rsidRPr="00A952F9">
              <w:t>defaultValue: None</w:t>
            </w:r>
          </w:p>
          <w:p w14:paraId="4A9B95F9" w14:textId="77777777" w:rsidR="0000257D" w:rsidRPr="00A952F9" w:rsidRDefault="0000257D" w:rsidP="00DE1525">
            <w:pPr>
              <w:pStyle w:val="TAL"/>
            </w:pPr>
            <w:r w:rsidRPr="00A952F9">
              <w:t>isNullable: False</w:t>
            </w:r>
          </w:p>
          <w:p w14:paraId="4DD54441" w14:textId="77777777" w:rsidR="0000257D" w:rsidRPr="00A952F9" w:rsidRDefault="0000257D" w:rsidP="00DE1525">
            <w:pPr>
              <w:pStyle w:val="TAL"/>
            </w:pPr>
          </w:p>
        </w:tc>
      </w:tr>
      <w:tr w:rsidR="0000257D" w:rsidRPr="00A952F9" w14:paraId="3C76DFF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CE5D4"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67C9A106" w14:textId="77777777" w:rsidR="0000257D" w:rsidRPr="00A952F9" w:rsidRDefault="0000257D" w:rsidP="00DE1525">
            <w:pPr>
              <w:pStyle w:val="TAL"/>
            </w:pPr>
            <w:r w:rsidRPr="00A952F9">
              <w:t>It specifies a list of PCI (physical cell identity) that are exclude-listed in SIB4 and SIB5.</w:t>
            </w:r>
          </w:p>
          <w:p w14:paraId="3D33470F" w14:textId="77777777" w:rsidR="0000257D" w:rsidRPr="00A952F9" w:rsidRDefault="0000257D" w:rsidP="00DE1525">
            <w:pPr>
              <w:pStyle w:val="TAL"/>
            </w:pPr>
          </w:p>
          <w:p w14:paraId="7339E928" w14:textId="77777777" w:rsidR="0000257D" w:rsidRPr="00A952F9" w:rsidRDefault="0000257D" w:rsidP="00DE1525">
            <w:pPr>
              <w:pStyle w:val="TAL"/>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0FB29427" w14:textId="77777777" w:rsidR="0000257D" w:rsidRPr="00A952F9" w:rsidRDefault="0000257D" w:rsidP="00DE1525">
            <w:pPr>
              <w:pStyle w:val="TAL"/>
              <w:rPr>
                <w:lang w:eastAsia="zh-CN"/>
              </w:rPr>
            </w:pPr>
            <w:r w:rsidRPr="00A952F9">
              <w:t xml:space="preserve">type: </w:t>
            </w:r>
            <w:r w:rsidRPr="00A952F9">
              <w:rPr>
                <w:lang w:eastAsia="zh-CN"/>
              </w:rPr>
              <w:t>Integer</w:t>
            </w:r>
          </w:p>
          <w:p w14:paraId="50EA4FF1" w14:textId="77777777" w:rsidR="0000257D" w:rsidRPr="00A952F9" w:rsidRDefault="0000257D" w:rsidP="00DE1525">
            <w:pPr>
              <w:pStyle w:val="TAL"/>
            </w:pPr>
            <w:r w:rsidRPr="00A952F9">
              <w:t xml:space="preserve">multiplicity: </w:t>
            </w:r>
            <w:r w:rsidRPr="00A952F9">
              <w:rPr>
                <w:lang w:eastAsia="zh-CN"/>
              </w:rPr>
              <w:t>0..16</w:t>
            </w:r>
          </w:p>
          <w:p w14:paraId="4809BE19" w14:textId="77777777" w:rsidR="0000257D" w:rsidRPr="00A952F9" w:rsidRDefault="0000257D" w:rsidP="00DE1525">
            <w:pPr>
              <w:pStyle w:val="TAL"/>
              <w:rPr>
                <w:lang w:eastAsia="zh-CN"/>
              </w:rPr>
            </w:pPr>
            <w:r w:rsidRPr="00A952F9">
              <w:t xml:space="preserve">isOrdered: </w:t>
            </w:r>
            <w:r w:rsidRPr="00A952F9">
              <w:rPr>
                <w:lang w:eastAsia="zh-CN"/>
              </w:rPr>
              <w:t>False</w:t>
            </w:r>
          </w:p>
          <w:p w14:paraId="38CE8DFD" w14:textId="77777777" w:rsidR="0000257D" w:rsidRPr="00A952F9" w:rsidRDefault="0000257D" w:rsidP="00DE1525">
            <w:pPr>
              <w:pStyle w:val="TAL"/>
              <w:rPr>
                <w:lang w:eastAsia="zh-CN"/>
              </w:rPr>
            </w:pPr>
            <w:r w:rsidRPr="00A952F9">
              <w:t xml:space="preserve">isUnique: </w:t>
            </w:r>
            <w:r w:rsidRPr="00A952F9">
              <w:rPr>
                <w:lang w:eastAsia="zh-CN"/>
              </w:rPr>
              <w:t>True</w:t>
            </w:r>
          </w:p>
          <w:p w14:paraId="6729F2A2" w14:textId="77777777" w:rsidR="0000257D" w:rsidRPr="00A952F9" w:rsidRDefault="0000257D" w:rsidP="00DE1525">
            <w:pPr>
              <w:pStyle w:val="TAL"/>
            </w:pPr>
            <w:r w:rsidRPr="00A952F9">
              <w:t>defaultValue: None</w:t>
            </w:r>
          </w:p>
          <w:p w14:paraId="4F4E14E1" w14:textId="77777777" w:rsidR="0000257D" w:rsidRPr="00A952F9" w:rsidRDefault="0000257D" w:rsidP="00DE1525">
            <w:pPr>
              <w:pStyle w:val="TAL"/>
            </w:pPr>
            <w:r w:rsidRPr="00A952F9">
              <w:t>isNullable: False</w:t>
            </w:r>
          </w:p>
          <w:p w14:paraId="0183E863" w14:textId="77777777" w:rsidR="0000257D" w:rsidRPr="00A952F9" w:rsidRDefault="0000257D" w:rsidP="00DE1525">
            <w:pPr>
              <w:pStyle w:val="TAL"/>
            </w:pPr>
          </w:p>
        </w:tc>
      </w:tr>
      <w:tr w:rsidR="0000257D" w:rsidRPr="00A952F9" w14:paraId="6C59605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B54A3"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116AB5DA" w14:textId="77777777" w:rsidR="0000257D" w:rsidRPr="00A952F9" w:rsidRDefault="0000257D" w:rsidP="00DE1525">
            <w:pPr>
              <w:pStyle w:val="TAL"/>
            </w:pPr>
            <w:r w:rsidRPr="00A952F9">
              <w:t xml:space="preserve">It is the absolute priority of the carrier frequency used by the cell reselection procedure. See </w:t>
            </w:r>
            <w:r w:rsidRPr="00A952F9">
              <w:rPr>
                <w:i/>
              </w:rPr>
              <w:t>CellReselectionPriority</w:t>
            </w:r>
            <w:r w:rsidRPr="00A952F9">
              <w:t xml:space="preserve"> IE in TS 38.331 [</w:t>
            </w:r>
            <w:r w:rsidRPr="00A952F9">
              <w:rPr>
                <w:lang w:eastAsia="zh-CN"/>
              </w:rPr>
              <w:t>54</w:t>
            </w:r>
            <w:r w:rsidRPr="00A952F9">
              <w:t>].</w:t>
            </w:r>
          </w:p>
          <w:p w14:paraId="45CF2E5B" w14:textId="77777777" w:rsidR="0000257D" w:rsidRPr="00A952F9" w:rsidRDefault="0000257D" w:rsidP="00DE1525">
            <w:pPr>
              <w:pStyle w:val="TAL"/>
            </w:pPr>
            <w:r w:rsidRPr="00A952F9">
              <w:t>It corresponds to the parameter priority in 3GPP TS 38.304 [49].</w:t>
            </w:r>
            <w:r w:rsidRPr="00A952F9">
              <w:br/>
            </w:r>
            <w:r w:rsidRPr="00A952F9">
              <w:br/>
              <w:t xml:space="preserve">Value 0 means lowest priority. The UE behaviour when no value is entered is specified in subclause 5.2.4.1 of 3GPP TS 38.304 [49]. </w:t>
            </w:r>
          </w:p>
          <w:p w14:paraId="383241CF" w14:textId="77777777" w:rsidR="0000257D" w:rsidRPr="00A952F9" w:rsidRDefault="0000257D" w:rsidP="00DE1525">
            <w:pPr>
              <w:pStyle w:val="TAL"/>
            </w:pPr>
            <w:r w:rsidRPr="00A952F9">
              <w:t>The value must not already used by other RAT, i.e. equal priorities between RATs are not supported.</w:t>
            </w:r>
          </w:p>
          <w:p w14:paraId="7B13797D" w14:textId="77777777" w:rsidR="0000257D" w:rsidRPr="00A952F9" w:rsidRDefault="0000257D" w:rsidP="00DE1525">
            <w:pPr>
              <w:pStyle w:val="TAL"/>
            </w:pPr>
            <w:r w:rsidRPr="00A952F9">
              <w:t>allowedValues: N/A</w:t>
            </w:r>
          </w:p>
          <w:p w14:paraId="3528A1B4"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2D04271" w14:textId="77777777" w:rsidR="0000257D" w:rsidRPr="00A952F9" w:rsidRDefault="0000257D" w:rsidP="00DE1525">
            <w:pPr>
              <w:pStyle w:val="TAL"/>
              <w:rPr>
                <w:lang w:eastAsia="zh-CN"/>
              </w:rPr>
            </w:pPr>
            <w:r w:rsidRPr="00A952F9">
              <w:t xml:space="preserve">type: </w:t>
            </w:r>
            <w:r w:rsidRPr="00A952F9">
              <w:rPr>
                <w:lang w:eastAsia="zh-CN"/>
              </w:rPr>
              <w:t>Integer</w:t>
            </w:r>
          </w:p>
          <w:p w14:paraId="3A91D0E7" w14:textId="77777777" w:rsidR="0000257D" w:rsidRPr="00A952F9" w:rsidRDefault="0000257D" w:rsidP="00DE1525">
            <w:pPr>
              <w:pStyle w:val="TAL"/>
            </w:pPr>
            <w:r w:rsidRPr="00A952F9">
              <w:t>multiplicity: 1</w:t>
            </w:r>
          </w:p>
          <w:p w14:paraId="0707FE78" w14:textId="77777777" w:rsidR="0000257D" w:rsidRPr="00A952F9" w:rsidRDefault="0000257D" w:rsidP="00DE1525">
            <w:pPr>
              <w:pStyle w:val="TAL"/>
            </w:pPr>
            <w:r w:rsidRPr="00A952F9">
              <w:t>isOrdered: N/A</w:t>
            </w:r>
          </w:p>
          <w:p w14:paraId="58B9FF2F" w14:textId="77777777" w:rsidR="0000257D" w:rsidRPr="00A952F9" w:rsidRDefault="0000257D" w:rsidP="00DE1525">
            <w:pPr>
              <w:pStyle w:val="TAL"/>
            </w:pPr>
            <w:r w:rsidRPr="00A952F9">
              <w:t>isUnique: N/A</w:t>
            </w:r>
          </w:p>
          <w:p w14:paraId="727F93C0" w14:textId="77777777" w:rsidR="0000257D" w:rsidRPr="00A952F9" w:rsidRDefault="0000257D" w:rsidP="00DE1525">
            <w:pPr>
              <w:pStyle w:val="TAL"/>
            </w:pPr>
            <w:r w:rsidRPr="00A952F9">
              <w:t>defaultValue: 0</w:t>
            </w:r>
          </w:p>
          <w:p w14:paraId="23541940" w14:textId="77777777" w:rsidR="0000257D" w:rsidRPr="00A952F9" w:rsidRDefault="0000257D" w:rsidP="00DE1525">
            <w:pPr>
              <w:pStyle w:val="TAL"/>
            </w:pPr>
            <w:r w:rsidRPr="00A952F9">
              <w:t>isNullable: False</w:t>
            </w:r>
          </w:p>
        </w:tc>
      </w:tr>
      <w:tr w:rsidR="0000257D" w:rsidRPr="00A952F9" w14:paraId="0991BAE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D13335"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lastRenderedPageBreak/>
              <w:t>cellReselectionSubPriority</w:t>
            </w:r>
          </w:p>
        </w:tc>
        <w:tc>
          <w:tcPr>
            <w:tcW w:w="5523" w:type="dxa"/>
            <w:tcBorders>
              <w:top w:val="single" w:sz="4" w:space="0" w:color="auto"/>
              <w:left w:val="single" w:sz="4" w:space="0" w:color="auto"/>
              <w:bottom w:val="single" w:sz="4" w:space="0" w:color="auto"/>
              <w:right w:val="single" w:sz="4" w:space="0" w:color="auto"/>
            </w:tcBorders>
          </w:tcPr>
          <w:p w14:paraId="63A65730" w14:textId="77777777" w:rsidR="0000257D" w:rsidRPr="00A952F9" w:rsidRDefault="0000257D" w:rsidP="00DE1525">
            <w:pPr>
              <w:pStyle w:val="TAL"/>
            </w:pPr>
            <w:r w:rsidRPr="00A952F9">
              <w:t>It indicates a fractional value to be added to the value of cellReselectionPriority to obtain the absolute priority of the concerned carrier frequency for E-UTRA</w:t>
            </w:r>
            <w:r w:rsidRPr="00A952F9">
              <w:rPr>
                <w:lang w:eastAsia="zh-CN"/>
              </w:rPr>
              <w:t xml:space="preserve"> and NR</w:t>
            </w:r>
            <w:r w:rsidRPr="00A952F9">
              <w:t>.</w:t>
            </w:r>
            <w:r w:rsidRPr="00A952F9">
              <w:rPr>
                <w:lang w:eastAsia="zh-CN"/>
              </w:rPr>
              <w:t xml:space="preserve"> </w:t>
            </w:r>
            <w:r w:rsidRPr="00A952F9">
              <w:t xml:space="preserve">See </w:t>
            </w:r>
            <w:r w:rsidRPr="00A952F9">
              <w:rPr>
                <w:i/>
              </w:rPr>
              <w:t>CellReselectionSubPriority</w:t>
            </w:r>
            <w:r w:rsidRPr="00A952F9">
              <w:t xml:space="preserve"> IE in TS 38.331 [</w:t>
            </w:r>
            <w:r w:rsidRPr="00A952F9">
              <w:rPr>
                <w:lang w:eastAsia="zh-CN"/>
              </w:rPr>
              <w:t>54</w:t>
            </w:r>
            <w:r w:rsidRPr="00A952F9">
              <w:t>].</w:t>
            </w:r>
          </w:p>
          <w:p w14:paraId="7F6BAB98" w14:textId="77777777" w:rsidR="0000257D" w:rsidRPr="00A952F9" w:rsidRDefault="0000257D" w:rsidP="00DE1525">
            <w:pPr>
              <w:pStyle w:val="TAL"/>
              <w:rPr>
                <w:rFonts w:eastAsia="Calibri"/>
              </w:rPr>
            </w:pPr>
            <w:r w:rsidRPr="00A952F9">
              <w:t>allowedValues: { 0.2, 0.4, 0.6, 0.8 }.</w:t>
            </w:r>
          </w:p>
          <w:p w14:paraId="60A2DA48"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29CE3EE" w14:textId="77777777" w:rsidR="0000257D" w:rsidRPr="00A952F9" w:rsidRDefault="0000257D" w:rsidP="00DE1525">
            <w:pPr>
              <w:pStyle w:val="TAL"/>
              <w:rPr>
                <w:lang w:eastAsia="zh-CN"/>
              </w:rPr>
            </w:pPr>
            <w:r w:rsidRPr="00A952F9">
              <w:t xml:space="preserve">type: </w:t>
            </w:r>
            <w:r w:rsidRPr="00A952F9">
              <w:rPr>
                <w:lang w:eastAsia="zh-CN"/>
              </w:rPr>
              <w:t>Real</w:t>
            </w:r>
          </w:p>
          <w:p w14:paraId="37E11141" w14:textId="77777777" w:rsidR="0000257D" w:rsidRPr="00A952F9" w:rsidRDefault="0000257D" w:rsidP="00DE1525">
            <w:pPr>
              <w:pStyle w:val="TAL"/>
            </w:pPr>
            <w:r w:rsidRPr="00A952F9">
              <w:t>multiplicity: 1</w:t>
            </w:r>
          </w:p>
          <w:p w14:paraId="505FC4C0" w14:textId="77777777" w:rsidR="0000257D" w:rsidRPr="00A952F9" w:rsidRDefault="0000257D" w:rsidP="00DE1525">
            <w:pPr>
              <w:pStyle w:val="TAL"/>
            </w:pPr>
            <w:r w:rsidRPr="00A952F9">
              <w:t>isOrdered: N/A</w:t>
            </w:r>
          </w:p>
          <w:p w14:paraId="050BE74D" w14:textId="77777777" w:rsidR="0000257D" w:rsidRPr="00A952F9" w:rsidRDefault="0000257D" w:rsidP="00DE1525">
            <w:pPr>
              <w:pStyle w:val="TAL"/>
            </w:pPr>
            <w:r w:rsidRPr="00A952F9">
              <w:t>isUnique: N/A</w:t>
            </w:r>
          </w:p>
          <w:p w14:paraId="34B51784" w14:textId="77777777" w:rsidR="0000257D" w:rsidRPr="00A952F9" w:rsidRDefault="0000257D" w:rsidP="00DE1525">
            <w:pPr>
              <w:pStyle w:val="TAL"/>
            </w:pPr>
            <w:r w:rsidRPr="00A952F9">
              <w:t>defaultValue: None</w:t>
            </w:r>
          </w:p>
          <w:p w14:paraId="2253F2AE" w14:textId="77777777" w:rsidR="0000257D" w:rsidRPr="00A952F9" w:rsidRDefault="0000257D" w:rsidP="00DE1525">
            <w:pPr>
              <w:pStyle w:val="TAL"/>
            </w:pPr>
            <w:r w:rsidRPr="00A952F9">
              <w:t>isNullable: False</w:t>
            </w:r>
          </w:p>
        </w:tc>
      </w:tr>
      <w:tr w:rsidR="0000257D" w:rsidRPr="00A952F9" w14:paraId="070CB80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BB1006"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41627831" w14:textId="77777777" w:rsidR="0000257D" w:rsidRPr="00A952F9" w:rsidRDefault="0000257D" w:rsidP="00DE1525">
            <w:pPr>
              <w:pStyle w:val="TAL"/>
            </w:pPr>
            <w:r w:rsidRPr="00A952F9">
              <w:t>It calculates the parameter Pcompensation (defined in 3GPP TS 38.304 [49]), at cell reselection to an Cell. Its unit is 1 dBm. It corresponds to parameter PEMAX in 3GPP TS 38.101</w:t>
            </w:r>
            <w:r w:rsidRPr="00A952F9">
              <w:rPr>
                <w:lang w:eastAsia="zh-CN"/>
              </w:rPr>
              <w:t>-1</w:t>
            </w:r>
            <w:r w:rsidRPr="00A952F9">
              <w:t xml:space="preserve"> [</w:t>
            </w:r>
            <w:r w:rsidRPr="00A952F9">
              <w:rPr>
                <w:lang w:eastAsia="zh-CN"/>
              </w:rPr>
              <w:t>42</w:t>
            </w:r>
            <w:r w:rsidRPr="00A952F9">
              <w:t xml:space="preserve">]. </w:t>
            </w:r>
          </w:p>
          <w:p w14:paraId="79A9CA9C" w14:textId="77777777" w:rsidR="0000257D" w:rsidRPr="00A952F9" w:rsidRDefault="0000257D" w:rsidP="00DE1525">
            <w:pPr>
              <w:pStyle w:val="TAL"/>
              <w:rPr>
                <w:rFonts w:eastAsia="DengXian"/>
              </w:rPr>
            </w:pPr>
            <w:r w:rsidRPr="00A952F9">
              <w:t xml:space="preserve">allowedValues:  { -30..33 }. </w:t>
            </w:r>
          </w:p>
          <w:p w14:paraId="01CEC893" w14:textId="77777777" w:rsidR="0000257D" w:rsidRPr="00A952F9" w:rsidRDefault="0000257D" w:rsidP="00DE1525">
            <w:pPr>
              <w:pStyle w:val="TAL"/>
              <w:rPr>
                <w:highlight w:val="yellow"/>
              </w:rPr>
            </w:pPr>
          </w:p>
          <w:p w14:paraId="74F1534A"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9153E4F" w14:textId="77777777" w:rsidR="0000257D" w:rsidRPr="00A952F9" w:rsidRDefault="0000257D" w:rsidP="00DE1525">
            <w:pPr>
              <w:pStyle w:val="TAL"/>
              <w:rPr>
                <w:lang w:eastAsia="zh-CN"/>
              </w:rPr>
            </w:pPr>
            <w:r w:rsidRPr="00A952F9">
              <w:t xml:space="preserve">type: </w:t>
            </w:r>
            <w:r w:rsidRPr="00A952F9">
              <w:rPr>
                <w:lang w:eastAsia="zh-CN"/>
              </w:rPr>
              <w:t>Integer</w:t>
            </w:r>
          </w:p>
          <w:p w14:paraId="6F045A5A" w14:textId="77777777" w:rsidR="0000257D" w:rsidRPr="00A952F9" w:rsidRDefault="0000257D" w:rsidP="00DE1525">
            <w:pPr>
              <w:pStyle w:val="TAL"/>
            </w:pPr>
            <w:r w:rsidRPr="00A952F9">
              <w:t>multiplicity: 1</w:t>
            </w:r>
          </w:p>
          <w:p w14:paraId="150B1FFD" w14:textId="77777777" w:rsidR="0000257D" w:rsidRPr="00A952F9" w:rsidRDefault="0000257D" w:rsidP="00DE1525">
            <w:pPr>
              <w:pStyle w:val="TAL"/>
            </w:pPr>
            <w:r w:rsidRPr="00A952F9">
              <w:t>isOrdered: N/A</w:t>
            </w:r>
          </w:p>
          <w:p w14:paraId="66D6F8F6" w14:textId="77777777" w:rsidR="0000257D" w:rsidRPr="00A952F9" w:rsidRDefault="0000257D" w:rsidP="00DE1525">
            <w:pPr>
              <w:pStyle w:val="TAL"/>
            </w:pPr>
            <w:r w:rsidRPr="00A952F9">
              <w:t>isUnique: N/A</w:t>
            </w:r>
          </w:p>
          <w:p w14:paraId="6019DD37" w14:textId="77777777" w:rsidR="0000257D" w:rsidRPr="00A952F9" w:rsidRDefault="0000257D" w:rsidP="00DE1525">
            <w:pPr>
              <w:pStyle w:val="TAL"/>
            </w:pPr>
            <w:r w:rsidRPr="00A952F9">
              <w:t>defaultValue: None</w:t>
            </w:r>
          </w:p>
          <w:p w14:paraId="5B487DBE" w14:textId="77777777" w:rsidR="0000257D" w:rsidRPr="00A952F9" w:rsidRDefault="0000257D" w:rsidP="00DE1525">
            <w:pPr>
              <w:pStyle w:val="TAL"/>
            </w:pPr>
            <w:r w:rsidRPr="00A952F9">
              <w:t>isNullable: False</w:t>
            </w:r>
          </w:p>
        </w:tc>
      </w:tr>
      <w:tr w:rsidR="0000257D" w:rsidRPr="00A952F9" w14:paraId="5DDFE54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FD458E"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48621DF8" w14:textId="77777777" w:rsidR="0000257D" w:rsidRPr="00A952F9" w:rsidRDefault="0000257D" w:rsidP="00DE1525">
            <w:pPr>
              <w:pStyle w:val="TAL"/>
            </w:pPr>
            <w:r w:rsidRPr="00A952F9">
              <w:t>It is the frequency specific offset applied when evaluating candidates for cell reselection. See TS 38.331 [</w:t>
            </w:r>
            <w:r w:rsidRPr="00A952F9">
              <w:rPr>
                <w:lang w:eastAsia="zh-CN"/>
              </w:rPr>
              <w:t>54</w:t>
            </w:r>
            <w:r w:rsidRPr="00A952F9">
              <w:t>]. Its unit is 1 dB.</w:t>
            </w:r>
          </w:p>
          <w:p w14:paraId="77249493" w14:textId="77777777" w:rsidR="0000257D" w:rsidRPr="00A952F9" w:rsidRDefault="0000257D" w:rsidP="00DE1525">
            <w:pPr>
              <w:pStyle w:val="TAL"/>
            </w:pPr>
          </w:p>
          <w:p w14:paraId="5164B14E" w14:textId="77777777" w:rsidR="0000257D" w:rsidRPr="00A952F9" w:rsidRDefault="0000257D" w:rsidP="00DE1525">
            <w:pPr>
              <w:pStyle w:val="TAL"/>
            </w:pPr>
            <w:r w:rsidRPr="00A952F9">
              <w:t>allowedValues:</w:t>
            </w:r>
          </w:p>
          <w:p w14:paraId="1EF2D860" w14:textId="77777777" w:rsidR="0000257D" w:rsidRPr="00A952F9" w:rsidRDefault="0000257D" w:rsidP="00DE1525">
            <w:pPr>
              <w:pStyle w:val="TAL"/>
            </w:pPr>
            <w:r w:rsidRPr="00A952F9">
              <w:t>{ -24, -22, -20, -18, -16, -14, -12, -10, -8, -6, -5, -4, -3, -2, -1, 0, 1, 2, 3, 4, 5, 6, 8, 10, 12, 14, 16, 20, 22, 24 }</w:t>
            </w:r>
          </w:p>
          <w:p w14:paraId="6563A8F3"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3B555675" w14:textId="77777777" w:rsidR="0000257D" w:rsidRPr="00A952F9" w:rsidRDefault="0000257D" w:rsidP="00DE1525">
            <w:pPr>
              <w:pStyle w:val="TAL"/>
              <w:rPr>
                <w:lang w:eastAsia="zh-CN"/>
              </w:rPr>
            </w:pPr>
            <w:r w:rsidRPr="00A952F9">
              <w:t>type: Integer</w:t>
            </w:r>
          </w:p>
          <w:p w14:paraId="53E29AB9" w14:textId="77777777" w:rsidR="0000257D" w:rsidRPr="00A952F9" w:rsidRDefault="0000257D" w:rsidP="00DE1525">
            <w:pPr>
              <w:pStyle w:val="TAL"/>
            </w:pPr>
            <w:r w:rsidRPr="00A952F9">
              <w:t>multiplicity: 1</w:t>
            </w:r>
          </w:p>
          <w:p w14:paraId="37568B57" w14:textId="77777777" w:rsidR="0000257D" w:rsidRPr="00A952F9" w:rsidRDefault="0000257D" w:rsidP="00DE1525">
            <w:pPr>
              <w:pStyle w:val="TAL"/>
            </w:pPr>
            <w:r w:rsidRPr="00A952F9">
              <w:t>isOrdered: N/A</w:t>
            </w:r>
          </w:p>
          <w:p w14:paraId="0E2C642C" w14:textId="77777777" w:rsidR="0000257D" w:rsidRPr="00A952F9" w:rsidRDefault="0000257D" w:rsidP="00DE1525">
            <w:pPr>
              <w:pStyle w:val="TAL"/>
            </w:pPr>
            <w:r w:rsidRPr="00A952F9">
              <w:t>isUnique: N/A</w:t>
            </w:r>
          </w:p>
          <w:p w14:paraId="580B9E1C" w14:textId="77777777" w:rsidR="0000257D" w:rsidRPr="00A952F9" w:rsidRDefault="0000257D" w:rsidP="00DE1525">
            <w:pPr>
              <w:pStyle w:val="TAL"/>
            </w:pPr>
            <w:r w:rsidRPr="00A952F9">
              <w:t>defaultValue: 0</w:t>
            </w:r>
          </w:p>
          <w:p w14:paraId="50BD85DE" w14:textId="77777777" w:rsidR="0000257D" w:rsidRPr="00A952F9" w:rsidRDefault="0000257D" w:rsidP="00DE1525">
            <w:pPr>
              <w:pStyle w:val="TAL"/>
            </w:pPr>
            <w:r w:rsidRPr="00A952F9">
              <w:t>isNullable: False</w:t>
            </w:r>
          </w:p>
          <w:p w14:paraId="11C56C7E" w14:textId="77777777" w:rsidR="0000257D" w:rsidRPr="00A952F9" w:rsidRDefault="0000257D" w:rsidP="00DE1525">
            <w:pPr>
              <w:pStyle w:val="TAL"/>
            </w:pPr>
          </w:p>
        </w:tc>
      </w:tr>
      <w:tr w:rsidR="0000257D" w:rsidRPr="00A952F9" w14:paraId="72EA27E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6AD364"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2A3C88EF" w14:textId="77777777" w:rsidR="0000257D" w:rsidRPr="00A952F9" w:rsidRDefault="0000257D" w:rsidP="00DE1525">
            <w:pPr>
              <w:pStyle w:val="TAL"/>
            </w:pPr>
            <w:r w:rsidRPr="00A952F9">
              <w:t xml:space="preserve">It indicates the minimum required </w:t>
            </w:r>
            <w:r w:rsidRPr="00A952F9">
              <w:rPr>
                <w:lang w:eastAsia="ja-JP"/>
              </w:rPr>
              <w:t>quality</w:t>
            </w:r>
            <w:r w:rsidRPr="00A952F9">
              <w:t xml:space="preserve"> </w:t>
            </w:r>
            <w:r w:rsidRPr="00A952F9">
              <w:rPr>
                <w:lang w:eastAsia="ja-JP"/>
              </w:rPr>
              <w:t xml:space="preserve">level </w:t>
            </w:r>
            <w:r w:rsidRPr="00A952F9">
              <w:t>in the cell (dB). See qQualMin in TS 38.304 [49]. Unit is 1 dB.</w:t>
            </w:r>
            <w:r w:rsidRPr="00A952F9">
              <w:br/>
            </w:r>
            <w:r w:rsidRPr="00A952F9">
              <w:br/>
              <w:t>Value 0 means that it is not sent and UE applies in such case the (default) value of negative infinity for Qqualmin. Sent in SIB3 or SIB5.</w:t>
            </w:r>
            <w:r w:rsidRPr="00A952F9">
              <w:br/>
            </w:r>
          </w:p>
          <w:p w14:paraId="6F5DF7FC" w14:textId="77777777" w:rsidR="0000257D" w:rsidRPr="00A952F9" w:rsidRDefault="0000257D" w:rsidP="00DE1525">
            <w:pPr>
              <w:pStyle w:val="TAL"/>
            </w:pPr>
            <w:r w:rsidRPr="00A952F9">
              <w:t xml:space="preserve">allowedValues: { -34..-3, 0 } </w:t>
            </w:r>
          </w:p>
          <w:p w14:paraId="02FF8379"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F63756D" w14:textId="77777777" w:rsidR="0000257D" w:rsidRPr="00A952F9" w:rsidRDefault="0000257D" w:rsidP="00DE1525">
            <w:pPr>
              <w:pStyle w:val="TAL"/>
              <w:rPr>
                <w:lang w:eastAsia="zh-CN"/>
              </w:rPr>
            </w:pPr>
            <w:r w:rsidRPr="00A952F9">
              <w:t xml:space="preserve">type: </w:t>
            </w:r>
            <w:r w:rsidRPr="00A952F9">
              <w:rPr>
                <w:lang w:eastAsia="zh-CN"/>
              </w:rPr>
              <w:t>Integer</w:t>
            </w:r>
          </w:p>
          <w:p w14:paraId="459CA07B" w14:textId="77777777" w:rsidR="0000257D" w:rsidRPr="00A952F9" w:rsidRDefault="0000257D" w:rsidP="00DE1525">
            <w:pPr>
              <w:pStyle w:val="TAL"/>
            </w:pPr>
            <w:r w:rsidRPr="00A952F9">
              <w:t>multiplicity: 1</w:t>
            </w:r>
          </w:p>
          <w:p w14:paraId="24C55CE9" w14:textId="77777777" w:rsidR="0000257D" w:rsidRPr="00A952F9" w:rsidRDefault="0000257D" w:rsidP="00DE1525">
            <w:pPr>
              <w:pStyle w:val="TAL"/>
            </w:pPr>
            <w:r w:rsidRPr="00A952F9">
              <w:t>isOrdered: N/A</w:t>
            </w:r>
          </w:p>
          <w:p w14:paraId="428A2266" w14:textId="77777777" w:rsidR="0000257D" w:rsidRPr="00A952F9" w:rsidRDefault="0000257D" w:rsidP="00DE1525">
            <w:pPr>
              <w:pStyle w:val="TAL"/>
            </w:pPr>
            <w:r w:rsidRPr="00A952F9">
              <w:t>isUnique: N/A</w:t>
            </w:r>
          </w:p>
          <w:p w14:paraId="48566F08" w14:textId="77777777" w:rsidR="0000257D" w:rsidRPr="00A952F9" w:rsidRDefault="0000257D" w:rsidP="00DE1525">
            <w:pPr>
              <w:pStyle w:val="TAL"/>
            </w:pPr>
            <w:r w:rsidRPr="00A952F9">
              <w:t>defaultValue: None</w:t>
            </w:r>
          </w:p>
          <w:p w14:paraId="36EE66CA" w14:textId="77777777" w:rsidR="0000257D" w:rsidRPr="00A952F9" w:rsidRDefault="0000257D" w:rsidP="00DE1525">
            <w:pPr>
              <w:pStyle w:val="TAL"/>
            </w:pPr>
            <w:r w:rsidRPr="00A952F9">
              <w:t>isNullable: False</w:t>
            </w:r>
          </w:p>
        </w:tc>
      </w:tr>
      <w:tr w:rsidR="0000257D" w:rsidRPr="00A952F9" w14:paraId="04A8DD5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99E90"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814C577" w14:textId="77777777" w:rsidR="0000257D" w:rsidRPr="00A952F9" w:rsidRDefault="0000257D" w:rsidP="00DE1525">
            <w:pPr>
              <w:pStyle w:val="TAL"/>
            </w:pPr>
            <w:r w:rsidRPr="00A952F9">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0FE84731" w14:textId="77777777" w:rsidR="0000257D" w:rsidRPr="00A952F9" w:rsidRDefault="0000257D" w:rsidP="00DE1525">
            <w:pPr>
              <w:pStyle w:val="TAL"/>
            </w:pPr>
          </w:p>
          <w:p w14:paraId="5CFFD7EC" w14:textId="77777777" w:rsidR="0000257D" w:rsidRPr="00A952F9" w:rsidRDefault="0000257D" w:rsidP="00DE1525">
            <w:pPr>
              <w:pStyle w:val="TAL"/>
            </w:pPr>
            <w:r w:rsidRPr="00A952F9">
              <w:t>allowedValues: { -140..-44 }.</w:t>
            </w:r>
          </w:p>
          <w:p w14:paraId="5E0B709E"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7EC4F36" w14:textId="77777777" w:rsidR="0000257D" w:rsidRPr="00A952F9" w:rsidRDefault="0000257D" w:rsidP="00DE1525">
            <w:pPr>
              <w:pStyle w:val="TAL"/>
              <w:rPr>
                <w:lang w:eastAsia="zh-CN"/>
              </w:rPr>
            </w:pPr>
            <w:r w:rsidRPr="00A952F9">
              <w:t xml:space="preserve">type: </w:t>
            </w:r>
            <w:r w:rsidRPr="00A952F9">
              <w:rPr>
                <w:lang w:eastAsia="zh-CN"/>
              </w:rPr>
              <w:t>Integer</w:t>
            </w:r>
          </w:p>
          <w:p w14:paraId="3FA7C773" w14:textId="77777777" w:rsidR="0000257D" w:rsidRPr="00A952F9" w:rsidRDefault="0000257D" w:rsidP="00DE1525">
            <w:pPr>
              <w:pStyle w:val="TAL"/>
            </w:pPr>
            <w:r w:rsidRPr="00A952F9">
              <w:t>multiplicity: 1</w:t>
            </w:r>
          </w:p>
          <w:p w14:paraId="229B51EF" w14:textId="77777777" w:rsidR="0000257D" w:rsidRPr="00A952F9" w:rsidRDefault="0000257D" w:rsidP="00DE1525">
            <w:pPr>
              <w:pStyle w:val="TAL"/>
            </w:pPr>
            <w:r w:rsidRPr="00A952F9">
              <w:t>isOrdered: N/A</w:t>
            </w:r>
          </w:p>
          <w:p w14:paraId="3BA2F86B" w14:textId="77777777" w:rsidR="0000257D" w:rsidRPr="00A952F9" w:rsidRDefault="0000257D" w:rsidP="00DE1525">
            <w:pPr>
              <w:pStyle w:val="TAL"/>
            </w:pPr>
            <w:r w:rsidRPr="00A952F9">
              <w:t>isUnique: N/A</w:t>
            </w:r>
          </w:p>
          <w:p w14:paraId="7620FC5B" w14:textId="77777777" w:rsidR="0000257D" w:rsidRPr="00A952F9" w:rsidRDefault="0000257D" w:rsidP="00DE1525">
            <w:pPr>
              <w:pStyle w:val="TAL"/>
            </w:pPr>
            <w:r w:rsidRPr="00A952F9">
              <w:t>defaultValue: None</w:t>
            </w:r>
          </w:p>
          <w:p w14:paraId="6A7E26F1" w14:textId="77777777" w:rsidR="0000257D" w:rsidRPr="00A952F9" w:rsidRDefault="0000257D" w:rsidP="00DE1525">
            <w:pPr>
              <w:pStyle w:val="TAL"/>
            </w:pPr>
            <w:r w:rsidRPr="00A952F9">
              <w:t>isNullable: False</w:t>
            </w:r>
          </w:p>
        </w:tc>
      </w:tr>
      <w:tr w:rsidR="0000257D" w:rsidRPr="00A952F9" w14:paraId="52B2EC1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41359D"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29B2B967" w14:textId="77777777" w:rsidR="0000257D" w:rsidRPr="00A952F9" w:rsidRDefault="0000257D" w:rsidP="00DE1525">
            <w:pPr>
              <w:pStyle w:val="TAL"/>
              <w:rPr>
                <w:b/>
                <w:vertAlign w:val="subscript"/>
                <w:lang w:eastAsia="ja-JP"/>
              </w:rPr>
            </w:pPr>
            <w:r w:rsidRPr="00A952F9">
              <w:t xml:space="preserve">This specifies the </w:t>
            </w:r>
            <w:r w:rsidRPr="00A952F9">
              <w:rPr>
                <w:lang w:eastAsia="ja-JP"/>
              </w:rPr>
              <w:t xml:space="preserve">Srxlev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 might have a specific threshold. It corresponds to the Thresh</w:t>
            </w:r>
            <w:r w:rsidRPr="00A952F9">
              <w:rPr>
                <w:vertAlign w:val="subscript"/>
                <w:lang w:eastAsia="ja-JP"/>
              </w:rPr>
              <w:t>X, HighP</w:t>
            </w:r>
            <w:r w:rsidRPr="00A952F9">
              <w:rPr>
                <w:b/>
                <w:vertAlign w:val="subscript"/>
                <w:lang w:eastAsia="ja-JP"/>
              </w:rPr>
              <w:t xml:space="preserve"> </w:t>
            </w:r>
            <w:r w:rsidRPr="00A952F9">
              <w:t>in 3GPP TS 38.304 [49]. Its unit is 1 dB and resolution is 2</w:t>
            </w:r>
            <w:r w:rsidRPr="00A952F9">
              <w:rPr>
                <w:b/>
              </w:rPr>
              <w:t>.</w:t>
            </w:r>
          </w:p>
          <w:p w14:paraId="487F7770" w14:textId="77777777" w:rsidR="0000257D" w:rsidRPr="00A952F9" w:rsidRDefault="0000257D" w:rsidP="00DE1525">
            <w:pPr>
              <w:pStyle w:val="TAL"/>
            </w:pPr>
            <w:r w:rsidRPr="00A952F9">
              <w:t xml:space="preserve">allowedValues: { 0..62 } </w:t>
            </w:r>
          </w:p>
          <w:p w14:paraId="5D15E76A"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C5BC4A5" w14:textId="77777777" w:rsidR="0000257D" w:rsidRPr="00A952F9" w:rsidRDefault="0000257D" w:rsidP="00DE1525">
            <w:pPr>
              <w:pStyle w:val="TAL"/>
              <w:rPr>
                <w:lang w:eastAsia="zh-CN"/>
              </w:rPr>
            </w:pPr>
            <w:r w:rsidRPr="00A952F9">
              <w:t xml:space="preserve">type: </w:t>
            </w:r>
            <w:r w:rsidRPr="00A952F9">
              <w:rPr>
                <w:lang w:eastAsia="zh-CN"/>
              </w:rPr>
              <w:t>Integer</w:t>
            </w:r>
          </w:p>
          <w:p w14:paraId="5793C070" w14:textId="77777777" w:rsidR="0000257D" w:rsidRPr="00A952F9" w:rsidRDefault="0000257D" w:rsidP="00DE1525">
            <w:pPr>
              <w:pStyle w:val="TAL"/>
            </w:pPr>
            <w:r w:rsidRPr="00A952F9">
              <w:t>multiplicity: 1</w:t>
            </w:r>
          </w:p>
          <w:p w14:paraId="5A4A6200" w14:textId="77777777" w:rsidR="0000257D" w:rsidRPr="00A952F9" w:rsidRDefault="0000257D" w:rsidP="00DE1525">
            <w:pPr>
              <w:pStyle w:val="TAL"/>
            </w:pPr>
            <w:r w:rsidRPr="00A952F9">
              <w:t>isOrdered: N/A</w:t>
            </w:r>
          </w:p>
          <w:p w14:paraId="729E879E" w14:textId="77777777" w:rsidR="0000257D" w:rsidRPr="00A952F9" w:rsidRDefault="0000257D" w:rsidP="00DE1525">
            <w:pPr>
              <w:pStyle w:val="TAL"/>
            </w:pPr>
            <w:r w:rsidRPr="00A952F9">
              <w:t>isUnique: N/A</w:t>
            </w:r>
          </w:p>
          <w:p w14:paraId="46C5AEA3" w14:textId="77777777" w:rsidR="0000257D" w:rsidRPr="00A952F9" w:rsidRDefault="0000257D" w:rsidP="00DE1525">
            <w:pPr>
              <w:pStyle w:val="TAL"/>
            </w:pPr>
            <w:r w:rsidRPr="00A952F9">
              <w:t>defaultValue: None</w:t>
            </w:r>
          </w:p>
          <w:p w14:paraId="28C96EF8" w14:textId="77777777" w:rsidR="0000257D" w:rsidRPr="00A952F9" w:rsidRDefault="0000257D" w:rsidP="00DE1525">
            <w:pPr>
              <w:pStyle w:val="TAL"/>
            </w:pPr>
            <w:r w:rsidRPr="00A952F9">
              <w:t>isNullable: False</w:t>
            </w:r>
          </w:p>
        </w:tc>
      </w:tr>
      <w:tr w:rsidR="0000257D" w:rsidRPr="00A952F9" w14:paraId="3ABCFF1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174F6C"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5A4EB6C1" w14:textId="77777777" w:rsidR="0000257D" w:rsidRPr="00A952F9" w:rsidRDefault="0000257D" w:rsidP="00DE1525">
            <w:pPr>
              <w:pStyle w:val="TAL"/>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18C5DFC2" w14:textId="77777777" w:rsidR="0000257D" w:rsidRPr="00A952F9" w:rsidRDefault="0000257D" w:rsidP="00DE1525">
            <w:pPr>
              <w:pStyle w:val="TAL"/>
            </w:pPr>
            <w:r w:rsidRPr="00A952F9">
              <w:t>allowedValues: { 0..31 }</w:t>
            </w:r>
          </w:p>
          <w:p w14:paraId="7A25E08D"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A248194" w14:textId="77777777" w:rsidR="0000257D" w:rsidRPr="00A952F9" w:rsidRDefault="0000257D" w:rsidP="00DE1525">
            <w:pPr>
              <w:pStyle w:val="TAL"/>
              <w:rPr>
                <w:lang w:eastAsia="zh-CN"/>
              </w:rPr>
            </w:pPr>
            <w:r w:rsidRPr="00A952F9">
              <w:t xml:space="preserve">type: </w:t>
            </w:r>
            <w:r w:rsidRPr="00A952F9">
              <w:rPr>
                <w:lang w:eastAsia="zh-CN"/>
              </w:rPr>
              <w:t>Integer</w:t>
            </w:r>
          </w:p>
          <w:p w14:paraId="058BC417" w14:textId="77777777" w:rsidR="0000257D" w:rsidRPr="00A952F9" w:rsidRDefault="0000257D" w:rsidP="00DE1525">
            <w:pPr>
              <w:pStyle w:val="TAL"/>
            </w:pPr>
            <w:r w:rsidRPr="00A952F9">
              <w:t>multiplicity: 1</w:t>
            </w:r>
          </w:p>
          <w:p w14:paraId="5DEE581B" w14:textId="77777777" w:rsidR="0000257D" w:rsidRPr="00A952F9" w:rsidRDefault="0000257D" w:rsidP="00DE1525">
            <w:pPr>
              <w:pStyle w:val="TAL"/>
            </w:pPr>
            <w:r w:rsidRPr="00A952F9">
              <w:t>isOrdered: N/A</w:t>
            </w:r>
          </w:p>
          <w:p w14:paraId="1BB6F507" w14:textId="77777777" w:rsidR="0000257D" w:rsidRPr="00A952F9" w:rsidRDefault="0000257D" w:rsidP="00DE1525">
            <w:pPr>
              <w:pStyle w:val="TAL"/>
            </w:pPr>
            <w:r w:rsidRPr="00A952F9">
              <w:t>isUnique: N/A</w:t>
            </w:r>
          </w:p>
          <w:p w14:paraId="54E2D2A0" w14:textId="77777777" w:rsidR="0000257D" w:rsidRPr="00A952F9" w:rsidRDefault="0000257D" w:rsidP="00DE1525">
            <w:pPr>
              <w:pStyle w:val="TAL"/>
            </w:pPr>
            <w:r w:rsidRPr="00A952F9">
              <w:t>defaultValue: None</w:t>
            </w:r>
          </w:p>
          <w:p w14:paraId="1CB73019" w14:textId="77777777" w:rsidR="0000257D" w:rsidRPr="00A952F9" w:rsidRDefault="0000257D" w:rsidP="00DE1525">
            <w:pPr>
              <w:pStyle w:val="TAL"/>
            </w:pPr>
            <w:r w:rsidRPr="00A952F9">
              <w:t>isNullable: False</w:t>
            </w:r>
          </w:p>
        </w:tc>
      </w:tr>
      <w:tr w:rsidR="0000257D" w:rsidRPr="00A952F9" w14:paraId="63BE936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938858"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59E29A7E" w14:textId="77777777" w:rsidR="0000257D" w:rsidRPr="00A952F9" w:rsidRDefault="0000257D" w:rsidP="00DE1525">
            <w:pPr>
              <w:pStyle w:val="TAL"/>
            </w:pPr>
            <w:r w:rsidRPr="00A952F9">
              <w:t xml:space="preserve">This specifies the </w:t>
            </w:r>
            <w:r w:rsidRPr="00A952F9">
              <w:rPr>
                <w:lang w:eastAsia="ja-JP"/>
              </w:rPr>
              <w:t xml:space="preserve">Srxlev </w:t>
            </w:r>
            <w:r w:rsidRPr="00A952F9">
              <w:t xml:space="preserve">threshold </w:t>
            </w:r>
            <w:r w:rsidRPr="00A952F9">
              <w:rPr>
                <w:lang w:eastAsia="ja-JP"/>
              </w:rPr>
              <w:t xml:space="preserve">(in dB) </w:t>
            </w:r>
            <w:r w:rsidRPr="00A952F9">
              <w:t xml:space="preserve">used </w:t>
            </w:r>
            <w:r w:rsidRPr="00A952F9">
              <w:rPr>
                <w:lang w:eastAsia="ja-JP"/>
              </w:rPr>
              <w:t xml:space="preserve">by the UE when </w:t>
            </w:r>
            <w:r w:rsidRPr="00A952F9">
              <w:t>reselecti</w:t>
            </w:r>
            <w:r w:rsidRPr="00A952F9">
              <w:rPr>
                <w:lang w:eastAsia="ja-JP"/>
              </w:rPr>
              <w:t>ng</w:t>
            </w:r>
            <w:r w:rsidRPr="00A952F9">
              <w:t xml:space="preserve"> towards </w:t>
            </w:r>
            <w:r w:rsidRPr="00A952F9">
              <w:rPr>
                <w:lang w:eastAsia="ja-JP"/>
              </w:rPr>
              <w:t xml:space="preserve">a lower priority RAT/ </w:t>
            </w:r>
            <w:r w:rsidRPr="00A952F9">
              <w:t>frequency</w:t>
            </w:r>
            <w:r w:rsidRPr="00A952F9">
              <w:rPr>
                <w:lang w:eastAsia="ja-JP"/>
              </w:rPr>
              <w:t xml:space="preserve"> than the current serving</w:t>
            </w:r>
            <w:r w:rsidRPr="00A952F9">
              <w:t xml:space="preserve"> frequency. </w:t>
            </w:r>
            <w:r w:rsidRPr="00A952F9">
              <w:rPr>
                <w:lang w:eastAsia="zh-CN"/>
              </w:rPr>
              <w:t xml:space="preserve">Each frequency of NR </w:t>
            </w:r>
            <w:r w:rsidRPr="00A952F9">
              <w:t xml:space="preserve">might </w:t>
            </w:r>
            <w:r w:rsidRPr="00A952F9">
              <w:rPr>
                <w:lang w:eastAsia="zh-CN"/>
              </w:rPr>
              <w:t xml:space="preserve">have a specific threshold. </w:t>
            </w:r>
            <w:r w:rsidRPr="00A952F9">
              <w:t>It corresponds to Thresh</w:t>
            </w:r>
            <w:r w:rsidRPr="00A952F9">
              <w:rPr>
                <w:vertAlign w:val="subscript"/>
              </w:rPr>
              <w:t>X, LowP</w:t>
            </w:r>
            <w:r w:rsidRPr="00A952F9">
              <w:t xml:space="preserve"> in  TS 38.304 [49]. Its unit is 1 dB. Its resolution is 2.</w:t>
            </w:r>
          </w:p>
          <w:p w14:paraId="654DBDCC" w14:textId="77777777" w:rsidR="0000257D" w:rsidRPr="00A952F9" w:rsidRDefault="0000257D" w:rsidP="00DE1525">
            <w:pPr>
              <w:pStyle w:val="TAL"/>
            </w:pPr>
            <w:r w:rsidRPr="00A952F9">
              <w:t xml:space="preserve">allowedValues: { 0..62 } </w:t>
            </w:r>
          </w:p>
          <w:p w14:paraId="727715C5"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D8B1E86" w14:textId="77777777" w:rsidR="0000257D" w:rsidRPr="00A952F9" w:rsidRDefault="0000257D" w:rsidP="00DE1525">
            <w:pPr>
              <w:pStyle w:val="TAL"/>
              <w:rPr>
                <w:lang w:eastAsia="zh-CN"/>
              </w:rPr>
            </w:pPr>
            <w:r w:rsidRPr="00A952F9">
              <w:t xml:space="preserve">type: </w:t>
            </w:r>
            <w:r w:rsidRPr="00A952F9">
              <w:rPr>
                <w:lang w:eastAsia="zh-CN"/>
              </w:rPr>
              <w:t>Integer</w:t>
            </w:r>
          </w:p>
          <w:p w14:paraId="3D1EF38A" w14:textId="77777777" w:rsidR="0000257D" w:rsidRPr="00A952F9" w:rsidRDefault="0000257D" w:rsidP="00DE1525">
            <w:pPr>
              <w:pStyle w:val="TAL"/>
            </w:pPr>
            <w:r w:rsidRPr="00A952F9">
              <w:t>multiplicity: 1</w:t>
            </w:r>
          </w:p>
          <w:p w14:paraId="6771CE72" w14:textId="77777777" w:rsidR="0000257D" w:rsidRPr="00A952F9" w:rsidRDefault="0000257D" w:rsidP="00DE1525">
            <w:pPr>
              <w:pStyle w:val="TAL"/>
            </w:pPr>
            <w:r w:rsidRPr="00A952F9">
              <w:t>isOrdered: N/A</w:t>
            </w:r>
          </w:p>
          <w:p w14:paraId="1409D90A" w14:textId="77777777" w:rsidR="0000257D" w:rsidRPr="00A952F9" w:rsidRDefault="0000257D" w:rsidP="00DE1525">
            <w:pPr>
              <w:pStyle w:val="TAL"/>
            </w:pPr>
            <w:r w:rsidRPr="00A952F9">
              <w:t>isUnique: N/A</w:t>
            </w:r>
          </w:p>
          <w:p w14:paraId="58D7FE24" w14:textId="77777777" w:rsidR="0000257D" w:rsidRPr="00A952F9" w:rsidRDefault="0000257D" w:rsidP="00DE1525">
            <w:pPr>
              <w:pStyle w:val="TAL"/>
            </w:pPr>
            <w:r w:rsidRPr="00A952F9">
              <w:t>defaultValue: None</w:t>
            </w:r>
          </w:p>
          <w:p w14:paraId="713D9D0B" w14:textId="77777777" w:rsidR="0000257D" w:rsidRPr="00A952F9" w:rsidRDefault="0000257D" w:rsidP="00DE1525">
            <w:pPr>
              <w:pStyle w:val="TAL"/>
            </w:pPr>
            <w:r w:rsidRPr="00A952F9">
              <w:t>isNullable: False</w:t>
            </w:r>
          </w:p>
        </w:tc>
      </w:tr>
      <w:tr w:rsidR="0000257D" w:rsidRPr="00A952F9" w14:paraId="7CDA68F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29992E"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53E64D7B" w14:textId="77777777" w:rsidR="0000257D" w:rsidRPr="00A952F9" w:rsidRDefault="0000257D" w:rsidP="00DE1525">
            <w:pPr>
              <w:pStyle w:val="TAL"/>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w:t>
            </w:r>
            <w:r w:rsidRPr="00A952F9">
              <w:rPr>
                <w:lang w:eastAsia="ja-JP"/>
              </w:rPr>
              <w:t xml:space="preserve">by the UE when </w:t>
            </w:r>
            <w:r w:rsidRPr="00A952F9">
              <w:t>reselecti</w:t>
            </w:r>
            <w:r w:rsidRPr="00A952F9">
              <w:rPr>
                <w:lang w:eastAsia="ja-JP"/>
              </w:rPr>
              <w:t>ng</w:t>
            </w:r>
            <w:r w:rsidRPr="00A952F9">
              <w:t xml:space="preserve"> towards </w:t>
            </w:r>
            <w:r w:rsidRPr="00A952F9">
              <w:rPr>
                <w:lang w:eastAsia="ja-JP"/>
              </w:rPr>
              <w:t xml:space="preserve">a lower priority RAT/ </w:t>
            </w:r>
            <w:r w:rsidRPr="00A952F9">
              <w:t>frequency</w:t>
            </w:r>
            <w:r w:rsidRPr="00A952F9">
              <w:rPr>
                <w:lang w:eastAsia="ja-JP"/>
              </w:rPr>
              <w:t xml:space="preserve"> than the current serving</w:t>
            </w:r>
            <w:r w:rsidRPr="00A952F9">
              <w:t xml:space="preserve"> frequency. </w:t>
            </w:r>
            <w:r w:rsidRPr="00A952F9">
              <w:rPr>
                <w:lang w:eastAsia="zh-CN"/>
              </w:rPr>
              <w:t>Each frequency of NR m</w:t>
            </w:r>
            <w:r w:rsidRPr="00A952F9">
              <w:t xml:space="preserve">ight </w:t>
            </w:r>
            <w:r w:rsidRPr="00A952F9">
              <w:rPr>
                <w:lang w:eastAsia="zh-CN"/>
              </w:rPr>
              <w:t>have a specific threshold.</w:t>
            </w:r>
            <w:r w:rsidRPr="00A952F9">
              <w:t xml:space="preserve"> It corresponds to Thresh</w:t>
            </w:r>
            <w:r w:rsidRPr="00A952F9">
              <w:rPr>
                <w:vertAlign w:val="subscript"/>
              </w:rPr>
              <w:t>X, LowQ</w:t>
            </w:r>
            <w:r w:rsidRPr="00A952F9">
              <w:rPr>
                <w:lang w:eastAsia="zh-CN"/>
              </w:rPr>
              <w:t xml:space="preserve"> in TS 38.304 [49]. Its unit is 1 dB.</w:t>
            </w:r>
          </w:p>
          <w:p w14:paraId="4537445F" w14:textId="77777777" w:rsidR="0000257D" w:rsidRPr="00A952F9" w:rsidRDefault="0000257D" w:rsidP="00DE1525">
            <w:pPr>
              <w:pStyle w:val="TAL"/>
            </w:pPr>
            <w:r w:rsidRPr="00A952F9">
              <w:t>allowedValues: {0..31}.</w:t>
            </w:r>
          </w:p>
          <w:p w14:paraId="7446BE6F"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904A4EE" w14:textId="77777777" w:rsidR="0000257D" w:rsidRPr="00A952F9" w:rsidRDefault="0000257D" w:rsidP="00DE1525">
            <w:pPr>
              <w:pStyle w:val="TAL"/>
              <w:rPr>
                <w:lang w:eastAsia="zh-CN"/>
              </w:rPr>
            </w:pPr>
            <w:r w:rsidRPr="00A952F9">
              <w:t xml:space="preserve">type: </w:t>
            </w:r>
            <w:r w:rsidRPr="00A952F9">
              <w:rPr>
                <w:lang w:eastAsia="zh-CN"/>
              </w:rPr>
              <w:t>Integer</w:t>
            </w:r>
          </w:p>
          <w:p w14:paraId="22381B00" w14:textId="77777777" w:rsidR="0000257D" w:rsidRPr="00A952F9" w:rsidRDefault="0000257D" w:rsidP="00DE1525">
            <w:pPr>
              <w:pStyle w:val="TAL"/>
            </w:pPr>
            <w:r w:rsidRPr="00A952F9">
              <w:t>multiplicity: 1</w:t>
            </w:r>
          </w:p>
          <w:p w14:paraId="5D708EFD" w14:textId="77777777" w:rsidR="0000257D" w:rsidRPr="00A952F9" w:rsidRDefault="0000257D" w:rsidP="00DE1525">
            <w:pPr>
              <w:pStyle w:val="TAL"/>
            </w:pPr>
            <w:r w:rsidRPr="00A952F9">
              <w:t>isOrdered: N/A</w:t>
            </w:r>
          </w:p>
          <w:p w14:paraId="422A5E65" w14:textId="77777777" w:rsidR="0000257D" w:rsidRPr="00A952F9" w:rsidRDefault="0000257D" w:rsidP="00DE1525">
            <w:pPr>
              <w:pStyle w:val="TAL"/>
            </w:pPr>
            <w:r w:rsidRPr="00A952F9">
              <w:t>isUnique: N/A</w:t>
            </w:r>
          </w:p>
          <w:p w14:paraId="6E742467" w14:textId="77777777" w:rsidR="0000257D" w:rsidRPr="00A952F9" w:rsidRDefault="0000257D" w:rsidP="00DE1525">
            <w:pPr>
              <w:pStyle w:val="TAL"/>
            </w:pPr>
            <w:r w:rsidRPr="00A952F9">
              <w:t>defaultValue: None</w:t>
            </w:r>
          </w:p>
          <w:p w14:paraId="78A569D8" w14:textId="77777777" w:rsidR="0000257D" w:rsidRPr="00A952F9" w:rsidRDefault="0000257D" w:rsidP="00DE1525">
            <w:pPr>
              <w:pStyle w:val="TAL"/>
            </w:pPr>
            <w:r w:rsidRPr="00A952F9">
              <w:t>isNullable: False</w:t>
            </w:r>
          </w:p>
        </w:tc>
      </w:tr>
      <w:tr w:rsidR="0000257D" w:rsidRPr="00A952F9" w14:paraId="7599B87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FADD45"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lastRenderedPageBreak/>
              <w:t>tReselectionNr</w:t>
            </w:r>
          </w:p>
        </w:tc>
        <w:tc>
          <w:tcPr>
            <w:tcW w:w="5523" w:type="dxa"/>
            <w:tcBorders>
              <w:top w:val="single" w:sz="4" w:space="0" w:color="auto"/>
              <w:left w:val="single" w:sz="4" w:space="0" w:color="auto"/>
              <w:bottom w:val="single" w:sz="4" w:space="0" w:color="auto"/>
              <w:right w:val="single" w:sz="4" w:space="0" w:color="auto"/>
            </w:tcBorders>
          </w:tcPr>
          <w:p w14:paraId="700789CA" w14:textId="77777777" w:rsidR="0000257D" w:rsidRPr="00A952F9" w:rsidRDefault="0000257D" w:rsidP="00DE1525">
            <w:pPr>
              <w:pStyle w:val="TAL"/>
              <w:rPr>
                <w:rFonts w:eastAsia="Calibri"/>
              </w:rPr>
            </w:pPr>
            <w:r w:rsidRPr="00A952F9">
              <w:t>It is the cell reselection timer and corresponds to parameter TreselectionRAT for NR defined in 38.331 [</w:t>
            </w:r>
            <w:r w:rsidRPr="00A952F9">
              <w:rPr>
                <w:lang w:eastAsia="zh-CN"/>
              </w:rPr>
              <w:t>5</w:t>
            </w:r>
            <w:r w:rsidRPr="00A952F9">
              <w:t xml:space="preserve">4]. Its unit is in seconds. </w:t>
            </w:r>
            <w:r w:rsidRPr="00A952F9">
              <w:br/>
            </w:r>
            <w:r w:rsidRPr="00A952F9">
              <w:br/>
              <w:t>allowedValues: {0..7}.</w:t>
            </w:r>
          </w:p>
          <w:p w14:paraId="6C3DEF89"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1F1B3D01" w14:textId="77777777" w:rsidR="0000257D" w:rsidRPr="00A952F9" w:rsidRDefault="0000257D" w:rsidP="00DE1525">
            <w:pPr>
              <w:pStyle w:val="TAL"/>
              <w:rPr>
                <w:lang w:eastAsia="zh-CN"/>
              </w:rPr>
            </w:pPr>
            <w:r w:rsidRPr="00A952F9">
              <w:t xml:space="preserve">type: </w:t>
            </w:r>
            <w:r w:rsidRPr="00A952F9">
              <w:rPr>
                <w:lang w:eastAsia="zh-CN"/>
              </w:rPr>
              <w:t>Integer</w:t>
            </w:r>
          </w:p>
          <w:p w14:paraId="730007EE" w14:textId="77777777" w:rsidR="0000257D" w:rsidRPr="00A952F9" w:rsidRDefault="0000257D" w:rsidP="00DE1525">
            <w:pPr>
              <w:pStyle w:val="TAL"/>
            </w:pPr>
            <w:r w:rsidRPr="00A952F9">
              <w:t>multiplicity: 1</w:t>
            </w:r>
          </w:p>
          <w:p w14:paraId="633D3AFB" w14:textId="77777777" w:rsidR="0000257D" w:rsidRPr="00A952F9" w:rsidRDefault="0000257D" w:rsidP="00DE1525">
            <w:pPr>
              <w:pStyle w:val="TAL"/>
            </w:pPr>
            <w:r w:rsidRPr="00A952F9">
              <w:t>isOrdered: N/A</w:t>
            </w:r>
          </w:p>
          <w:p w14:paraId="3F0CA366" w14:textId="77777777" w:rsidR="0000257D" w:rsidRPr="00A952F9" w:rsidRDefault="0000257D" w:rsidP="00DE1525">
            <w:pPr>
              <w:pStyle w:val="TAL"/>
            </w:pPr>
            <w:r w:rsidRPr="00A952F9">
              <w:t>isUnique: N/A</w:t>
            </w:r>
          </w:p>
          <w:p w14:paraId="62E54F54" w14:textId="77777777" w:rsidR="0000257D" w:rsidRPr="00A952F9" w:rsidRDefault="0000257D" w:rsidP="00DE1525">
            <w:pPr>
              <w:pStyle w:val="TAL"/>
            </w:pPr>
            <w:r w:rsidRPr="00A952F9">
              <w:t>defaultValue: None</w:t>
            </w:r>
          </w:p>
          <w:p w14:paraId="12212A1A" w14:textId="77777777" w:rsidR="0000257D" w:rsidRPr="00A952F9" w:rsidRDefault="0000257D" w:rsidP="00DE1525">
            <w:pPr>
              <w:pStyle w:val="TAL"/>
            </w:pPr>
            <w:r w:rsidRPr="00A952F9">
              <w:t>isNullable: False</w:t>
            </w:r>
          </w:p>
          <w:p w14:paraId="1D58E018" w14:textId="77777777" w:rsidR="0000257D" w:rsidRPr="00A952F9" w:rsidRDefault="0000257D" w:rsidP="00DE1525">
            <w:pPr>
              <w:pStyle w:val="TAL"/>
            </w:pPr>
          </w:p>
        </w:tc>
      </w:tr>
      <w:tr w:rsidR="0000257D" w:rsidRPr="00A952F9" w14:paraId="0B093F5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4736A1"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3807805A" w14:textId="77777777" w:rsidR="0000257D" w:rsidRPr="00A952F9" w:rsidRDefault="0000257D" w:rsidP="00DE1525">
            <w:pPr>
              <w:pStyle w:val="TAL"/>
            </w:pPr>
            <w:r w:rsidRPr="00A952F9">
              <w:t>The attribute t-ReselectionNr (a parameter Treselection</w:t>
            </w:r>
            <w:r w:rsidRPr="00A952F9">
              <w:rPr>
                <w:vertAlign w:val="subscript"/>
              </w:rPr>
              <w:t>NR</w:t>
            </w:r>
            <w:r w:rsidRPr="00A952F9">
              <w:t xml:space="preserve"> in TS 38.304 [49]) is multiplied with this factor if the UE is in high mobility state. It corresponds to the parameter Speed dependent ScalingFactor for TreselectionNr for medium high state in 3GPP TS 38.304 [49]. The unit is one %.</w:t>
            </w:r>
          </w:p>
          <w:p w14:paraId="12D3C993" w14:textId="77777777" w:rsidR="0000257D" w:rsidRPr="00A952F9" w:rsidRDefault="0000257D" w:rsidP="00DE1525">
            <w:pPr>
              <w:pStyle w:val="TAL"/>
            </w:pPr>
            <w:r w:rsidRPr="00A952F9">
              <w:br/>
              <w:t>Value mapping:</w:t>
            </w:r>
            <w:r w:rsidRPr="00A952F9">
              <w:br/>
              <w:t>25 = 0.25</w:t>
            </w:r>
            <w:r w:rsidRPr="00A952F9">
              <w:br/>
              <w:t>50 = 0.5</w:t>
            </w:r>
            <w:r w:rsidRPr="00A952F9">
              <w:br/>
              <w:t>75 = 0.75</w:t>
            </w:r>
            <w:r w:rsidRPr="00A952F9">
              <w:br/>
              <w:t xml:space="preserve">100 = 1.0 </w:t>
            </w:r>
          </w:p>
          <w:p w14:paraId="61E8CDD0" w14:textId="77777777" w:rsidR="0000257D" w:rsidRPr="00A952F9" w:rsidRDefault="0000257D" w:rsidP="00DE1525">
            <w:pPr>
              <w:pStyle w:val="TAL"/>
            </w:pPr>
            <w:r w:rsidRPr="00A952F9">
              <w:br/>
              <w:t xml:space="preserve">allowedValues: {25, 50, 75, 100}. </w:t>
            </w:r>
          </w:p>
          <w:p w14:paraId="3B2C945B"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8444133" w14:textId="77777777" w:rsidR="0000257D" w:rsidRPr="00A952F9" w:rsidRDefault="0000257D" w:rsidP="00DE1525">
            <w:pPr>
              <w:pStyle w:val="TAL"/>
              <w:rPr>
                <w:lang w:eastAsia="zh-CN"/>
              </w:rPr>
            </w:pPr>
            <w:r w:rsidRPr="00A952F9">
              <w:t xml:space="preserve">type: </w:t>
            </w:r>
            <w:r w:rsidRPr="00A952F9">
              <w:rPr>
                <w:lang w:eastAsia="zh-CN"/>
              </w:rPr>
              <w:t>Integer</w:t>
            </w:r>
          </w:p>
          <w:p w14:paraId="2D8608B6" w14:textId="77777777" w:rsidR="0000257D" w:rsidRPr="00A952F9" w:rsidRDefault="0000257D" w:rsidP="00DE1525">
            <w:pPr>
              <w:pStyle w:val="TAL"/>
            </w:pPr>
            <w:r w:rsidRPr="00A952F9">
              <w:t>multiplicity: 1</w:t>
            </w:r>
          </w:p>
          <w:p w14:paraId="0A08F707" w14:textId="77777777" w:rsidR="0000257D" w:rsidRPr="00A952F9" w:rsidRDefault="0000257D" w:rsidP="00DE1525">
            <w:pPr>
              <w:pStyle w:val="TAL"/>
            </w:pPr>
            <w:r w:rsidRPr="00A952F9">
              <w:t>isOrdered: N/A</w:t>
            </w:r>
          </w:p>
          <w:p w14:paraId="14F970E8" w14:textId="77777777" w:rsidR="0000257D" w:rsidRPr="00A952F9" w:rsidRDefault="0000257D" w:rsidP="00DE1525">
            <w:pPr>
              <w:pStyle w:val="TAL"/>
            </w:pPr>
            <w:r w:rsidRPr="00A952F9">
              <w:t>isUnique: N/A</w:t>
            </w:r>
          </w:p>
          <w:p w14:paraId="406D31F3" w14:textId="77777777" w:rsidR="0000257D" w:rsidRPr="00A952F9" w:rsidRDefault="0000257D" w:rsidP="00DE1525">
            <w:pPr>
              <w:pStyle w:val="TAL"/>
            </w:pPr>
            <w:r w:rsidRPr="00A952F9">
              <w:t>defaultValue: None</w:t>
            </w:r>
          </w:p>
          <w:p w14:paraId="3821FD90" w14:textId="77777777" w:rsidR="0000257D" w:rsidRPr="00A952F9" w:rsidRDefault="0000257D" w:rsidP="00DE1525">
            <w:pPr>
              <w:pStyle w:val="TAL"/>
            </w:pPr>
            <w:r w:rsidRPr="00A952F9">
              <w:t>isNullable: False</w:t>
            </w:r>
          </w:p>
        </w:tc>
      </w:tr>
      <w:tr w:rsidR="0000257D" w:rsidRPr="00A952F9" w14:paraId="141A43E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CF2DF6"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33233C44" w14:textId="77777777" w:rsidR="0000257D" w:rsidRPr="00A952F9" w:rsidRDefault="0000257D" w:rsidP="00DE1525">
            <w:pPr>
              <w:pStyle w:val="TAL"/>
            </w:pPr>
            <w:r w:rsidRPr="00A952F9">
              <w:t>The attribute t-ReselectionNR (a parameter "Treselection</w:t>
            </w:r>
            <w:r w:rsidRPr="00A952F9">
              <w:rPr>
                <w:vertAlign w:val="subscript"/>
              </w:rPr>
              <w:t xml:space="preserve">NR </w:t>
            </w:r>
            <w:r w:rsidRPr="00A952F9">
              <w:t>in TS 38.304 [49]") is multiplied with this factor if the UE is in medium mobility state. It corresponds to the parameter Speed dependent ScalingFactor for TreselectionNr for medium mobility state in 3GPP TS 38.304 [49]. Its unit is one %.</w:t>
            </w:r>
          </w:p>
          <w:p w14:paraId="69CBC6F4" w14:textId="77777777" w:rsidR="0000257D" w:rsidRPr="00A952F9" w:rsidRDefault="0000257D" w:rsidP="00DE1525">
            <w:pPr>
              <w:pStyle w:val="TAL"/>
            </w:pPr>
            <w:r w:rsidRPr="00A952F9">
              <w:t>Value mapping:</w:t>
            </w:r>
            <w:r w:rsidRPr="00A952F9">
              <w:br/>
              <w:t>25 = 0.25</w:t>
            </w:r>
            <w:r w:rsidRPr="00A952F9">
              <w:br/>
              <w:t>50 = 0.5</w:t>
            </w:r>
            <w:r w:rsidRPr="00A952F9">
              <w:br/>
              <w:t>75 = 0.75</w:t>
            </w:r>
            <w:r w:rsidRPr="00A952F9">
              <w:br/>
              <w:t xml:space="preserve">100 = 1.0 </w:t>
            </w:r>
            <w:r w:rsidRPr="00A952F9">
              <w:br/>
            </w:r>
            <w:r w:rsidRPr="00A952F9">
              <w:br/>
              <w:t xml:space="preserve">allowedValues: {25, 50, 75, 100}. </w:t>
            </w:r>
          </w:p>
          <w:p w14:paraId="499C7F11"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3C395C1" w14:textId="77777777" w:rsidR="0000257D" w:rsidRPr="00A952F9" w:rsidRDefault="0000257D" w:rsidP="00DE1525">
            <w:pPr>
              <w:pStyle w:val="TAL"/>
              <w:rPr>
                <w:lang w:eastAsia="zh-CN"/>
              </w:rPr>
            </w:pPr>
            <w:r w:rsidRPr="00A952F9">
              <w:t xml:space="preserve">type: </w:t>
            </w:r>
            <w:r w:rsidRPr="00A952F9">
              <w:rPr>
                <w:lang w:eastAsia="zh-CN"/>
              </w:rPr>
              <w:t>Integer</w:t>
            </w:r>
          </w:p>
          <w:p w14:paraId="5154DA24" w14:textId="77777777" w:rsidR="0000257D" w:rsidRPr="00A952F9" w:rsidRDefault="0000257D" w:rsidP="00DE1525">
            <w:pPr>
              <w:pStyle w:val="TAL"/>
            </w:pPr>
            <w:r w:rsidRPr="00A952F9">
              <w:t>multiplicity: 1</w:t>
            </w:r>
          </w:p>
          <w:p w14:paraId="3F41666D" w14:textId="77777777" w:rsidR="0000257D" w:rsidRPr="00A952F9" w:rsidRDefault="0000257D" w:rsidP="00DE1525">
            <w:pPr>
              <w:pStyle w:val="TAL"/>
            </w:pPr>
            <w:r w:rsidRPr="00A952F9">
              <w:t>isOrdered: N/A</w:t>
            </w:r>
          </w:p>
          <w:p w14:paraId="4B034B26" w14:textId="77777777" w:rsidR="0000257D" w:rsidRPr="00A952F9" w:rsidRDefault="0000257D" w:rsidP="00DE1525">
            <w:pPr>
              <w:pStyle w:val="TAL"/>
            </w:pPr>
            <w:r w:rsidRPr="00A952F9">
              <w:t>isUnique: N/A</w:t>
            </w:r>
          </w:p>
          <w:p w14:paraId="5866CBB1" w14:textId="77777777" w:rsidR="0000257D" w:rsidRPr="00A952F9" w:rsidRDefault="0000257D" w:rsidP="00DE1525">
            <w:pPr>
              <w:pStyle w:val="TAL"/>
            </w:pPr>
            <w:r w:rsidRPr="00A952F9">
              <w:t>defaultValue: None</w:t>
            </w:r>
          </w:p>
          <w:p w14:paraId="7AA12BCD" w14:textId="77777777" w:rsidR="0000257D" w:rsidRPr="00A952F9" w:rsidRDefault="0000257D" w:rsidP="00DE1525">
            <w:pPr>
              <w:pStyle w:val="TAL"/>
            </w:pPr>
            <w:r w:rsidRPr="00A952F9">
              <w:t>isNullable: False</w:t>
            </w:r>
          </w:p>
        </w:tc>
      </w:tr>
      <w:tr w:rsidR="0000257D" w:rsidRPr="00A952F9" w14:paraId="01A707D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AB7BBC" w14:textId="77777777" w:rsidR="0000257D" w:rsidRPr="00F54A61" w:rsidRDefault="0000257D" w:rsidP="00DE1525">
            <w:pPr>
              <w:pStyle w:val="TAL"/>
              <w:rPr>
                <w:rFonts w:ascii="Courier New" w:hAnsi="Courier New" w:cs="Courier New"/>
              </w:rPr>
            </w:pPr>
            <w:r w:rsidRPr="00F54A61">
              <w:rPr>
                <w:rFonts w:ascii="Courier New" w:hAnsi="Courier New" w:cs="Courier New"/>
              </w:rPr>
              <w:t>sNonIntraSearchP</w:t>
            </w:r>
          </w:p>
        </w:tc>
        <w:tc>
          <w:tcPr>
            <w:tcW w:w="5523" w:type="dxa"/>
            <w:tcBorders>
              <w:top w:val="single" w:sz="4" w:space="0" w:color="auto"/>
              <w:left w:val="single" w:sz="4" w:space="0" w:color="auto"/>
              <w:bottom w:val="single" w:sz="4" w:space="0" w:color="auto"/>
              <w:right w:val="single" w:sz="4" w:space="0" w:color="auto"/>
            </w:tcBorders>
          </w:tcPr>
          <w:p w14:paraId="23B6C972" w14:textId="77777777" w:rsidR="0000257D" w:rsidRPr="00A952F9" w:rsidRDefault="0000257D" w:rsidP="00DE1525">
            <w:pPr>
              <w:pStyle w:val="TAL"/>
            </w:pPr>
            <w:r w:rsidRPr="00A952F9">
              <w:t xml:space="preserve">This specifies the </w:t>
            </w:r>
            <w:r w:rsidRPr="00514C3E">
              <w:t>Srxlev threshold (in dB) for NR inter-frequency and inter-RAT measurements.</w:t>
            </w:r>
            <w:r w:rsidRPr="00A952F9">
              <w:t xml:space="preserve"> It corresponds to </w:t>
            </w:r>
            <w:r w:rsidRPr="00514C3E">
              <w:t>S</w:t>
            </w:r>
            <w:r w:rsidRPr="00514C3E">
              <w:rPr>
                <w:vertAlign w:val="subscript"/>
              </w:rPr>
              <w:t>nonIntraSearchP</w:t>
            </w:r>
            <w:r w:rsidRPr="00A952F9">
              <w:t xml:space="preserve"> in TS 38.304 [49]. Its unit is 1 dB.</w:t>
            </w:r>
          </w:p>
          <w:p w14:paraId="365ACE57" w14:textId="77777777" w:rsidR="0000257D" w:rsidRPr="00A952F9" w:rsidRDefault="0000257D" w:rsidP="00DE1525">
            <w:pPr>
              <w:pStyle w:val="TAL"/>
            </w:pPr>
            <w:r w:rsidRPr="00A952F9">
              <w:t>allowedValues: {0..31}.</w:t>
            </w:r>
          </w:p>
          <w:p w14:paraId="54AAB4B9"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33E4043C" w14:textId="77777777" w:rsidR="0000257D" w:rsidRPr="00A952F9" w:rsidRDefault="0000257D" w:rsidP="00DE1525">
            <w:pPr>
              <w:pStyle w:val="TAL"/>
              <w:rPr>
                <w:lang w:eastAsia="zh-CN"/>
              </w:rPr>
            </w:pPr>
            <w:r w:rsidRPr="00A952F9">
              <w:t xml:space="preserve">type: </w:t>
            </w:r>
            <w:r w:rsidRPr="00A952F9">
              <w:rPr>
                <w:lang w:eastAsia="zh-CN"/>
              </w:rPr>
              <w:t>Integer</w:t>
            </w:r>
          </w:p>
          <w:p w14:paraId="4D834245" w14:textId="77777777" w:rsidR="0000257D" w:rsidRPr="00A952F9" w:rsidRDefault="0000257D" w:rsidP="00DE1525">
            <w:pPr>
              <w:pStyle w:val="TAL"/>
            </w:pPr>
            <w:r w:rsidRPr="00A952F9">
              <w:t>multiplicity: 1</w:t>
            </w:r>
          </w:p>
          <w:p w14:paraId="3F922E0E" w14:textId="77777777" w:rsidR="0000257D" w:rsidRPr="00A952F9" w:rsidRDefault="0000257D" w:rsidP="00DE1525">
            <w:pPr>
              <w:pStyle w:val="TAL"/>
            </w:pPr>
            <w:r w:rsidRPr="00A952F9">
              <w:t>isOrdered: N/A</w:t>
            </w:r>
          </w:p>
          <w:p w14:paraId="65FD9285" w14:textId="77777777" w:rsidR="0000257D" w:rsidRPr="00A952F9" w:rsidRDefault="0000257D" w:rsidP="00DE1525">
            <w:pPr>
              <w:pStyle w:val="TAL"/>
            </w:pPr>
            <w:r w:rsidRPr="00A952F9">
              <w:t>isUnique: N/A</w:t>
            </w:r>
          </w:p>
          <w:p w14:paraId="4BEAE470" w14:textId="77777777" w:rsidR="0000257D" w:rsidRPr="00A952F9" w:rsidRDefault="0000257D" w:rsidP="00DE1525">
            <w:pPr>
              <w:pStyle w:val="TAL"/>
            </w:pPr>
            <w:r w:rsidRPr="00A952F9">
              <w:t>defaultValue: None</w:t>
            </w:r>
          </w:p>
          <w:p w14:paraId="0D4A7AA7" w14:textId="77777777" w:rsidR="0000257D" w:rsidRPr="00A952F9" w:rsidRDefault="0000257D" w:rsidP="00DE1525">
            <w:pPr>
              <w:pStyle w:val="TAL"/>
            </w:pPr>
            <w:r w:rsidRPr="00A952F9">
              <w:t>isNullable: False</w:t>
            </w:r>
          </w:p>
          <w:p w14:paraId="7D500399" w14:textId="77777777" w:rsidR="0000257D" w:rsidRPr="00A952F9" w:rsidRDefault="0000257D" w:rsidP="00DE1525">
            <w:pPr>
              <w:pStyle w:val="TAL"/>
            </w:pPr>
          </w:p>
        </w:tc>
      </w:tr>
      <w:tr w:rsidR="0000257D" w:rsidRPr="00A952F9" w14:paraId="3C40016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E53F63" w14:textId="77777777" w:rsidR="0000257D" w:rsidRPr="00F54A61" w:rsidRDefault="0000257D" w:rsidP="00DE1525">
            <w:pPr>
              <w:pStyle w:val="TAL"/>
              <w:rPr>
                <w:rFonts w:ascii="Courier New" w:hAnsi="Courier New" w:cs="Courier New"/>
              </w:rPr>
            </w:pPr>
            <w:r w:rsidRPr="00F54A61">
              <w:rPr>
                <w:rFonts w:ascii="Courier New" w:hAnsi="Courier New" w:cs="Courier New"/>
              </w:rPr>
              <w:t>sNonIntraSearchQ</w:t>
            </w:r>
          </w:p>
        </w:tc>
        <w:tc>
          <w:tcPr>
            <w:tcW w:w="5523" w:type="dxa"/>
            <w:tcBorders>
              <w:top w:val="single" w:sz="4" w:space="0" w:color="auto"/>
              <w:left w:val="single" w:sz="4" w:space="0" w:color="auto"/>
              <w:bottom w:val="single" w:sz="4" w:space="0" w:color="auto"/>
              <w:right w:val="single" w:sz="4" w:space="0" w:color="auto"/>
            </w:tcBorders>
          </w:tcPr>
          <w:p w14:paraId="18BDA936" w14:textId="77777777" w:rsidR="0000257D" w:rsidRPr="00A952F9" w:rsidRDefault="0000257D" w:rsidP="00DE1525">
            <w:pPr>
              <w:pStyle w:val="TAL"/>
            </w:pPr>
            <w:r w:rsidRPr="00A952F9">
              <w:t xml:space="preserve">This specifies the </w:t>
            </w:r>
            <w:r w:rsidRPr="00514C3E">
              <w:t>Squal threshold (in dB) for NR inter-frequency and inter-RAT measurements.</w:t>
            </w:r>
            <w:r w:rsidRPr="00A952F9">
              <w:t xml:space="preserve"> It corresponds to </w:t>
            </w:r>
            <w:r w:rsidRPr="00514C3E">
              <w:t>S</w:t>
            </w:r>
            <w:r w:rsidRPr="00514C3E">
              <w:rPr>
                <w:vertAlign w:val="subscript"/>
              </w:rPr>
              <w:t>nonIntraSearchQ</w:t>
            </w:r>
            <w:r w:rsidRPr="00A952F9">
              <w:t xml:space="preserve"> in TS 38.304 [49]. Its unit is 1 dB.</w:t>
            </w:r>
          </w:p>
          <w:p w14:paraId="3F113F61" w14:textId="77777777" w:rsidR="0000257D" w:rsidRPr="00A952F9" w:rsidRDefault="0000257D" w:rsidP="00DE1525">
            <w:pPr>
              <w:pStyle w:val="TAL"/>
            </w:pPr>
            <w:r w:rsidRPr="00A952F9">
              <w:t>allowedValues: {0..31}.</w:t>
            </w:r>
          </w:p>
          <w:p w14:paraId="13B94003"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44D9696A" w14:textId="77777777" w:rsidR="0000257D" w:rsidRPr="00A952F9" w:rsidRDefault="0000257D" w:rsidP="00DE1525">
            <w:pPr>
              <w:pStyle w:val="TAL"/>
              <w:rPr>
                <w:lang w:eastAsia="zh-CN"/>
              </w:rPr>
            </w:pPr>
            <w:r w:rsidRPr="00A952F9">
              <w:t xml:space="preserve">type: </w:t>
            </w:r>
            <w:r w:rsidRPr="00A952F9">
              <w:rPr>
                <w:lang w:eastAsia="zh-CN"/>
              </w:rPr>
              <w:t>Integer</w:t>
            </w:r>
          </w:p>
          <w:p w14:paraId="63ADD56E" w14:textId="77777777" w:rsidR="0000257D" w:rsidRPr="00A952F9" w:rsidRDefault="0000257D" w:rsidP="00DE1525">
            <w:pPr>
              <w:pStyle w:val="TAL"/>
            </w:pPr>
            <w:r w:rsidRPr="00A952F9">
              <w:t>multiplicity: 1</w:t>
            </w:r>
          </w:p>
          <w:p w14:paraId="1EE1D992" w14:textId="77777777" w:rsidR="0000257D" w:rsidRPr="00A952F9" w:rsidRDefault="0000257D" w:rsidP="00DE1525">
            <w:pPr>
              <w:pStyle w:val="TAL"/>
            </w:pPr>
            <w:r w:rsidRPr="00A952F9">
              <w:t>isOrdered: N/A</w:t>
            </w:r>
          </w:p>
          <w:p w14:paraId="59646C23" w14:textId="77777777" w:rsidR="0000257D" w:rsidRPr="00A952F9" w:rsidRDefault="0000257D" w:rsidP="00DE1525">
            <w:pPr>
              <w:pStyle w:val="TAL"/>
            </w:pPr>
            <w:r w:rsidRPr="00A952F9">
              <w:t>isUnique: N/A</w:t>
            </w:r>
          </w:p>
          <w:p w14:paraId="7C955A18" w14:textId="77777777" w:rsidR="0000257D" w:rsidRPr="00A952F9" w:rsidRDefault="0000257D" w:rsidP="00DE1525">
            <w:pPr>
              <w:pStyle w:val="TAL"/>
            </w:pPr>
            <w:r w:rsidRPr="00A952F9">
              <w:t>defaultValue: None</w:t>
            </w:r>
          </w:p>
          <w:p w14:paraId="08AE53B1" w14:textId="77777777" w:rsidR="0000257D" w:rsidRPr="00A952F9" w:rsidRDefault="0000257D" w:rsidP="00DE1525">
            <w:pPr>
              <w:pStyle w:val="TAL"/>
            </w:pPr>
            <w:r w:rsidRPr="00A952F9">
              <w:t>isNullable: False</w:t>
            </w:r>
          </w:p>
          <w:p w14:paraId="22CD6247" w14:textId="77777777" w:rsidR="0000257D" w:rsidRPr="00A952F9" w:rsidRDefault="0000257D" w:rsidP="00DE1525">
            <w:pPr>
              <w:pStyle w:val="TAL"/>
            </w:pPr>
          </w:p>
        </w:tc>
      </w:tr>
      <w:tr w:rsidR="0000257D" w:rsidRPr="00A952F9" w14:paraId="02B1B01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81B9EE" w14:textId="77777777" w:rsidR="0000257D" w:rsidRPr="00F54A61" w:rsidRDefault="0000257D" w:rsidP="00DE1525">
            <w:pPr>
              <w:pStyle w:val="TAL"/>
              <w:rPr>
                <w:rFonts w:ascii="Courier New" w:hAnsi="Courier New" w:cs="Courier New"/>
              </w:rPr>
            </w:pPr>
            <w:r w:rsidRPr="00F54A61">
              <w:rPr>
                <w:rFonts w:ascii="Courier New" w:hAnsi="Courier New" w:cs="Courier New"/>
              </w:rPr>
              <w:t>sIntraSearchP</w:t>
            </w:r>
          </w:p>
        </w:tc>
        <w:tc>
          <w:tcPr>
            <w:tcW w:w="5523" w:type="dxa"/>
            <w:tcBorders>
              <w:top w:val="single" w:sz="4" w:space="0" w:color="auto"/>
              <w:left w:val="single" w:sz="4" w:space="0" w:color="auto"/>
              <w:bottom w:val="single" w:sz="4" w:space="0" w:color="auto"/>
              <w:right w:val="single" w:sz="4" w:space="0" w:color="auto"/>
            </w:tcBorders>
          </w:tcPr>
          <w:p w14:paraId="51C6DB8B" w14:textId="77777777" w:rsidR="0000257D" w:rsidRPr="00A90922" w:rsidRDefault="0000257D" w:rsidP="00DE1525">
            <w:pPr>
              <w:pStyle w:val="TAL"/>
            </w:pPr>
            <w:r w:rsidRPr="00A90922">
              <w:t>This specifies the Srxlev threshold (in dB) for NR int</w:t>
            </w:r>
            <w:r w:rsidRPr="00A90922">
              <w:rPr>
                <w:rFonts w:hint="eastAsia"/>
                <w:lang w:eastAsia="zh-CN"/>
              </w:rPr>
              <w:t>ra</w:t>
            </w:r>
            <w:r w:rsidRPr="00A90922">
              <w:t>-frequency measurements. It corresponds to S</w:t>
            </w:r>
            <w:r w:rsidRPr="00A90922">
              <w:rPr>
                <w:vertAlign w:val="subscript"/>
              </w:rPr>
              <w:t>IntraSearchP</w:t>
            </w:r>
            <w:r w:rsidRPr="00A90922">
              <w:t xml:space="preserve"> in TS 38.304 [49]. Its unit is 1 dB.</w:t>
            </w:r>
          </w:p>
          <w:p w14:paraId="54E1358B" w14:textId="77777777" w:rsidR="0000257D" w:rsidRPr="00A90922" w:rsidRDefault="0000257D" w:rsidP="00DE1525">
            <w:pPr>
              <w:pStyle w:val="TAL"/>
            </w:pPr>
            <w:r w:rsidRPr="00A90922">
              <w:t>allowedValues: {0..31}.</w:t>
            </w:r>
          </w:p>
          <w:p w14:paraId="5ECFEB5D"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69852EC4" w14:textId="77777777" w:rsidR="0000257D" w:rsidRPr="00A952F9" w:rsidRDefault="0000257D" w:rsidP="00DE1525">
            <w:pPr>
              <w:pStyle w:val="TAL"/>
              <w:rPr>
                <w:lang w:eastAsia="zh-CN"/>
              </w:rPr>
            </w:pPr>
            <w:r w:rsidRPr="00A952F9">
              <w:t xml:space="preserve">type: </w:t>
            </w:r>
            <w:r w:rsidRPr="00A952F9">
              <w:rPr>
                <w:lang w:eastAsia="zh-CN"/>
              </w:rPr>
              <w:t>Integer</w:t>
            </w:r>
          </w:p>
          <w:p w14:paraId="35600931" w14:textId="77777777" w:rsidR="0000257D" w:rsidRPr="00A952F9" w:rsidRDefault="0000257D" w:rsidP="00DE1525">
            <w:pPr>
              <w:pStyle w:val="TAL"/>
            </w:pPr>
            <w:r w:rsidRPr="00A952F9">
              <w:t>multiplicity: 1</w:t>
            </w:r>
          </w:p>
          <w:p w14:paraId="404D7D89" w14:textId="77777777" w:rsidR="0000257D" w:rsidRPr="00A952F9" w:rsidRDefault="0000257D" w:rsidP="00DE1525">
            <w:pPr>
              <w:pStyle w:val="TAL"/>
            </w:pPr>
            <w:r w:rsidRPr="00A952F9">
              <w:t>isOrdered: N/A</w:t>
            </w:r>
          </w:p>
          <w:p w14:paraId="77D5B759" w14:textId="77777777" w:rsidR="0000257D" w:rsidRPr="00A952F9" w:rsidRDefault="0000257D" w:rsidP="00DE1525">
            <w:pPr>
              <w:pStyle w:val="TAL"/>
            </w:pPr>
            <w:r w:rsidRPr="00A952F9">
              <w:t>isUnique: N/A</w:t>
            </w:r>
          </w:p>
          <w:p w14:paraId="5CE7D594" w14:textId="77777777" w:rsidR="0000257D" w:rsidRPr="00A952F9" w:rsidRDefault="0000257D" w:rsidP="00DE1525">
            <w:pPr>
              <w:pStyle w:val="TAL"/>
            </w:pPr>
            <w:r w:rsidRPr="00A952F9">
              <w:t>defaultValue: None</w:t>
            </w:r>
          </w:p>
          <w:p w14:paraId="44F97F88" w14:textId="77777777" w:rsidR="0000257D" w:rsidRPr="00A952F9" w:rsidRDefault="0000257D" w:rsidP="00DE1525">
            <w:pPr>
              <w:pStyle w:val="TAL"/>
            </w:pPr>
            <w:r w:rsidRPr="00A952F9">
              <w:t>isNullable: False</w:t>
            </w:r>
          </w:p>
          <w:p w14:paraId="329E6C68" w14:textId="77777777" w:rsidR="0000257D" w:rsidRPr="00A952F9" w:rsidRDefault="0000257D" w:rsidP="00DE1525">
            <w:pPr>
              <w:pStyle w:val="TAL"/>
            </w:pPr>
          </w:p>
        </w:tc>
      </w:tr>
      <w:tr w:rsidR="0000257D" w:rsidRPr="00A952F9" w14:paraId="1CADEA9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BE3CAC" w14:textId="77777777" w:rsidR="0000257D" w:rsidRPr="00F54A61" w:rsidRDefault="0000257D" w:rsidP="00DE1525">
            <w:pPr>
              <w:pStyle w:val="TAL"/>
              <w:rPr>
                <w:rFonts w:ascii="Courier New" w:hAnsi="Courier New" w:cs="Courier New"/>
              </w:rPr>
            </w:pPr>
            <w:r w:rsidRPr="00F54A61">
              <w:rPr>
                <w:rFonts w:ascii="Courier New" w:hAnsi="Courier New" w:cs="Courier New"/>
              </w:rPr>
              <w:t>sIntraSearchQ</w:t>
            </w:r>
          </w:p>
        </w:tc>
        <w:tc>
          <w:tcPr>
            <w:tcW w:w="5523" w:type="dxa"/>
            <w:tcBorders>
              <w:top w:val="single" w:sz="4" w:space="0" w:color="auto"/>
              <w:left w:val="single" w:sz="4" w:space="0" w:color="auto"/>
              <w:bottom w:val="single" w:sz="4" w:space="0" w:color="auto"/>
              <w:right w:val="single" w:sz="4" w:space="0" w:color="auto"/>
            </w:tcBorders>
          </w:tcPr>
          <w:p w14:paraId="1E2A8128" w14:textId="77777777" w:rsidR="0000257D" w:rsidRPr="00A90922" w:rsidRDefault="0000257D" w:rsidP="00DE1525">
            <w:pPr>
              <w:pStyle w:val="TAL"/>
            </w:pPr>
            <w:r w:rsidRPr="00A90922">
              <w:t>This specifies the Squal threshold (in dB) for NR int</w:t>
            </w:r>
            <w:r w:rsidRPr="00A90922">
              <w:rPr>
                <w:rFonts w:hint="eastAsia"/>
                <w:lang w:eastAsia="zh-CN"/>
              </w:rPr>
              <w:t>ra</w:t>
            </w:r>
            <w:r w:rsidRPr="00A90922">
              <w:t>-frequency measurements. It corresponds to S</w:t>
            </w:r>
            <w:r w:rsidRPr="00A90922">
              <w:rPr>
                <w:vertAlign w:val="subscript"/>
              </w:rPr>
              <w:t>IntraSearchQ</w:t>
            </w:r>
            <w:r w:rsidRPr="00A90922">
              <w:t xml:space="preserve"> in TS 38.304 [49]. Its unit is 1 dB.</w:t>
            </w:r>
          </w:p>
          <w:p w14:paraId="5FA9B0DF" w14:textId="77777777" w:rsidR="0000257D" w:rsidRPr="00A90922" w:rsidRDefault="0000257D" w:rsidP="00DE1525">
            <w:pPr>
              <w:pStyle w:val="TAL"/>
            </w:pPr>
            <w:r w:rsidRPr="00A90922">
              <w:t>allowedValues: {0..31}.</w:t>
            </w:r>
          </w:p>
          <w:p w14:paraId="0BF356F2"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115B4607"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759A3249" w14:textId="77777777" w:rsidR="0000257D" w:rsidRPr="00A952F9" w:rsidRDefault="0000257D" w:rsidP="00DE1525">
            <w:pPr>
              <w:pStyle w:val="TAL"/>
              <w:rPr>
                <w:szCs w:val="18"/>
              </w:rPr>
            </w:pPr>
            <w:r w:rsidRPr="00A952F9">
              <w:rPr>
                <w:szCs w:val="18"/>
              </w:rPr>
              <w:t>multiplicity: 1</w:t>
            </w:r>
          </w:p>
          <w:p w14:paraId="3788201E" w14:textId="77777777" w:rsidR="0000257D" w:rsidRPr="00A952F9" w:rsidRDefault="0000257D" w:rsidP="00DE1525">
            <w:pPr>
              <w:pStyle w:val="TAL"/>
              <w:rPr>
                <w:szCs w:val="18"/>
              </w:rPr>
            </w:pPr>
            <w:r w:rsidRPr="00A952F9">
              <w:rPr>
                <w:szCs w:val="18"/>
              </w:rPr>
              <w:t>isOrdered: N/A</w:t>
            </w:r>
          </w:p>
          <w:p w14:paraId="7C44F3A4" w14:textId="77777777" w:rsidR="0000257D" w:rsidRPr="00A952F9" w:rsidRDefault="0000257D" w:rsidP="00DE1525">
            <w:pPr>
              <w:pStyle w:val="TAL"/>
              <w:rPr>
                <w:szCs w:val="18"/>
              </w:rPr>
            </w:pPr>
            <w:r w:rsidRPr="00A952F9">
              <w:rPr>
                <w:szCs w:val="18"/>
              </w:rPr>
              <w:t>isUnique: N/A</w:t>
            </w:r>
          </w:p>
          <w:p w14:paraId="7C43C51F" w14:textId="77777777" w:rsidR="0000257D" w:rsidRPr="00A952F9" w:rsidRDefault="0000257D" w:rsidP="00DE1525">
            <w:pPr>
              <w:pStyle w:val="TAL"/>
              <w:rPr>
                <w:szCs w:val="18"/>
              </w:rPr>
            </w:pPr>
            <w:r w:rsidRPr="00A952F9">
              <w:rPr>
                <w:szCs w:val="18"/>
              </w:rPr>
              <w:t>defaultValue: None</w:t>
            </w:r>
          </w:p>
          <w:p w14:paraId="4EEE41DA" w14:textId="77777777" w:rsidR="0000257D" w:rsidRPr="00A952F9" w:rsidRDefault="0000257D" w:rsidP="00DE1525">
            <w:pPr>
              <w:pStyle w:val="TAL"/>
              <w:rPr>
                <w:rFonts w:cs="Arial"/>
                <w:szCs w:val="18"/>
              </w:rPr>
            </w:pPr>
            <w:r w:rsidRPr="00A952F9">
              <w:rPr>
                <w:szCs w:val="18"/>
              </w:rPr>
              <w:t xml:space="preserve">isNullable: </w:t>
            </w:r>
            <w:r w:rsidRPr="00A952F9">
              <w:rPr>
                <w:rFonts w:cs="Arial"/>
                <w:szCs w:val="18"/>
              </w:rPr>
              <w:t>False</w:t>
            </w:r>
          </w:p>
          <w:p w14:paraId="25613152" w14:textId="77777777" w:rsidR="0000257D" w:rsidRPr="00A952F9" w:rsidRDefault="0000257D" w:rsidP="00DE1525">
            <w:pPr>
              <w:pStyle w:val="TAL"/>
              <w:rPr>
                <w:szCs w:val="18"/>
              </w:rPr>
            </w:pPr>
          </w:p>
        </w:tc>
      </w:tr>
      <w:tr w:rsidR="0000257D" w:rsidRPr="00A952F9" w14:paraId="17C6541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C4CA2"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lastRenderedPageBreak/>
              <w:t>absoluteFrequencySSB</w:t>
            </w:r>
          </w:p>
        </w:tc>
        <w:tc>
          <w:tcPr>
            <w:tcW w:w="5523" w:type="dxa"/>
            <w:tcBorders>
              <w:top w:val="single" w:sz="4" w:space="0" w:color="auto"/>
              <w:left w:val="single" w:sz="4" w:space="0" w:color="auto"/>
              <w:bottom w:val="single" w:sz="4" w:space="0" w:color="auto"/>
              <w:right w:val="single" w:sz="4" w:space="0" w:color="auto"/>
            </w:tcBorders>
          </w:tcPr>
          <w:p w14:paraId="0DE4D725" w14:textId="77777777" w:rsidR="0000257D" w:rsidRPr="00A952F9" w:rsidRDefault="0000257D" w:rsidP="00DE1525">
            <w:pPr>
              <w:pStyle w:val="TAL"/>
              <w:rPr>
                <w:rFonts w:cs="Arial"/>
                <w:szCs w:val="18"/>
              </w:rPr>
            </w:pPr>
            <w:r w:rsidRPr="00A952F9">
              <w:rPr>
                <w:rFonts w:cs="Arial"/>
                <w:szCs w:val="18"/>
              </w:rPr>
              <w:t>The absolute frequency applicable for a downlink NR carrier frequency associated with the SSB.</w:t>
            </w:r>
          </w:p>
          <w:p w14:paraId="1F1E5653" w14:textId="77777777" w:rsidR="0000257D" w:rsidRPr="00A952F9" w:rsidRDefault="0000257D" w:rsidP="00DE1525">
            <w:pPr>
              <w:pStyle w:val="TAL"/>
              <w:rPr>
                <w:rFonts w:cs="Arial"/>
                <w:szCs w:val="18"/>
              </w:rPr>
            </w:pPr>
          </w:p>
          <w:p w14:paraId="69E26440" w14:textId="77777777" w:rsidR="0000257D" w:rsidRPr="00A952F9" w:rsidRDefault="0000257D" w:rsidP="00DE1525">
            <w:pPr>
              <w:pStyle w:val="TAL"/>
              <w:rPr>
                <w:rFonts w:cs="Arial"/>
                <w:szCs w:val="18"/>
              </w:rPr>
            </w:pPr>
            <w:r w:rsidRPr="00A952F9">
              <w:rPr>
                <w:rFonts w:cs="Arial"/>
                <w:szCs w:val="18"/>
              </w:rPr>
              <w:t>allowedValues: {0.. 3279165}.</w:t>
            </w:r>
          </w:p>
          <w:p w14:paraId="2D2CCAA3" w14:textId="77777777" w:rsidR="0000257D" w:rsidRPr="00A952F9" w:rsidRDefault="0000257D" w:rsidP="00DE1525">
            <w:pPr>
              <w:pStyle w:val="TAL"/>
              <w:rPr>
                <w:rFonts w:cs="Arial"/>
                <w:szCs w:val="18"/>
                <w:highlight w:val="yellow"/>
              </w:rPr>
            </w:pPr>
          </w:p>
          <w:p w14:paraId="2A668B75" w14:textId="77777777" w:rsidR="0000257D" w:rsidRPr="00A952F9" w:rsidRDefault="0000257D" w:rsidP="00DE1525">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B00E2D8"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2C0B3C0E" w14:textId="77777777" w:rsidR="0000257D" w:rsidRPr="00A952F9" w:rsidRDefault="0000257D" w:rsidP="00DE1525">
            <w:pPr>
              <w:pStyle w:val="TAL"/>
              <w:rPr>
                <w:szCs w:val="18"/>
              </w:rPr>
            </w:pPr>
            <w:r w:rsidRPr="00A952F9">
              <w:rPr>
                <w:szCs w:val="18"/>
              </w:rPr>
              <w:t>multiplicity: 1</w:t>
            </w:r>
          </w:p>
          <w:p w14:paraId="460BB8C8" w14:textId="77777777" w:rsidR="0000257D" w:rsidRPr="00A952F9" w:rsidRDefault="0000257D" w:rsidP="00DE1525">
            <w:pPr>
              <w:pStyle w:val="TAL"/>
              <w:rPr>
                <w:szCs w:val="18"/>
              </w:rPr>
            </w:pPr>
            <w:r w:rsidRPr="00A952F9">
              <w:rPr>
                <w:szCs w:val="18"/>
              </w:rPr>
              <w:t>isOrdered: N/A</w:t>
            </w:r>
          </w:p>
          <w:p w14:paraId="4ABCA660" w14:textId="77777777" w:rsidR="0000257D" w:rsidRPr="00A952F9" w:rsidRDefault="0000257D" w:rsidP="00DE1525">
            <w:pPr>
              <w:pStyle w:val="TAL"/>
              <w:rPr>
                <w:szCs w:val="18"/>
              </w:rPr>
            </w:pPr>
            <w:r w:rsidRPr="00A952F9">
              <w:rPr>
                <w:szCs w:val="18"/>
              </w:rPr>
              <w:t>isUnique: N/A</w:t>
            </w:r>
          </w:p>
          <w:p w14:paraId="424782EC" w14:textId="77777777" w:rsidR="0000257D" w:rsidRPr="00A952F9" w:rsidRDefault="0000257D" w:rsidP="00DE1525">
            <w:pPr>
              <w:pStyle w:val="TAL"/>
              <w:rPr>
                <w:szCs w:val="18"/>
              </w:rPr>
            </w:pPr>
            <w:r w:rsidRPr="00A952F9">
              <w:rPr>
                <w:szCs w:val="18"/>
              </w:rPr>
              <w:t>defaultValue: None</w:t>
            </w:r>
          </w:p>
          <w:p w14:paraId="4C766D9A" w14:textId="77777777" w:rsidR="0000257D" w:rsidRPr="00A952F9" w:rsidRDefault="0000257D" w:rsidP="00DE1525">
            <w:pPr>
              <w:pStyle w:val="TAL"/>
              <w:rPr>
                <w:rFonts w:cs="Arial"/>
                <w:szCs w:val="18"/>
              </w:rPr>
            </w:pPr>
            <w:r w:rsidRPr="00A952F9">
              <w:rPr>
                <w:szCs w:val="18"/>
              </w:rPr>
              <w:t xml:space="preserve">isNullable: </w:t>
            </w:r>
            <w:r w:rsidRPr="00A952F9">
              <w:rPr>
                <w:rFonts w:cs="Arial"/>
                <w:szCs w:val="18"/>
              </w:rPr>
              <w:t>False</w:t>
            </w:r>
          </w:p>
          <w:p w14:paraId="76578CED" w14:textId="77777777" w:rsidR="0000257D" w:rsidRPr="00A952F9" w:rsidRDefault="0000257D" w:rsidP="00DE1525">
            <w:pPr>
              <w:pStyle w:val="TAL"/>
            </w:pPr>
          </w:p>
        </w:tc>
      </w:tr>
      <w:tr w:rsidR="0000257D" w:rsidRPr="00A952F9" w14:paraId="6A48284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4B0BA"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194C9628" w14:textId="77777777" w:rsidR="0000257D" w:rsidRPr="00A952F9" w:rsidRDefault="0000257D" w:rsidP="00DE1525">
            <w:pPr>
              <w:pStyle w:val="TAL"/>
              <w:rPr>
                <w:rFonts w:cs="Arial"/>
                <w:color w:val="000000"/>
                <w:szCs w:val="18"/>
              </w:rPr>
            </w:pPr>
            <w:r w:rsidRPr="00A952F9">
              <w:rPr>
                <w:rFonts w:cs="Arial"/>
                <w:color w:val="000000"/>
                <w:szCs w:val="18"/>
              </w:rPr>
              <w:t>This SSB is used for for synchronization. See subclause 5 in TS 38.104 [12]. Its units are in kHz.</w:t>
            </w:r>
          </w:p>
          <w:p w14:paraId="2A29340E" w14:textId="77777777" w:rsidR="0000257D" w:rsidRPr="00A952F9" w:rsidRDefault="0000257D" w:rsidP="00DE1525">
            <w:pPr>
              <w:pStyle w:val="TAL"/>
              <w:rPr>
                <w:rFonts w:cs="Arial"/>
                <w:color w:val="000000"/>
                <w:szCs w:val="18"/>
              </w:rPr>
            </w:pPr>
            <w:r w:rsidRPr="00A952F9">
              <w:rPr>
                <w:rFonts w:cs="Arial"/>
                <w:color w:val="000000"/>
                <w:szCs w:val="18"/>
              </w:rPr>
              <w:t>allowedValues: {15, 30, 120, 240}.</w:t>
            </w:r>
          </w:p>
          <w:p w14:paraId="09BEC76B" w14:textId="77777777" w:rsidR="0000257D" w:rsidRPr="00A952F9" w:rsidRDefault="0000257D" w:rsidP="00DE1525">
            <w:pPr>
              <w:pStyle w:val="TAL"/>
            </w:pPr>
            <w:r w:rsidRPr="00A952F9">
              <w:t>Note that the allowed values of SSB used for representing data, by e.g. a BWP, are: 15, 30, 60 and 120 in units of kHz.</w:t>
            </w:r>
          </w:p>
          <w:p w14:paraId="76F50E89" w14:textId="77777777" w:rsidR="0000257D" w:rsidRPr="00A952F9" w:rsidRDefault="0000257D" w:rsidP="00DE1525">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23BA697" w14:textId="77777777" w:rsidR="0000257D" w:rsidRPr="00A952F9" w:rsidRDefault="0000257D" w:rsidP="00DE1525">
            <w:pPr>
              <w:pStyle w:val="TAL"/>
              <w:rPr>
                <w:lang w:eastAsia="zh-CN"/>
              </w:rPr>
            </w:pPr>
            <w:r w:rsidRPr="00A952F9">
              <w:t xml:space="preserve">type: </w:t>
            </w:r>
            <w:r w:rsidRPr="00A952F9">
              <w:rPr>
                <w:lang w:eastAsia="zh-CN"/>
              </w:rPr>
              <w:t>Integer</w:t>
            </w:r>
          </w:p>
          <w:p w14:paraId="3572BC68" w14:textId="77777777" w:rsidR="0000257D" w:rsidRPr="00A952F9" w:rsidRDefault="0000257D" w:rsidP="00DE1525">
            <w:pPr>
              <w:pStyle w:val="TAL"/>
            </w:pPr>
            <w:r w:rsidRPr="00A952F9">
              <w:t>multiplicity: 1</w:t>
            </w:r>
          </w:p>
          <w:p w14:paraId="0DB2BB8C" w14:textId="77777777" w:rsidR="0000257D" w:rsidRPr="00A952F9" w:rsidRDefault="0000257D" w:rsidP="00DE1525">
            <w:pPr>
              <w:pStyle w:val="TAL"/>
            </w:pPr>
            <w:r w:rsidRPr="00A952F9">
              <w:t>isOrdered: N/A</w:t>
            </w:r>
          </w:p>
          <w:p w14:paraId="1CD1B491" w14:textId="77777777" w:rsidR="0000257D" w:rsidRPr="00A952F9" w:rsidRDefault="0000257D" w:rsidP="00DE1525">
            <w:pPr>
              <w:pStyle w:val="TAL"/>
            </w:pPr>
            <w:r w:rsidRPr="00A952F9">
              <w:t>isUnique: N/A</w:t>
            </w:r>
          </w:p>
          <w:p w14:paraId="3408D5D3" w14:textId="77777777" w:rsidR="0000257D" w:rsidRPr="00A952F9" w:rsidRDefault="0000257D" w:rsidP="00DE1525">
            <w:pPr>
              <w:pStyle w:val="TAL"/>
            </w:pPr>
            <w:r w:rsidRPr="00A952F9">
              <w:t>defaultValue: None</w:t>
            </w:r>
          </w:p>
          <w:p w14:paraId="51FFCD81" w14:textId="77777777" w:rsidR="0000257D" w:rsidRPr="00A952F9" w:rsidRDefault="0000257D" w:rsidP="00DE1525">
            <w:pPr>
              <w:pStyle w:val="TAL"/>
              <w:rPr>
                <w:rFonts w:cs="Arial"/>
              </w:rPr>
            </w:pPr>
            <w:r w:rsidRPr="00A952F9">
              <w:t xml:space="preserve">isNullable: </w:t>
            </w:r>
            <w:r w:rsidRPr="00A952F9">
              <w:rPr>
                <w:rFonts w:cs="Arial"/>
              </w:rPr>
              <w:t>False</w:t>
            </w:r>
          </w:p>
          <w:p w14:paraId="5D7B9D23" w14:textId="77777777" w:rsidR="0000257D" w:rsidRPr="00A952F9" w:rsidRDefault="0000257D" w:rsidP="00DE1525">
            <w:pPr>
              <w:pStyle w:val="TAL"/>
            </w:pPr>
          </w:p>
        </w:tc>
      </w:tr>
      <w:tr w:rsidR="0000257D" w:rsidRPr="00A952F9" w14:paraId="4D67AD6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3ECA9E" w14:textId="77777777" w:rsidR="0000257D" w:rsidRPr="00A952F9" w:rsidRDefault="0000257D" w:rsidP="00DE1525">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1CEFF587" w14:textId="77777777" w:rsidR="0000257D" w:rsidRPr="00A952F9" w:rsidRDefault="0000257D" w:rsidP="00DE1525">
            <w:pPr>
              <w:pStyle w:val="TAL"/>
              <w:rPr>
                <w:b/>
                <w:bCs/>
              </w:rPr>
            </w:pPr>
            <w:r w:rsidRPr="00A952F9">
              <w:t>It is a list of additional frequency bands the frequency belongs to. The list is automatically set by the gNB.</w:t>
            </w:r>
            <w:r w:rsidRPr="00A952F9">
              <w:rPr>
                <w:b/>
                <w:bCs/>
              </w:rPr>
              <w:t xml:space="preserve"> </w:t>
            </w:r>
          </w:p>
          <w:p w14:paraId="3CAB05B3" w14:textId="77777777" w:rsidR="0000257D" w:rsidRPr="00A952F9" w:rsidRDefault="0000257D" w:rsidP="00DE1525">
            <w:pPr>
              <w:pStyle w:val="TAL"/>
              <w:rPr>
                <w:rFonts w:eastAsia="Calibri"/>
              </w:rPr>
            </w:pPr>
            <w:r w:rsidRPr="00A952F9">
              <w:t xml:space="preserve">allowedValues: {1..256 } </w:t>
            </w:r>
          </w:p>
          <w:p w14:paraId="08066CB6"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79853CEF" w14:textId="77777777" w:rsidR="0000257D" w:rsidRPr="00A952F9" w:rsidRDefault="0000257D" w:rsidP="00DE1525">
            <w:pPr>
              <w:pStyle w:val="TAL"/>
              <w:rPr>
                <w:lang w:eastAsia="zh-CN"/>
              </w:rPr>
            </w:pPr>
            <w:r w:rsidRPr="00A952F9">
              <w:t xml:space="preserve">type: </w:t>
            </w:r>
            <w:r w:rsidRPr="00A952F9">
              <w:rPr>
                <w:lang w:eastAsia="zh-CN"/>
              </w:rPr>
              <w:t>Integer</w:t>
            </w:r>
          </w:p>
          <w:p w14:paraId="077F8D38" w14:textId="77777777" w:rsidR="0000257D" w:rsidRPr="00A952F9" w:rsidRDefault="0000257D" w:rsidP="00DE1525">
            <w:pPr>
              <w:pStyle w:val="TAL"/>
            </w:pPr>
            <w:r w:rsidRPr="00A952F9">
              <w:t>multiplicity: 1</w:t>
            </w:r>
          </w:p>
          <w:p w14:paraId="43596281" w14:textId="77777777" w:rsidR="0000257D" w:rsidRPr="00A952F9" w:rsidRDefault="0000257D" w:rsidP="00DE1525">
            <w:pPr>
              <w:pStyle w:val="TAL"/>
            </w:pPr>
            <w:r w:rsidRPr="00A952F9">
              <w:t>isOrdered: N/A</w:t>
            </w:r>
          </w:p>
          <w:p w14:paraId="5724BB70" w14:textId="77777777" w:rsidR="0000257D" w:rsidRPr="00A952F9" w:rsidRDefault="0000257D" w:rsidP="00DE1525">
            <w:pPr>
              <w:pStyle w:val="TAL"/>
            </w:pPr>
            <w:r w:rsidRPr="00A952F9">
              <w:t>isUnique: N/A</w:t>
            </w:r>
          </w:p>
          <w:p w14:paraId="3737A9F4" w14:textId="77777777" w:rsidR="0000257D" w:rsidRPr="00A952F9" w:rsidRDefault="0000257D" w:rsidP="00DE1525">
            <w:pPr>
              <w:pStyle w:val="TAL"/>
            </w:pPr>
            <w:r w:rsidRPr="00A952F9">
              <w:t>defaultValue: None</w:t>
            </w:r>
          </w:p>
          <w:p w14:paraId="6D7FCF8D" w14:textId="77777777" w:rsidR="0000257D" w:rsidRPr="00A952F9" w:rsidRDefault="0000257D" w:rsidP="00DE1525">
            <w:pPr>
              <w:pStyle w:val="TAL"/>
            </w:pPr>
            <w:r w:rsidRPr="00A952F9">
              <w:t>isNullable: False</w:t>
            </w:r>
          </w:p>
          <w:p w14:paraId="5B4A533A" w14:textId="77777777" w:rsidR="0000257D" w:rsidRPr="00A952F9" w:rsidRDefault="0000257D" w:rsidP="00DE1525">
            <w:pPr>
              <w:pStyle w:val="TAL"/>
            </w:pPr>
          </w:p>
        </w:tc>
      </w:tr>
      <w:tr w:rsidR="0000257D" w:rsidRPr="00A952F9" w14:paraId="1C2DECE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49114" w14:textId="77777777" w:rsidR="0000257D" w:rsidRPr="00A952F9" w:rsidRDefault="0000257D" w:rsidP="00DE1525">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1BEE7061" w14:textId="77777777" w:rsidR="0000257D" w:rsidRPr="00A952F9" w:rsidRDefault="0000257D" w:rsidP="00DE1525">
            <w:pPr>
              <w:pStyle w:val="TAL"/>
            </w:pPr>
            <w:r w:rsidRPr="00A952F9">
              <w:t>Indicates cell defined SSB periodicity in number of subframes (ms).</w:t>
            </w:r>
          </w:p>
          <w:p w14:paraId="2559F0FD" w14:textId="77777777" w:rsidR="0000257D" w:rsidRPr="00A952F9" w:rsidRDefault="0000257D" w:rsidP="00DE1525">
            <w:pPr>
              <w:pStyle w:val="TAL"/>
            </w:pPr>
            <w:r w:rsidRPr="00A952F9">
              <w:t xml:space="preserve">The SSB periodicity in msec is used for the rate matching purpose. </w:t>
            </w:r>
          </w:p>
          <w:p w14:paraId="067ED2C9" w14:textId="77777777" w:rsidR="0000257D" w:rsidRPr="00A952F9" w:rsidRDefault="0000257D" w:rsidP="00DE1525">
            <w:pPr>
              <w:pStyle w:val="TAL"/>
            </w:pPr>
            <w:r w:rsidRPr="00A952F9">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4A691753" w14:textId="77777777" w:rsidR="0000257D" w:rsidRPr="00A952F9" w:rsidRDefault="0000257D" w:rsidP="00DE1525">
            <w:pPr>
              <w:pStyle w:val="TAL"/>
            </w:pPr>
            <w:r w:rsidRPr="00A952F9">
              <w:t>type: Integer</w:t>
            </w:r>
          </w:p>
          <w:p w14:paraId="3CB0AEBC" w14:textId="77777777" w:rsidR="0000257D" w:rsidRPr="00A952F9" w:rsidRDefault="0000257D" w:rsidP="00DE1525">
            <w:pPr>
              <w:pStyle w:val="TAL"/>
            </w:pPr>
            <w:r w:rsidRPr="00A952F9">
              <w:t>multiplicity: 1</w:t>
            </w:r>
          </w:p>
          <w:p w14:paraId="612C2522" w14:textId="77777777" w:rsidR="0000257D" w:rsidRPr="00A952F9" w:rsidRDefault="0000257D" w:rsidP="00DE1525">
            <w:pPr>
              <w:pStyle w:val="TAL"/>
            </w:pPr>
            <w:r w:rsidRPr="00A952F9">
              <w:t>isOrdered: N/A</w:t>
            </w:r>
          </w:p>
          <w:p w14:paraId="75996416" w14:textId="77777777" w:rsidR="0000257D" w:rsidRPr="00A952F9" w:rsidRDefault="0000257D" w:rsidP="00DE1525">
            <w:pPr>
              <w:pStyle w:val="TAL"/>
            </w:pPr>
            <w:r w:rsidRPr="00A952F9">
              <w:t>isUnique: N/A</w:t>
            </w:r>
          </w:p>
          <w:p w14:paraId="18A19EEC" w14:textId="77777777" w:rsidR="0000257D" w:rsidRPr="00A952F9" w:rsidRDefault="0000257D" w:rsidP="00DE1525">
            <w:pPr>
              <w:pStyle w:val="TAL"/>
            </w:pPr>
            <w:r w:rsidRPr="00A952F9">
              <w:t>defaultValue: None</w:t>
            </w:r>
          </w:p>
          <w:p w14:paraId="0B5A9230" w14:textId="77777777" w:rsidR="0000257D" w:rsidRPr="00A952F9" w:rsidRDefault="0000257D" w:rsidP="00DE1525">
            <w:pPr>
              <w:pStyle w:val="TAL"/>
            </w:pPr>
            <w:r w:rsidRPr="00A952F9">
              <w:t>isNullable: False</w:t>
            </w:r>
          </w:p>
          <w:p w14:paraId="2CA6F5BC" w14:textId="77777777" w:rsidR="0000257D" w:rsidRPr="00A952F9" w:rsidRDefault="0000257D" w:rsidP="00DE1525">
            <w:pPr>
              <w:pStyle w:val="TAL"/>
            </w:pPr>
          </w:p>
        </w:tc>
      </w:tr>
      <w:tr w:rsidR="0000257D" w:rsidRPr="00A952F9" w14:paraId="32A1F07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E688A7" w14:textId="77777777" w:rsidR="0000257D" w:rsidRPr="00A952F9" w:rsidRDefault="0000257D" w:rsidP="00DE1525">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2F1538A0" w14:textId="77777777" w:rsidR="0000257D" w:rsidRPr="00A952F9" w:rsidRDefault="0000257D" w:rsidP="00DE1525">
            <w:pPr>
              <w:pStyle w:val="TAL"/>
            </w:pPr>
            <w:r w:rsidRPr="00A952F9">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rPr>
              <w:t>ssbPeriodicity</w:t>
            </w:r>
            <w:r w:rsidRPr="00A952F9">
              <w:t>.</w:t>
            </w:r>
          </w:p>
          <w:p w14:paraId="5C2A1050" w14:textId="77777777" w:rsidR="0000257D" w:rsidRPr="00A952F9" w:rsidRDefault="0000257D" w:rsidP="00DE1525">
            <w:pPr>
              <w:pStyle w:val="TAL"/>
            </w:pPr>
          </w:p>
          <w:p w14:paraId="54C0C41F" w14:textId="77777777" w:rsidR="0000257D" w:rsidRPr="00A952F9" w:rsidRDefault="0000257D" w:rsidP="00DE1525">
            <w:pPr>
              <w:pStyle w:val="TAL"/>
              <w:rPr>
                <w:color w:val="181818"/>
                <w:spacing w:val="-6"/>
                <w:position w:val="2"/>
              </w:rPr>
            </w:pPr>
            <w:r w:rsidRPr="00A952F9">
              <w:t>allowedValues:</w:t>
            </w:r>
            <w:r w:rsidRPr="00A952F9">
              <w:rPr>
                <w:color w:val="181818"/>
                <w:spacing w:val="-6"/>
                <w:position w:val="2"/>
              </w:rPr>
              <w:t xml:space="preserve"> </w:t>
            </w:r>
          </w:p>
          <w:p w14:paraId="0230CB28" w14:textId="77777777" w:rsidR="0000257D" w:rsidRPr="00A952F9" w:rsidRDefault="0000257D" w:rsidP="00DE1525">
            <w:pPr>
              <w:pStyle w:val="TAL"/>
              <w:ind w:left="284"/>
            </w:pPr>
            <w:r w:rsidRPr="00A952F9">
              <w:t>ssbPeriodicity5 ms 0..4,</w:t>
            </w:r>
          </w:p>
          <w:p w14:paraId="24EE749B" w14:textId="77777777" w:rsidR="0000257D" w:rsidRPr="00A952F9" w:rsidRDefault="0000257D" w:rsidP="00DE1525">
            <w:pPr>
              <w:pStyle w:val="TAL"/>
              <w:ind w:left="284"/>
            </w:pPr>
            <w:r w:rsidRPr="00A952F9">
              <w:t>ssbPeriodicity10 ms 0..9,</w:t>
            </w:r>
          </w:p>
          <w:p w14:paraId="6AFC2531" w14:textId="77777777" w:rsidR="0000257D" w:rsidRPr="00A952F9" w:rsidRDefault="0000257D" w:rsidP="00DE1525">
            <w:pPr>
              <w:pStyle w:val="TAL"/>
              <w:ind w:left="284"/>
            </w:pPr>
            <w:r w:rsidRPr="00A952F9">
              <w:t>ssbPeriodicity20 ms 0..19,</w:t>
            </w:r>
          </w:p>
          <w:p w14:paraId="662BB332" w14:textId="77777777" w:rsidR="0000257D" w:rsidRPr="00A952F9" w:rsidRDefault="0000257D" w:rsidP="00DE1525">
            <w:pPr>
              <w:pStyle w:val="TAL"/>
              <w:ind w:left="284"/>
            </w:pPr>
            <w:r w:rsidRPr="00A952F9">
              <w:t>ssbPeriodicity40 ms 0..39,</w:t>
            </w:r>
          </w:p>
          <w:p w14:paraId="358682AB" w14:textId="77777777" w:rsidR="0000257D" w:rsidRPr="00A952F9" w:rsidRDefault="0000257D" w:rsidP="00DE1525">
            <w:pPr>
              <w:pStyle w:val="TAL"/>
              <w:ind w:left="284"/>
            </w:pPr>
            <w:r w:rsidRPr="00A952F9">
              <w:t>ssbPeriodicity80 ms 0..79,</w:t>
            </w:r>
          </w:p>
          <w:p w14:paraId="044FBD7B" w14:textId="77777777" w:rsidR="0000257D" w:rsidRPr="00A952F9" w:rsidRDefault="0000257D" w:rsidP="00DE1525">
            <w:pPr>
              <w:pStyle w:val="TAL"/>
              <w:ind w:left="284"/>
              <w:rPr>
                <w:color w:val="181818"/>
                <w:spacing w:val="-6"/>
                <w:position w:val="2"/>
                <w:sz w:val="16"/>
              </w:rPr>
            </w:pPr>
            <w:r w:rsidRPr="00A952F9">
              <w:t>ssbPeriodicity160 ms 0..159.</w:t>
            </w:r>
          </w:p>
          <w:p w14:paraId="0224C59E"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7BDFF23" w14:textId="77777777" w:rsidR="0000257D" w:rsidRPr="00A952F9" w:rsidRDefault="0000257D" w:rsidP="00DE1525">
            <w:pPr>
              <w:pStyle w:val="TAL"/>
            </w:pPr>
            <w:r w:rsidRPr="00A952F9">
              <w:t>type: Integer</w:t>
            </w:r>
          </w:p>
          <w:p w14:paraId="2EF1B929" w14:textId="77777777" w:rsidR="0000257D" w:rsidRPr="00A952F9" w:rsidRDefault="0000257D" w:rsidP="00DE1525">
            <w:pPr>
              <w:pStyle w:val="TAL"/>
            </w:pPr>
            <w:r w:rsidRPr="00A952F9">
              <w:t>multiplicity: 1</w:t>
            </w:r>
          </w:p>
          <w:p w14:paraId="0A592367" w14:textId="77777777" w:rsidR="0000257D" w:rsidRPr="00A952F9" w:rsidRDefault="0000257D" w:rsidP="00DE1525">
            <w:pPr>
              <w:pStyle w:val="TAL"/>
            </w:pPr>
            <w:r w:rsidRPr="00A952F9">
              <w:t>isOrdered: N/A</w:t>
            </w:r>
          </w:p>
          <w:p w14:paraId="18AFE12A" w14:textId="77777777" w:rsidR="0000257D" w:rsidRPr="00A952F9" w:rsidRDefault="0000257D" w:rsidP="00DE1525">
            <w:pPr>
              <w:pStyle w:val="TAL"/>
            </w:pPr>
            <w:r w:rsidRPr="00A952F9">
              <w:t>isUnique: N/A</w:t>
            </w:r>
          </w:p>
          <w:p w14:paraId="2E5DCB52" w14:textId="77777777" w:rsidR="0000257D" w:rsidRPr="00A952F9" w:rsidRDefault="0000257D" w:rsidP="00DE1525">
            <w:pPr>
              <w:pStyle w:val="TAL"/>
            </w:pPr>
            <w:r w:rsidRPr="00A952F9">
              <w:t>defaultValue: None</w:t>
            </w:r>
          </w:p>
          <w:p w14:paraId="5F4DD211" w14:textId="77777777" w:rsidR="0000257D" w:rsidRPr="00A952F9" w:rsidRDefault="0000257D" w:rsidP="00DE1525">
            <w:pPr>
              <w:pStyle w:val="TAL"/>
            </w:pPr>
            <w:r w:rsidRPr="00A952F9">
              <w:t>isNullable: False</w:t>
            </w:r>
          </w:p>
          <w:p w14:paraId="4780C8BE" w14:textId="77777777" w:rsidR="0000257D" w:rsidRPr="00A952F9" w:rsidRDefault="0000257D" w:rsidP="00DE1525">
            <w:pPr>
              <w:pStyle w:val="TAL"/>
            </w:pPr>
          </w:p>
        </w:tc>
      </w:tr>
      <w:tr w:rsidR="0000257D" w:rsidRPr="00A952F9" w14:paraId="4F2D755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233F0" w14:textId="77777777" w:rsidR="0000257D" w:rsidRPr="00A952F9" w:rsidRDefault="0000257D" w:rsidP="00DE1525">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48DF2E97" w14:textId="77777777" w:rsidR="0000257D" w:rsidRPr="00A952F9" w:rsidRDefault="0000257D" w:rsidP="00DE1525">
            <w:pPr>
              <w:pStyle w:val="TAL"/>
            </w:pPr>
            <w:r w:rsidRPr="00A952F9">
              <w:t>Duration of the measurement window in which to receive SS/PBCH blocks. It is given in number of subframes (ms) (see 38.213 [41], subclause 4.1.</w:t>
            </w:r>
          </w:p>
          <w:p w14:paraId="350B3DBC" w14:textId="77777777" w:rsidR="0000257D" w:rsidRPr="00A952F9" w:rsidRDefault="0000257D" w:rsidP="00DE1525">
            <w:pPr>
              <w:pStyle w:val="TAL"/>
            </w:pPr>
          </w:p>
          <w:p w14:paraId="0B4C17D6" w14:textId="77777777" w:rsidR="0000257D" w:rsidRPr="00A952F9" w:rsidRDefault="0000257D" w:rsidP="00DE1525">
            <w:pPr>
              <w:pStyle w:val="TAL"/>
              <w:rPr>
                <w:color w:val="181818"/>
                <w:spacing w:val="-6"/>
                <w:position w:val="2"/>
              </w:rPr>
            </w:pPr>
            <w:r w:rsidRPr="00A952F9">
              <w:t>allowedValues:</w:t>
            </w:r>
            <w:r w:rsidRPr="00A952F9">
              <w:rPr>
                <w:color w:val="181818"/>
                <w:spacing w:val="-6"/>
                <w:position w:val="2"/>
              </w:rPr>
              <w:t xml:space="preserve"> 1, 2, 3, 4, 5.</w:t>
            </w:r>
          </w:p>
          <w:p w14:paraId="013B2B9C"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604C25B" w14:textId="77777777" w:rsidR="0000257D" w:rsidRPr="00A952F9" w:rsidRDefault="0000257D" w:rsidP="00DE1525">
            <w:pPr>
              <w:pStyle w:val="TAL"/>
            </w:pPr>
            <w:r w:rsidRPr="00A952F9">
              <w:t>type: Integer</w:t>
            </w:r>
          </w:p>
          <w:p w14:paraId="0FA1103A" w14:textId="77777777" w:rsidR="0000257D" w:rsidRPr="00A952F9" w:rsidRDefault="0000257D" w:rsidP="00DE1525">
            <w:pPr>
              <w:pStyle w:val="TAL"/>
            </w:pPr>
            <w:r w:rsidRPr="00A952F9">
              <w:t>multiplicity: 1</w:t>
            </w:r>
          </w:p>
          <w:p w14:paraId="30F846FB" w14:textId="77777777" w:rsidR="0000257D" w:rsidRPr="00A952F9" w:rsidRDefault="0000257D" w:rsidP="00DE1525">
            <w:pPr>
              <w:pStyle w:val="TAL"/>
            </w:pPr>
            <w:r w:rsidRPr="00A952F9">
              <w:t>isOrdered: N/A</w:t>
            </w:r>
          </w:p>
          <w:p w14:paraId="3FC7D0B8" w14:textId="77777777" w:rsidR="0000257D" w:rsidRPr="00A952F9" w:rsidRDefault="0000257D" w:rsidP="00DE1525">
            <w:pPr>
              <w:pStyle w:val="TAL"/>
            </w:pPr>
            <w:r w:rsidRPr="00A952F9">
              <w:t>isUnique: N/A</w:t>
            </w:r>
          </w:p>
          <w:p w14:paraId="6F9EEBE5" w14:textId="77777777" w:rsidR="0000257D" w:rsidRPr="00A952F9" w:rsidRDefault="0000257D" w:rsidP="00DE1525">
            <w:pPr>
              <w:pStyle w:val="TAL"/>
            </w:pPr>
            <w:r w:rsidRPr="00A952F9">
              <w:t>defaultValue: None</w:t>
            </w:r>
          </w:p>
          <w:p w14:paraId="3ECCB437" w14:textId="77777777" w:rsidR="0000257D" w:rsidRPr="00A952F9" w:rsidRDefault="0000257D" w:rsidP="00DE1525">
            <w:pPr>
              <w:pStyle w:val="TAL"/>
            </w:pPr>
            <w:r w:rsidRPr="00A952F9">
              <w:t>isNullable: False</w:t>
            </w:r>
          </w:p>
          <w:p w14:paraId="4E2A7DEB" w14:textId="77777777" w:rsidR="0000257D" w:rsidRPr="00A952F9" w:rsidRDefault="0000257D" w:rsidP="00DE1525">
            <w:pPr>
              <w:pStyle w:val="TAL"/>
            </w:pPr>
          </w:p>
        </w:tc>
      </w:tr>
      <w:tr w:rsidR="0000257D" w:rsidRPr="00A952F9" w14:paraId="62C9196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FB63B3"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502C7C61" w14:textId="77777777" w:rsidR="0000257D" w:rsidRPr="00A952F9" w:rsidRDefault="0000257D" w:rsidP="00DE1525">
            <w:pPr>
              <w:pStyle w:val="TAL"/>
            </w:pPr>
            <w:r w:rsidRPr="00A952F9">
              <w:t>This field configures the time when the gNB attempts to start RIM-RS monitoring.</w:t>
            </w:r>
          </w:p>
          <w:p w14:paraId="55AC7179" w14:textId="77777777" w:rsidR="0000257D" w:rsidRPr="00A952F9" w:rsidRDefault="0000257D" w:rsidP="00DE1525">
            <w:pPr>
              <w:pStyle w:val="TAL"/>
            </w:pPr>
            <w:r w:rsidRPr="00A952F9">
              <w:t>allowedValues: Not applicable</w:t>
            </w:r>
          </w:p>
          <w:p w14:paraId="538A1FCC"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4F2C413" w14:textId="77777777" w:rsidR="0000257D" w:rsidRPr="00A952F9" w:rsidRDefault="0000257D" w:rsidP="00DE1525">
            <w:pPr>
              <w:pStyle w:val="TAL"/>
            </w:pPr>
            <w:r w:rsidRPr="00A952F9">
              <w:t>type: DateTime</w:t>
            </w:r>
          </w:p>
          <w:p w14:paraId="20590D7B" w14:textId="77777777" w:rsidR="0000257D" w:rsidRPr="00A952F9" w:rsidRDefault="0000257D" w:rsidP="00DE1525">
            <w:pPr>
              <w:pStyle w:val="TAL"/>
            </w:pPr>
            <w:r w:rsidRPr="00A952F9">
              <w:t xml:space="preserve">multiplicity: </w:t>
            </w:r>
            <w:r w:rsidRPr="00A952F9">
              <w:rPr>
                <w:lang w:eastAsia="zh-CN"/>
              </w:rPr>
              <w:t>1</w:t>
            </w:r>
          </w:p>
          <w:p w14:paraId="1366F5D6" w14:textId="77777777" w:rsidR="0000257D" w:rsidRPr="00A952F9" w:rsidRDefault="0000257D" w:rsidP="00DE1525">
            <w:pPr>
              <w:pStyle w:val="TAL"/>
            </w:pPr>
            <w:r w:rsidRPr="00A952F9">
              <w:t>isOrdered: N/A</w:t>
            </w:r>
          </w:p>
          <w:p w14:paraId="6FF1D786" w14:textId="77777777" w:rsidR="0000257D" w:rsidRPr="00A952F9" w:rsidRDefault="0000257D" w:rsidP="00DE1525">
            <w:pPr>
              <w:pStyle w:val="TAL"/>
            </w:pPr>
            <w:r w:rsidRPr="00A952F9">
              <w:t>isUnique: N/A</w:t>
            </w:r>
          </w:p>
          <w:p w14:paraId="2BE62625" w14:textId="77777777" w:rsidR="0000257D" w:rsidRPr="00A952F9" w:rsidRDefault="0000257D" w:rsidP="00DE1525">
            <w:pPr>
              <w:pStyle w:val="TAL"/>
            </w:pPr>
            <w:r w:rsidRPr="00A952F9">
              <w:t>defaultValue: None</w:t>
            </w:r>
          </w:p>
          <w:p w14:paraId="375213A9" w14:textId="77777777" w:rsidR="0000257D" w:rsidRPr="00A952F9" w:rsidRDefault="0000257D" w:rsidP="00DE1525">
            <w:pPr>
              <w:pStyle w:val="TAL"/>
            </w:pPr>
            <w:r w:rsidRPr="00A952F9">
              <w:t>isNullable: False</w:t>
            </w:r>
          </w:p>
        </w:tc>
      </w:tr>
      <w:tr w:rsidR="0000257D" w:rsidRPr="00A952F9" w14:paraId="3F3D772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06A8B"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57644670" w14:textId="77777777" w:rsidR="0000257D" w:rsidRPr="00A952F9" w:rsidRDefault="0000257D" w:rsidP="00DE1525">
            <w:pPr>
              <w:pStyle w:val="TAL"/>
            </w:pPr>
            <w:r w:rsidRPr="00A952F9">
              <w:t>This field configures the time when the gNB stops RIM-RS monitoring.</w:t>
            </w:r>
          </w:p>
          <w:p w14:paraId="3CEF1EC3" w14:textId="77777777" w:rsidR="0000257D" w:rsidRPr="00A952F9" w:rsidRDefault="0000257D" w:rsidP="00DE1525">
            <w:pPr>
              <w:pStyle w:val="TAL"/>
            </w:pPr>
            <w:r w:rsidRPr="00A952F9">
              <w:t>allowedValues: Not applicable</w:t>
            </w:r>
          </w:p>
          <w:p w14:paraId="3C7C0425" w14:textId="77777777" w:rsidR="0000257D" w:rsidRPr="00A952F9" w:rsidRDefault="0000257D" w:rsidP="00DE1525">
            <w:pPr>
              <w:pStyle w:val="TAL"/>
              <w:rPr>
                <w:color w:val="181818"/>
                <w:spacing w:val="-6"/>
                <w:position w:val="2"/>
              </w:rPr>
            </w:pPr>
          </w:p>
          <w:p w14:paraId="7CB7C918"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1AA8CC4" w14:textId="77777777" w:rsidR="0000257D" w:rsidRPr="00A952F9" w:rsidRDefault="0000257D" w:rsidP="00DE1525">
            <w:pPr>
              <w:pStyle w:val="TAL"/>
            </w:pPr>
            <w:r w:rsidRPr="00A952F9">
              <w:t>type: DateTime</w:t>
            </w:r>
          </w:p>
          <w:p w14:paraId="76E6F62B" w14:textId="77777777" w:rsidR="0000257D" w:rsidRPr="00A952F9" w:rsidRDefault="0000257D" w:rsidP="00DE1525">
            <w:pPr>
              <w:pStyle w:val="TAL"/>
            </w:pPr>
            <w:r w:rsidRPr="00A952F9">
              <w:t xml:space="preserve">multiplicity: </w:t>
            </w:r>
            <w:r w:rsidRPr="00A952F9">
              <w:rPr>
                <w:lang w:eastAsia="zh-CN"/>
              </w:rPr>
              <w:t>1</w:t>
            </w:r>
          </w:p>
          <w:p w14:paraId="157ECDF4" w14:textId="77777777" w:rsidR="0000257D" w:rsidRPr="00A952F9" w:rsidRDefault="0000257D" w:rsidP="00DE1525">
            <w:pPr>
              <w:pStyle w:val="TAL"/>
            </w:pPr>
            <w:r w:rsidRPr="00A952F9">
              <w:t>isOrdered: N/A</w:t>
            </w:r>
          </w:p>
          <w:p w14:paraId="3CAFC6B5" w14:textId="77777777" w:rsidR="0000257D" w:rsidRPr="00A952F9" w:rsidRDefault="0000257D" w:rsidP="00DE1525">
            <w:pPr>
              <w:pStyle w:val="TAL"/>
            </w:pPr>
            <w:r w:rsidRPr="00A952F9">
              <w:t>isUnique: N/A</w:t>
            </w:r>
          </w:p>
          <w:p w14:paraId="3E66E904" w14:textId="77777777" w:rsidR="0000257D" w:rsidRPr="00A952F9" w:rsidRDefault="0000257D" w:rsidP="00DE1525">
            <w:pPr>
              <w:pStyle w:val="TAL"/>
            </w:pPr>
            <w:r w:rsidRPr="00A952F9">
              <w:t>defaultValue: None</w:t>
            </w:r>
          </w:p>
          <w:p w14:paraId="0D062170" w14:textId="77777777" w:rsidR="0000257D" w:rsidRPr="00A952F9" w:rsidRDefault="0000257D" w:rsidP="00DE1525">
            <w:pPr>
              <w:pStyle w:val="TAL"/>
            </w:pPr>
            <w:r w:rsidRPr="00A952F9">
              <w:t>isNullable: False</w:t>
            </w:r>
          </w:p>
        </w:tc>
      </w:tr>
      <w:tr w:rsidR="0000257D" w:rsidRPr="00A952F9" w14:paraId="3B854D0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10756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767585CD" w14:textId="77777777" w:rsidR="0000257D" w:rsidRPr="00A952F9" w:rsidRDefault="0000257D" w:rsidP="00DE1525">
            <w:pPr>
              <w:pStyle w:val="TAL"/>
            </w:pPr>
            <w:r w:rsidRPr="00A952F9">
              <w:t>The attribute specifies a list of mappingSetIDBackhaulAddress which is defined as a datatype (see clause 4.3.47). Which is used to retrieve the backhaul address of the victim set.</w:t>
            </w:r>
          </w:p>
          <w:p w14:paraId="159AF3F3" w14:textId="77777777" w:rsidR="0000257D" w:rsidRPr="00A952F9" w:rsidRDefault="0000257D" w:rsidP="00DE1525">
            <w:pPr>
              <w:pStyle w:val="TAL"/>
            </w:pPr>
          </w:p>
          <w:p w14:paraId="748D6919" w14:textId="77777777" w:rsidR="0000257D" w:rsidRPr="00A952F9" w:rsidRDefault="0000257D" w:rsidP="00DE1525">
            <w:pPr>
              <w:pStyle w:val="TAL"/>
            </w:pPr>
          </w:p>
          <w:p w14:paraId="7005CA48" w14:textId="77777777" w:rsidR="0000257D" w:rsidRPr="00A952F9" w:rsidRDefault="0000257D" w:rsidP="00DE1525">
            <w:pPr>
              <w:pStyle w:val="TAL"/>
            </w:pPr>
            <w:r w:rsidRPr="00A952F9">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292E2312" w14:textId="77777777" w:rsidR="0000257D" w:rsidRPr="00A952F9" w:rsidRDefault="0000257D" w:rsidP="00DE1525">
            <w:pPr>
              <w:pStyle w:val="TAL"/>
            </w:pPr>
            <w:r w:rsidRPr="00A952F9">
              <w:t>type: MappingSetIDBackhaulAddress</w:t>
            </w:r>
          </w:p>
          <w:p w14:paraId="6A042734" w14:textId="77777777" w:rsidR="0000257D" w:rsidRPr="00A952F9" w:rsidRDefault="0000257D" w:rsidP="00DE1525">
            <w:pPr>
              <w:pStyle w:val="TAL"/>
            </w:pPr>
            <w:r w:rsidRPr="00A952F9">
              <w:t xml:space="preserve">multiplicity: </w:t>
            </w:r>
            <w:r w:rsidRPr="00A952F9">
              <w:rPr>
                <w:snapToGrid w:val="0"/>
              </w:rPr>
              <w:t>1..*</w:t>
            </w:r>
          </w:p>
          <w:p w14:paraId="3C60E28A" w14:textId="77777777" w:rsidR="0000257D" w:rsidRPr="00A952F9" w:rsidRDefault="0000257D" w:rsidP="00DE1525">
            <w:pPr>
              <w:pStyle w:val="TAL"/>
            </w:pPr>
            <w:r w:rsidRPr="00A952F9">
              <w:t>isOrdered: False</w:t>
            </w:r>
          </w:p>
          <w:p w14:paraId="6BDF8A24" w14:textId="77777777" w:rsidR="0000257D" w:rsidRPr="00A952F9" w:rsidRDefault="0000257D" w:rsidP="00DE1525">
            <w:pPr>
              <w:pStyle w:val="TAL"/>
            </w:pPr>
            <w:r w:rsidRPr="00A952F9">
              <w:t>isUnique: True</w:t>
            </w:r>
          </w:p>
          <w:p w14:paraId="79C38840" w14:textId="77777777" w:rsidR="0000257D" w:rsidRPr="00A952F9" w:rsidRDefault="0000257D" w:rsidP="00DE1525">
            <w:pPr>
              <w:pStyle w:val="TAL"/>
            </w:pPr>
            <w:r w:rsidRPr="00A952F9">
              <w:t>defaultValue: None</w:t>
            </w:r>
          </w:p>
          <w:p w14:paraId="5D4F0525" w14:textId="77777777" w:rsidR="0000257D" w:rsidRPr="00A952F9" w:rsidRDefault="0000257D" w:rsidP="00DE1525">
            <w:pPr>
              <w:pStyle w:val="TAL"/>
            </w:pPr>
            <w:r w:rsidRPr="00A952F9">
              <w:t>isNullable: False</w:t>
            </w:r>
          </w:p>
        </w:tc>
      </w:tr>
      <w:tr w:rsidR="0000257D" w:rsidRPr="00A952F9" w14:paraId="679D042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A1284"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lang w:eastAsia="zh-CN"/>
              </w:rPr>
              <w:lastRenderedPageBreak/>
              <w:t>backhaulAddress</w:t>
            </w:r>
          </w:p>
        </w:tc>
        <w:tc>
          <w:tcPr>
            <w:tcW w:w="5523" w:type="dxa"/>
            <w:tcBorders>
              <w:top w:val="single" w:sz="4" w:space="0" w:color="auto"/>
              <w:left w:val="single" w:sz="4" w:space="0" w:color="auto"/>
              <w:bottom w:val="single" w:sz="4" w:space="0" w:color="auto"/>
              <w:right w:val="single" w:sz="4" w:space="0" w:color="auto"/>
            </w:tcBorders>
          </w:tcPr>
          <w:p w14:paraId="45D5122B" w14:textId="77777777" w:rsidR="0000257D" w:rsidRPr="00A952F9" w:rsidRDefault="0000257D" w:rsidP="00DE1525">
            <w:pPr>
              <w:pStyle w:val="TAL"/>
            </w:pPr>
            <w:r w:rsidRPr="00A952F9">
              <w:t xml:space="preserve">The attribute specifies backhaulAddress which is defined as a datatype (see clause 4.3.48). </w:t>
            </w:r>
          </w:p>
          <w:p w14:paraId="1A26C8A6" w14:textId="77777777" w:rsidR="0000257D" w:rsidRPr="00A952F9" w:rsidRDefault="0000257D" w:rsidP="00DE1525">
            <w:pPr>
              <w:pStyle w:val="TAL"/>
            </w:pPr>
          </w:p>
          <w:p w14:paraId="5CEC57A7" w14:textId="77777777" w:rsidR="0000257D" w:rsidRPr="00A952F9" w:rsidRDefault="0000257D" w:rsidP="00DE1525">
            <w:pPr>
              <w:pStyle w:val="TAL"/>
            </w:pPr>
          </w:p>
          <w:p w14:paraId="71EB8937" w14:textId="77777777" w:rsidR="0000257D" w:rsidRPr="00A952F9" w:rsidRDefault="0000257D" w:rsidP="00DE1525">
            <w:pPr>
              <w:pStyle w:val="TAL"/>
            </w:pPr>
            <w:r w:rsidRPr="00A952F9">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3FC043B" w14:textId="77777777" w:rsidR="0000257D" w:rsidRPr="00A952F9" w:rsidRDefault="0000257D" w:rsidP="00DE1525">
            <w:pPr>
              <w:pStyle w:val="TAL"/>
            </w:pPr>
            <w:r w:rsidRPr="00A952F9">
              <w:t>type: BackhaulAddress</w:t>
            </w:r>
          </w:p>
          <w:p w14:paraId="263B3203" w14:textId="77777777" w:rsidR="0000257D" w:rsidRPr="00A952F9" w:rsidRDefault="0000257D" w:rsidP="00DE1525">
            <w:pPr>
              <w:pStyle w:val="TAL"/>
            </w:pPr>
            <w:r w:rsidRPr="00A952F9">
              <w:t xml:space="preserve">multiplicity: </w:t>
            </w:r>
            <w:r w:rsidRPr="00A952F9">
              <w:rPr>
                <w:snapToGrid w:val="0"/>
              </w:rPr>
              <w:t>1</w:t>
            </w:r>
          </w:p>
          <w:p w14:paraId="47FA6A31" w14:textId="77777777" w:rsidR="0000257D" w:rsidRPr="00A952F9" w:rsidRDefault="0000257D" w:rsidP="00DE1525">
            <w:pPr>
              <w:pStyle w:val="TAL"/>
            </w:pPr>
            <w:r w:rsidRPr="00A952F9">
              <w:t>isOrdered: N/A</w:t>
            </w:r>
          </w:p>
          <w:p w14:paraId="6CC8B01E" w14:textId="77777777" w:rsidR="0000257D" w:rsidRPr="00A952F9" w:rsidRDefault="0000257D" w:rsidP="00DE1525">
            <w:pPr>
              <w:pStyle w:val="TAL"/>
            </w:pPr>
            <w:r w:rsidRPr="00A952F9">
              <w:t>isUnique: N/A</w:t>
            </w:r>
          </w:p>
          <w:p w14:paraId="6A195253" w14:textId="77777777" w:rsidR="0000257D" w:rsidRPr="00A952F9" w:rsidRDefault="0000257D" w:rsidP="00DE1525">
            <w:pPr>
              <w:pStyle w:val="TAL"/>
            </w:pPr>
            <w:r w:rsidRPr="00A952F9">
              <w:t>defaultValue: None</w:t>
            </w:r>
          </w:p>
          <w:p w14:paraId="68783BDA" w14:textId="77777777" w:rsidR="0000257D" w:rsidRPr="00A952F9" w:rsidRDefault="0000257D" w:rsidP="00DE1525">
            <w:pPr>
              <w:pStyle w:val="TAL"/>
            </w:pPr>
            <w:r w:rsidRPr="00A952F9">
              <w:t>isNullable: False</w:t>
            </w:r>
          </w:p>
        </w:tc>
      </w:tr>
      <w:tr w:rsidR="0000257D" w:rsidRPr="00A952F9" w14:paraId="30B5ED2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4D324"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6D14BB6E" w14:textId="77777777" w:rsidR="0000257D" w:rsidRPr="00A952F9" w:rsidRDefault="0000257D" w:rsidP="00DE1525">
            <w:pPr>
              <w:pStyle w:val="TAL"/>
            </w:pPr>
            <w:r w:rsidRPr="00A952F9">
              <w:t xml:space="preserve">This specifies the </w:t>
            </w:r>
            <w:r w:rsidRPr="00A952F9">
              <w:rPr>
                <w:lang w:eastAsia="ja-JP"/>
              </w:rPr>
              <w:t>set ID of a victim Set (RIM-RS1 Set) or aggressor Set (RIM-RS2 set).</w:t>
            </w:r>
            <w:r w:rsidRPr="00A952F9">
              <w:t xml:space="preserve"> (See subclause 7.4.1.6 in TS 38.211 [32]). </w:t>
            </w:r>
          </w:p>
          <w:p w14:paraId="4F67635F" w14:textId="77777777" w:rsidR="0000257D" w:rsidRPr="00A952F9" w:rsidRDefault="0000257D" w:rsidP="00DE1525">
            <w:pPr>
              <w:pStyle w:val="TAL"/>
            </w:pPr>
          </w:p>
          <w:p w14:paraId="4C5C0974" w14:textId="77777777" w:rsidR="0000257D" w:rsidRPr="00A952F9" w:rsidRDefault="0000257D" w:rsidP="00DE1525">
            <w:pPr>
              <w:pStyle w:val="TAL"/>
            </w:pPr>
            <w:r w:rsidRPr="00A952F9">
              <w:t>allowedValues:</w:t>
            </w:r>
          </w:p>
          <w:p w14:paraId="01E38E19" w14:textId="77777777" w:rsidR="0000257D" w:rsidRPr="00A952F9" w:rsidRDefault="0000257D" w:rsidP="00DE1525">
            <w:pPr>
              <w:pStyle w:val="TAL"/>
            </w:pPr>
            <w:r w:rsidRPr="00A952F9">
              <w:t>The bit length of the set ID is maximum 22bit.</w:t>
            </w:r>
          </w:p>
          <w:p w14:paraId="11CEF83A" w14:textId="77777777" w:rsidR="0000257D" w:rsidRPr="00A952F9" w:rsidRDefault="0000257D" w:rsidP="00DE1525">
            <w:pPr>
              <w:pStyle w:val="TAL"/>
            </w:pPr>
          </w:p>
          <w:p w14:paraId="4C1583D1" w14:textId="77777777" w:rsidR="0000257D" w:rsidRPr="00A952F9" w:rsidRDefault="0000257D" w:rsidP="00DE1525">
            <w:pPr>
              <w:pStyle w:val="TAL"/>
            </w:pPr>
            <w:r w:rsidRPr="00A952F9">
              <w:t>See NOTE 10.</w:t>
            </w:r>
          </w:p>
          <w:p w14:paraId="706EC2FD"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43B4A7C" w14:textId="77777777" w:rsidR="0000257D" w:rsidRPr="00A952F9" w:rsidRDefault="0000257D" w:rsidP="00DE1525">
            <w:pPr>
              <w:pStyle w:val="TAL"/>
            </w:pPr>
            <w:r w:rsidRPr="00A952F9">
              <w:t>type: Integer</w:t>
            </w:r>
          </w:p>
          <w:p w14:paraId="51A56A83" w14:textId="77777777" w:rsidR="0000257D" w:rsidRPr="00A952F9" w:rsidRDefault="0000257D" w:rsidP="00DE1525">
            <w:pPr>
              <w:pStyle w:val="TAL"/>
            </w:pPr>
            <w:r w:rsidRPr="00A952F9">
              <w:t xml:space="preserve">multiplicity: </w:t>
            </w:r>
            <w:r w:rsidRPr="00A952F9">
              <w:rPr>
                <w:lang w:eastAsia="zh-CN"/>
              </w:rPr>
              <w:t>1</w:t>
            </w:r>
          </w:p>
          <w:p w14:paraId="51F3F9E8" w14:textId="77777777" w:rsidR="0000257D" w:rsidRPr="00A952F9" w:rsidRDefault="0000257D" w:rsidP="00DE1525">
            <w:pPr>
              <w:pStyle w:val="TAL"/>
            </w:pPr>
            <w:r w:rsidRPr="00A952F9">
              <w:t>isOrdered: N/A</w:t>
            </w:r>
          </w:p>
          <w:p w14:paraId="17C71CB7" w14:textId="77777777" w:rsidR="0000257D" w:rsidRPr="00A952F9" w:rsidRDefault="0000257D" w:rsidP="00DE1525">
            <w:pPr>
              <w:pStyle w:val="TAL"/>
            </w:pPr>
            <w:r w:rsidRPr="00A952F9">
              <w:t>isUnique: N/A</w:t>
            </w:r>
          </w:p>
          <w:p w14:paraId="4CA54D61" w14:textId="77777777" w:rsidR="0000257D" w:rsidRPr="00A952F9" w:rsidRDefault="0000257D" w:rsidP="00DE1525">
            <w:pPr>
              <w:pStyle w:val="TAL"/>
            </w:pPr>
            <w:r w:rsidRPr="00A952F9">
              <w:t>defaultValue: None</w:t>
            </w:r>
          </w:p>
          <w:p w14:paraId="7C966537" w14:textId="77777777" w:rsidR="0000257D" w:rsidRPr="00A952F9" w:rsidRDefault="0000257D" w:rsidP="00DE1525">
            <w:pPr>
              <w:pStyle w:val="TAL"/>
            </w:pPr>
            <w:r w:rsidRPr="00A952F9">
              <w:t>isNullable: False</w:t>
            </w:r>
          </w:p>
        </w:tc>
      </w:tr>
      <w:tr w:rsidR="0000257D" w:rsidRPr="00A952F9" w14:paraId="79719D8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58133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23E6E0BB" w14:textId="77777777" w:rsidR="0000257D" w:rsidRDefault="0000257D" w:rsidP="00DE1525">
            <w:pPr>
              <w:pStyle w:val="TAL"/>
            </w:pPr>
            <w:r w:rsidRPr="00A952F9">
              <w:rPr>
                <w:lang w:eastAsia="zh-CN"/>
              </w:rPr>
              <w:t>Indicates the</w:t>
            </w:r>
            <w:r w:rsidRPr="00A952F9">
              <w:t xml:space="preserve"> TAI (see subclause 9.3.3.11 in TS 38.413[5]), including pLMNId ID and nRTAC.</w:t>
            </w:r>
          </w:p>
          <w:p w14:paraId="6B482A0B" w14:textId="77777777" w:rsidR="0000257D" w:rsidRDefault="0000257D" w:rsidP="00DE1525">
            <w:pPr>
              <w:pStyle w:val="TAL"/>
            </w:pPr>
          </w:p>
          <w:p w14:paraId="4A81C61B" w14:textId="77777777" w:rsidR="0000257D" w:rsidRPr="00A952F9" w:rsidRDefault="0000257D" w:rsidP="00DE1525">
            <w:pPr>
              <w:pStyle w:val="TAL"/>
              <w:rPr>
                <w:szCs w:val="18"/>
              </w:rPr>
            </w:pPr>
            <w:r w:rsidRPr="00A952F9">
              <w:rPr>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6F99D90A" w14:textId="77777777" w:rsidR="0000257D" w:rsidRPr="00A952F9" w:rsidRDefault="0000257D" w:rsidP="00DE1525">
            <w:pPr>
              <w:pStyle w:val="TAL"/>
              <w:rPr>
                <w:lang w:eastAsia="zh-CN"/>
              </w:rPr>
            </w:pPr>
            <w:r w:rsidRPr="00A952F9">
              <w:t>type</w:t>
            </w:r>
            <w:r w:rsidRPr="00A952F9">
              <w:rPr>
                <w:lang w:eastAsia="zh-CN"/>
              </w:rPr>
              <w:t>: TAI</w:t>
            </w:r>
          </w:p>
          <w:p w14:paraId="7C284FA9" w14:textId="77777777" w:rsidR="0000257D" w:rsidRPr="00A952F9" w:rsidRDefault="0000257D" w:rsidP="00DE1525">
            <w:pPr>
              <w:pStyle w:val="TAL"/>
            </w:pPr>
            <w:r w:rsidRPr="00A952F9">
              <w:t>multiplicity: 1</w:t>
            </w:r>
          </w:p>
          <w:p w14:paraId="3185107D" w14:textId="77777777" w:rsidR="0000257D" w:rsidRPr="00A952F9" w:rsidRDefault="0000257D" w:rsidP="00DE1525">
            <w:pPr>
              <w:pStyle w:val="TAL"/>
            </w:pPr>
            <w:r w:rsidRPr="00A952F9">
              <w:t>isOrdered: N/A</w:t>
            </w:r>
          </w:p>
          <w:p w14:paraId="58D65C42" w14:textId="77777777" w:rsidR="0000257D" w:rsidRPr="00A952F9" w:rsidRDefault="0000257D" w:rsidP="00DE1525">
            <w:pPr>
              <w:pStyle w:val="TAL"/>
            </w:pPr>
            <w:r w:rsidRPr="00A952F9">
              <w:t>isUnique: N/A</w:t>
            </w:r>
          </w:p>
          <w:p w14:paraId="329E2971" w14:textId="77777777" w:rsidR="0000257D" w:rsidRPr="00A952F9" w:rsidRDefault="0000257D" w:rsidP="00DE1525">
            <w:pPr>
              <w:pStyle w:val="TAL"/>
            </w:pPr>
            <w:r w:rsidRPr="00A952F9">
              <w:t>defaultValue: None</w:t>
            </w:r>
          </w:p>
          <w:p w14:paraId="78A8A93E" w14:textId="77777777" w:rsidR="0000257D" w:rsidRPr="00A952F9" w:rsidRDefault="0000257D" w:rsidP="00DE1525">
            <w:pPr>
              <w:pStyle w:val="TAL"/>
            </w:pPr>
            <w:r w:rsidRPr="00A952F9">
              <w:t>isNullable: False</w:t>
            </w:r>
          </w:p>
        </w:tc>
      </w:tr>
      <w:tr w:rsidR="0000257D" w:rsidRPr="00A952F9" w14:paraId="6008E80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4C3AC" w14:textId="77777777" w:rsidR="0000257D" w:rsidRPr="00A952F9" w:rsidRDefault="0000257D" w:rsidP="00DE1525">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2FC3548F" w14:textId="77777777" w:rsidR="0000257D" w:rsidRPr="00A952F9" w:rsidRDefault="0000257D" w:rsidP="00DE1525">
            <w:pPr>
              <w:pStyle w:val="TAL"/>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738FB8D4" w14:textId="77777777" w:rsidR="0000257D" w:rsidRPr="00A952F9" w:rsidRDefault="0000257D" w:rsidP="00DE1525">
            <w:pPr>
              <w:pStyle w:val="TAL"/>
            </w:pPr>
          </w:p>
          <w:p w14:paraId="6BB296C6" w14:textId="77777777" w:rsidR="0000257D" w:rsidRPr="00A952F9" w:rsidRDefault="0000257D" w:rsidP="00DE1525">
            <w:pPr>
              <w:pStyle w:val="TAL"/>
            </w:pPr>
            <w:r w:rsidRPr="00A952F9">
              <w:t xml:space="preserve">If TRUE, the subject </w:t>
            </w:r>
            <w:r w:rsidRPr="00A952F9">
              <w:rPr>
                <w:rFonts w:ascii="Courier New" w:hAnsi="Courier New" w:cs="Courier New"/>
              </w:rPr>
              <w:t>NRCellRelation</w:t>
            </w:r>
            <w:r w:rsidRPr="00A952F9">
              <w:t xml:space="preserve"> instance can be removed (deleted).  </w:t>
            </w:r>
          </w:p>
          <w:p w14:paraId="3D4F0A37" w14:textId="77777777" w:rsidR="0000257D" w:rsidRPr="00A952F9" w:rsidRDefault="0000257D" w:rsidP="00DE1525">
            <w:pPr>
              <w:pStyle w:val="TAL"/>
            </w:pPr>
          </w:p>
          <w:p w14:paraId="1C47A332" w14:textId="77777777" w:rsidR="0000257D" w:rsidRPr="00A952F9" w:rsidRDefault="0000257D" w:rsidP="00DE1525">
            <w:pPr>
              <w:pStyle w:val="TAL"/>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an MnS consumer.</w:t>
            </w:r>
          </w:p>
          <w:p w14:paraId="034C6605" w14:textId="77777777" w:rsidR="0000257D" w:rsidRPr="00A952F9" w:rsidRDefault="0000257D" w:rsidP="00DE1525">
            <w:pPr>
              <w:pStyle w:val="TAL"/>
              <w:rPr>
                <w:lang w:eastAsia="zh-CN"/>
              </w:rPr>
            </w:pPr>
          </w:p>
          <w:p w14:paraId="24F291C7" w14:textId="77777777" w:rsidR="0000257D" w:rsidRPr="00A952F9" w:rsidRDefault="0000257D" w:rsidP="00DE1525">
            <w:pPr>
              <w:pStyle w:val="TAL"/>
              <w:rPr>
                <w:lang w:eastAsia="zh-CN"/>
              </w:rPr>
            </w:pPr>
            <w:r w:rsidRPr="00A952F9">
              <w:rPr>
                <w:lang w:eastAsia="zh-CN"/>
              </w:rPr>
              <w:t>allowedValues: TRUE,FALSE</w:t>
            </w:r>
          </w:p>
          <w:p w14:paraId="08CF4F79"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2886B6" w14:textId="77777777" w:rsidR="0000257D" w:rsidRPr="00A952F9" w:rsidRDefault="0000257D" w:rsidP="00DE1525">
            <w:pPr>
              <w:pStyle w:val="TAL"/>
            </w:pPr>
            <w:r w:rsidRPr="00A952F9">
              <w:t xml:space="preserve">type: </w:t>
            </w:r>
            <w:r w:rsidRPr="00A952F9">
              <w:rPr>
                <w:szCs w:val="18"/>
              </w:rPr>
              <w:t>Boolean</w:t>
            </w:r>
          </w:p>
          <w:p w14:paraId="71C4BEF8" w14:textId="77777777" w:rsidR="0000257D" w:rsidRPr="00A952F9" w:rsidRDefault="0000257D" w:rsidP="00DE1525">
            <w:pPr>
              <w:pStyle w:val="TAL"/>
            </w:pPr>
            <w:r w:rsidRPr="00A952F9">
              <w:t>multiplicity: 1</w:t>
            </w:r>
          </w:p>
          <w:p w14:paraId="23DF1B8B" w14:textId="77777777" w:rsidR="0000257D" w:rsidRPr="00A952F9" w:rsidRDefault="0000257D" w:rsidP="00DE1525">
            <w:pPr>
              <w:pStyle w:val="TAL"/>
            </w:pPr>
            <w:r w:rsidRPr="00A952F9">
              <w:t>isOrdered: N/A</w:t>
            </w:r>
          </w:p>
          <w:p w14:paraId="41306941" w14:textId="77777777" w:rsidR="0000257D" w:rsidRPr="00A952F9" w:rsidRDefault="0000257D" w:rsidP="00DE1525">
            <w:pPr>
              <w:pStyle w:val="TAL"/>
            </w:pPr>
            <w:r w:rsidRPr="00A952F9">
              <w:t>isUnique: N/A</w:t>
            </w:r>
          </w:p>
          <w:p w14:paraId="7942C092" w14:textId="77777777" w:rsidR="0000257D" w:rsidRPr="00A952F9" w:rsidRDefault="0000257D" w:rsidP="00DE1525">
            <w:pPr>
              <w:pStyle w:val="TAL"/>
            </w:pPr>
            <w:r w:rsidRPr="00A952F9">
              <w:t>defaultValue: None</w:t>
            </w:r>
          </w:p>
          <w:p w14:paraId="10E298B4" w14:textId="77777777" w:rsidR="0000257D" w:rsidRPr="00A952F9" w:rsidRDefault="0000257D" w:rsidP="00DE1525">
            <w:pPr>
              <w:pStyle w:val="TAL"/>
            </w:pPr>
            <w:r w:rsidRPr="00A952F9">
              <w:t>isNullable: False</w:t>
            </w:r>
          </w:p>
        </w:tc>
      </w:tr>
      <w:tr w:rsidR="0000257D" w:rsidRPr="00A952F9" w14:paraId="56A3681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B9A4E3"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7CF78495" w14:textId="77777777" w:rsidR="0000257D" w:rsidRPr="00A952F9" w:rsidRDefault="0000257D" w:rsidP="00DE1525">
            <w:pPr>
              <w:pStyle w:val="TAL"/>
            </w:pPr>
            <w:r w:rsidRPr="00A952F9">
              <w:t>This indicates if HO is allowed or prohibited.</w:t>
            </w:r>
          </w:p>
          <w:p w14:paraId="3EA64C74" w14:textId="77777777" w:rsidR="0000257D" w:rsidRPr="00A952F9" w:rsidRDefault="0000257D" w:rsidP="00DE1525">
            <w:pPr>
              <w:pStyle w:val="TAL"/>
            </w:pPr>
          </w:p>
          <w:p w14:paraId="0CCFCF97" w14:textId="77777777" w:rsidR="0000257D" w:rsidRPr="00A952F9" w:rsidRDefault="0000257D" w:rsidP="00DE1525">
            <w:pPr>
              <w:pStyle w:val="TAL"/>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1B5B9858" w14:textId="77777777" w:rsidR="0000257D" w:rsidRPr="00A952F9" w:rsidRDefault="0000257D" w:rsidP="00DE1525">
            <w:pPr>
              <w:pStyle w:val="TAL"/>
            </w:pPr>
          </w:p>
          <w:p w14:paraId="23F01C32" w14:textId="77777777" w:rsidR="0000257D" w:rsidRPr="00A952F9" w:rsidRDefault="0000257D" w:rsidP="00DE1525">
            <w:pPr>
              <w:pStyle w:val="TAL"/>
              <w:rPr>
                <w:lang w:eastAsia="zh-CN"/>
              </w:rPr>
            </w:pPr>
            <w:r w:rsidRPr="00A952F9">
              <w:t>If FALSE, handover shall not be allowed.</w:t>
            </w:r>
          </w:p>
          <w:p w14:paraId="4D7674CB" w14:textId="77777777" w:rsidR="0000257D" w:rsidRPr="00A952F9" w:rsidRDefault="0000257D" w:rsidP="00DE1525">
            <w:pPr>
              <w:pStyle w:val="TAL"/>
              <w:rPr>
                <w:lang w:eastAsia="zh-CN"/>
              </w:rPr>
            </w:pPr>
          </w:p>
          <w:p w14:paraId="546B664A" w14:textId="77777777" w:rsidR="0000257D" w:rsidRPr="00A952F9" w:rsidRDefault="0000257D" w:rsidP="00DE1525">
            <w:pPr>
              <w:pStyle w:val="TAL"/>
              <w:rPr>
                <w:lang w:eastAsia="zh-CN"/>
              </w:rPr>
            </w:pPr>
            <w:r w:rsidRPr="00A952F9">
              <w:rPr>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373FF6DB" w14:textId="77777777" w:rsidR="0000257D" w:rsidRPr="00A952F9" w:rsidRDefault="0000257D" w:rsidP="00DE1525">
            <w:pPr>
              <w:pStyle w:val="TAL"/>
            </w:pPr>
            <w:r w:rsidRPr="00A952F9">
              <w:t xml:space="preserve">type: </w:t>
            </w:r>
            <w:r w:rsidRPr="00A952F9">
              <w:rPr>
                <w:szCs w:val="18"/>
              </w:rPr>
              <w:t>Boolean</w:t>
            </w:r>
          </w:p>
          <w:p w14:paraId="2BEDFE76" w14:textId="77777777" w:rsidR="0000257D" w:rsidRPr="00A952F9" w:rsidRDefault="0000257D" w:rsidP="00DE1525">
            <w:pPr>
              <w:pStyle w:val="TAL"/>
            </w:pPr>
            <w:r w:rsidRPr="00A952F9">
              <w:t>multiplicity: 1</w:t>
            </w:r>
          </w:p>
          <w:p w14:paraId="6447B29B" w14:textId="77777777" w:rsidR="0000257D" w:rsidRPr="00A952F9" w:rsidRDefault="0000257D" w:rsidP="00DE1525">
            <w:pPr>
              <w:pStyle w:val="TAL"/>
            </w:pPr>
            <w:r w:rsidRPr="00A952F9">
              <w:t>isOrdered: N/A</w:t>
            </w:r>
          </w:p>
          <w:p w14:paraId="2D9BD7ED" w14:textId="77777777" w:rsidR="0000257D" w:rsidRPr="00A952F9" w:rsidRDefault="0000257D" w:rsidP="00DE1525">
            <w:pPr>
              <w:pStyle w:val="TAL"/>
            </w:pPr>
            <w:r w:rsidRPr="00A952F9">
              <w:t>isUnique: N/A</w:t>
            </w:r>
          </w:p>
          <w:p w14:paraId="4EB75CFD" w14:textId="77777777" w:rsidR="0000257D" w:rsidRPr="00A952F9" w:rsidRDefault="0000257D" w:rsidP="00DE1525">
            <w:pPr>
              <w:pStyle w:val="TAL"/>
            </w:pPr>
            <w:r w:rsidRPr="00A952F9">
              <w:t>defaultValue: None</w:t>
            </w:r>
          </w:p>
          <w:p w14:paraId="6B773118" w14:textId="77777777" w:rsidR="0000257D" w:rsidRPr="00A952F9" w:rsidRDefault="0000257D" w:rsidP="00DE1525">
            <w:pPr>
              <w:pStyle w:val="TAL"/>
            </w:pPr>
            <w:r w:rsidRPr="00A952F9">
              <w:t>isNullable: False</w:t>
            </w:r>
          </w:p>
        </w:tc>
      </w:tr>
      <w:tr w:rsidR="0000257D" w:rsidRPr="00A952F9" w14:paraId="7F3C6F1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DD3CA8"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236CCE01" w14:textId="77777777" w:rsidR="0000257D" w:rsidRPr="00A952F9" w:rsidRDefault="0000257D" w:rsidP="00DE1525">
            <w:pPr>
              <w:pStyle w:val="TAL"/>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2027AF18" w14:textId="77777777" w:rsidR="0000257D" w:rsidRPr="00A952F9" w:rsidRDefault="0000257D" w:rsidP="00DE1525">
            <w:pPr>
              <w:pStyle w:val="TAL"/>
              <w:rPr>
                <w:lang w:eastAsia="zh-CN"/>
              </w:rPr>
            </w:pPr>
          </w:p>
          <w:p w14:paraId="2D74DE12" w14:textId="77777777" w:rsidR="0000257D" w:rsidRPr="00A952F9" w:rsidRDefault="0000257D" w:rsidP="00DE1525">
            <w:pPr>
              <w:pStyle w:val="TAL"/>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777834C6" w14:textId="77777777" w:rsidR="0000257D" w:rsidRPr="00A952F9" w:rsidRDefault="0000257D" w:rsidP="00DE1525">
            <w:pPr>
              <w:pStyle w:val="TAL"/>
              <w:rPr>
                <w:lang w:eastAsia="zh-CN"/>
              </w:rPr>
            </w:pPr>
          </w:p>
          <w:p w14:paraId="598D80C5" w14:textId="77777777" w:rsidR="0000257D" w:rsidRPr="00A952F9" w:rsidRDefault="0000257D" w:rsidP="00DE1525">
            <w:pPr>
              <w:pStyle w:val="TAL"/>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2491F4B0"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64C5BA" w14:textId="77777777" w:rsidR="0000257D" w:rsidRPr="00A952F9" w:rsidRDefault="0000257D" w:rsidP="00DE1525">
            <w:pPr>
              <w:pStyle w:val="TAL"/>
            </w:pPr>
            <w:r w:rsidRPr="00A952F9">
              <w:t>type: Boolean</w:t>
            </w:r>
          </w:p>
          <w:p w14:paraId="4B02367A" w14:textId="77777777" w:rsidR="0000257D" w:rsidRPr="00A952F9" w:rsidRDefault="0000257D" w:rsidP="00DE1525">
            <w:pPr>
              <w:pStyle w:val="TAL"/>
            </w:pPr>
            <w:r w:rsidRPr="00A952F9">
              <w:t>multiplicity: 1</w:t>
            </w:r>
          </w:p>
          <w:p w14:paraId="2EF0D238" w14:textId="77777777" w:rsidR="0000257D" w:rsidRPr="00A952F9" w:rsidRDefault="0000257D" w:rsidP="00DE1525">
            <w:pPr>
              <w:pStyle w:val="TAL"/>
            </w:pPr>
            <w:r w:rsidRPr="00A952F9">
              <w:t>isOrdered: N/A</w:t>
            </w:r>
          </w:p>
          <w:p w14:paraId="67BD7766" w14:textId="77777777" w:rsidR="0000257D" w:rsidRPr="00A952F9" w:rsidRDefault="0000257D" w:rsidP="00DE1525">
            <w:pPr>
              <w:pStyle w:val="TAL"/>
            </w:pPr>
            <w:r w:rsidRPr="00A952F9">
              <w:t>isUnique: N/A</w:t>
            </w:r>
          </w:p>
          <w:p w14:paraId="6A9A61B6" w14:textId="77777777" w:rsidR="0000257D" w:rsidRPr="00A952F9" w:rsidRDefault="0000257D" w:rsidP="00DE1525">
            <w:pPr>
              <w:pStyle w:val="TAL"/>
            </w:pPr>
            <w:r w:rsidRPr="00A952F9">
              <w:t>defaultValue: None</w:t>
            </w:r>
          </w:p>
          <w:p w14:paraId="3FA38545" w14:textId="77777777" w:rsidR="0000257D" w:rsidRPr="00A952F9" w:rsidRDefault="0000257D" w:rsidP="00DE1525">
            <w:pPr>
              <w:pStyle w:val="TAL"/>
            </w:pPr>
            <w:r w:rsidRPr="00A952F9">
              <w:t>isNullable: False</w:t>
            </w:r>
          </w:p>
        </w:tc>
      </w:tr>
      <w:tr w:rsidR="0000257D" w:rsidRPr="00A952F9" w14:paraId="688F407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7EF36A"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3D4D018D" w14:textId="77777777" w:rsidR="0000257D" w:rsidRPr="00A952F9" w:rsidRDefault="0000257D" w:rsidP="00DE1525">
            <w:pPr>
              <w:pStyle w:val="TAL"/>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4E41421B" w14:textId="77777777" w:rsidR="0000257D" w:rsidRPr="00A952F9" w:rsidRDefault="0000257D" w:rsidP="00DE1525">
            <w:pPr>
              <w:pStyle w:val="TAL"/>
              <w:rPr>
                <w:lang w:eastAsia="zh-CN"/>
              </w:rPr>
            </w:pPr>
          </w:p>
          <w:p w14:paraId="3891F561" w14:textId="77777777" w:rsidR="0000257D" w:rsidRPr="00A952F9" w:rsidRDefault="0000257D" w:rsidP="00DE1525">
            <w:pPr>
              <w:pStyle w:val="TAL"/>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527F4F79" w14:textId="77777777" w:rsidR="0000257D" w:rsidRPr="00A952F9" w:rsidRDefault="0000257D" w:rsidP="00DE1525">
            <w:pPr>
              <w:pStyle w:val="TAL"/>
              <w:rPr>
                <w:szCs w:val="18"/>
                <w:lang w:eastAsia="zh-CN"/>
              </w:rPr>
            </w:pPr>
          </w:p>
          <w:p w14:paraId="7918A880" w14:textId="77777777" w:rsidR="0000257D" w:rsidRPr="00A952F9" w:rsidRDefault="0000257D" w:rsidP="00DE1525">
            <w:pPr>
              <w:pStyle w:val="TAL"/>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20524A5" w14:textId="77777777" w:rsidR="0000257D" w:rsidRPr="00A952F9" w:rsidRDefault="0000257D" w:rsidP="00DE1525">
            <w:pPr>
              <w:pStyle w:val="TAL"/>
            </w:pPr>
            <w:r w:rsidRPr="00A952F9">
              <w:t>type: Boolean</w:t>
            </w:r>
          </w:p>
          <w:p w14:paraId="5A5BA861" w14:textId="77777777" w:rsidR="0000257D" w:rsidRPr="00A952F9" w:rsidRDefault="0000257D" w:rsidP="00DE1525">
            <w:pPr>
              <w:pStyle w:val="TAL"/>
            </w:pPr>
            <w:r w:rsidRPr="00A952F9">
              <w:t>multiplicity: 1</w:t>
            </w:r>
          </w:p>
          <w:p w14:paraId="0957744C" w14:textId="77777777" w:rsidR="0000257D" w:rsidRPr="00A952F9" w:rsidRDefault="0000257D" w:rsidP="00DE1525">
            <w:pPr>
              <w:pStyle w:val="TAL"/>
            </w:pPr>
            <w:r w:rsidRPr="00A952F9">
              <w:t>isOrdered: N/A</w:t>
            </w:r>
          </w:p>
          <w:p w14:paraId="7B154007" w14:textId="77777777" w:rsidR="0000257D" w:rsidRPr="00A952F9" w:rsidRDefault="0000257D" w:rsidP="00DE1525">
            <w:pPr>
              <w:pStyle w:val="TAL"/>
            </w:pPr>
            <w:r w:rsidRPr="00A952F9">
              <w:t>isUnique: N/A</w:t>
            </w:r>
          </w:p>
          <w:p w14:paraId="79464420" w14:textId="77777777" w:rsidR="0000257D" w:rsidRPr="00A952F9" w:rsidRDefault="0000257D" w:rsidP="00DE1525">
            <w:pPr>
              <w:pStyle w:val="TAL"/>
            </w:pPr>
            <w:r w:rsidRPr="00A952F9">
              <w:t>defaultValue: None</w:t>
            </w:r>
          </w:p>
          <w:p w14:paraId="17B07BEF" w14:textId="77777777" w:rsidR="0000257D" w:rsidRPr="00A952F9" w:rsidRDefault="0000257D" w:rsidP="00DE1525">
            <w:pPr>
              <w:pStyle w:val="TAL"/>
            </w:pPr>
            <w:r w:rsidRPr="00A952F9">
              <w:t>isNullable: False</w:t>
            </w:r>
          </w:p>
        </w:tc>
      </w:tr>
      <w:tr w:rsidR="0000257D" w:rsidRPr="00A952F9" w14:paraId="0C71922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A9CBE2"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3EFF7A17" w14:textId="77777777" w:rsidR="0000257D" w:rsidRPr="00A952F9" w:rsidRDefault="0000257D" w:rsidP="00DE1525">
            <w:pPr>
              <w:pStyle w:val="TAL"/>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69FB87CA" w14:textId="77777777" w:rsidR="0000257D" w:rsidRPr="00A952F9" w:rsidRDefault="0000257D" w:rsidP="00DE1525">
            <w:pPr>
              <w:pStyle w:val="TAL"/>
              <w:rPr>
                <w:rFonts w:cs="Arial"/>
                <w:szCs w:val="18"/>
                <w:lang w:eastAsia="zh-CN"/>
              </w:rPr>
            </w:pPr>
          </w:p>
          <w:p w14:paraId="71953C80" w14:textId="77777777" w:rsidR="0000257D" w:rsidRPr="00A952F9" w:rsidRDefault="0000257D" w:rsidP="00DE1525">
            <w:pPr>
              <w:pStyle w:val="TAL"/>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53EFED4" w14:textId="77777777" w:rsidR="0000257D" w:rsidRPr="00A952F9" w:rsidRDefault="0000257D" w:rsidP="00DE1525">
            <w:pPr>
              <w:pStyle w:val="TAL"/>
              <w:rPr>
                <w:rFonts w:cs="Arial"/>
                <w:szCs w:val="18"/>
                <w:lang w:eastAsia="zh-CN"/>
              </w:rPr>
            </w:pPr>
            <w:r w:rsidRPr="00A952F9">
              <w:t>type: Boolean</w:t>
            </w:r>
          </w:p>
          <w:p w14:paraId="5CC2B619" w14:textId="77777777" w:rsidR="0000257D" w:rsidRPr="00A952F9" w:rsidRDefault="0000257D" w:rsidP="00DE1525">
            <w:pPr>
              <w:pStyle w:val="TAL"/>
              <w:rPr>
                <w:rFonts w:cs="Arial"/>
                <w:szCs w:val="18"/>
                <w:lang w:eastAsia="zh-CN"/>
              </w:rPr>
            </w:pPr>
            <w:r w:rsidRPr="00A952F9">
              <w:rPr>
                <w:rFonts w:cs="Arial"/>
                <w:szCs w:val="18"/>
                <w:lang w:eastAsia="zh-CN"/>
              </w:rPr>
              <w:t>multiplicity: 1</w:t>
            </w:r>
          </w:p>
          <w:p w14:paraId="34D0C7EE"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4892D00D"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43444D5A"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2E584C3D" w14:textId="77777777" w:rsidR="0000257D" w:rsidRPr="00A952F9" w:rsidRDefault="0000257D" w:rsidP="00DE1525">
            <w:pPr>
              <w:pStyle w:val="TAL"/>
            </w:pPr>
            <w:r w:rsidRPr="00A952F9">
              <w:rPr>
                <w:rFonts w:cs="Arial"/>
                <w:szCs w:val="18"/>
                <w:lang w:eastAsia="zh-CN"/>
              </w:rPr>
              <w:t>isNullable: False</w:t>
            </w:r>
          </w:p>
        </w:tc>
      </w:tr>
      <w:tr w:rsidR="0000257D" w:rsidRPr="00A952F9" w14:paraId="1DD37B0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FFF13F"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24D7085B" w14:textId="77777777" w:rsidR="0000257D" w:rsidRPr="00A952F9" w:rsidRDefault="0000257D" w:rsidP="00DE1525">
            <w:pPr>
              <w:pStyle w:val="TAL"/>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6868584F" w14:textId="77777777" w:rsidR="0000257D" w:rsidRPr="00A952F9" w:rsidRDefault="0000257D" w:rsidP="00DE1525">
            <w:pPr>
              <w:pStyle w:val="TAL"/>
              <w:rPr>
                <w:rFonts w:cs="Arial"/>
                <w:szCs w:val="18"/>
                <w:lang w:eastAsia="zh-CN"/>
              </w:rPr>
            </w:pPr>
          </w:p>
          <w:p w14:paraId="0610B2F5" w14:textId="77777777" w:rsidR="0000257D" w:rsidRPr="00A952F9" w:rsidRDefault="0000257D" w:rsidP="00DE1525">
            <w:pPr>
              <w:pStyle w:val="TAL"/>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9AE15D4" w14:textId="77777777" w:rsidR="0000257D" w:rsidRPr="00A952F9" w:rsidRDefault="0000257D" w:rsidP="00DE1525">
            <w:pPr>
              <w:pStyle w:val="TAL"/>
              <w:rPr>
                <w:rFonts w:cs="Arial"/>
                <w:szCs w:val="18"/>
                <w:lang w:eastAsia="zh-CN"/>
              </w:rPr>
            </w:pPr>
            <w:r w:rsidRPr="00A952F9">
              <w:t>type: Boolean</w:t>
            </w:r>
          </w:p>
          <w:p w14:paraId="36884207" w14:textId="77777777" w:rsidR="0000257D" w:rsidRPr="00A952F9" w:rsidRDefault="0000257D" w:rsidP="00DE1525">
            <w:pPr>
              <w:pStyle w:val="TAL"/>
              <w:rPr>
                <w:rFonts w:cs="Arial"/>
                <w:szCs w:val="18"/>
                <w:lang w:eastAsia="zh-CN"/>
              </w:rPr>
            </w:pPr>
            <w:r w:rsidRPr="00A952F9">
              <w:rPr>
                <w:rFonts w:cs="Arial"/>
                <w:szCs w:val="18"/>
                <w:lang w:eastAsia="zh-CN"/>
              </w:rPr>
              <w:t>multiplicity: 1</w:t>
            </w:r>
          </w:p>
          <w:p w14:paraId="2459E27B"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27525DA7"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1DDFA8C3"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2859F332" w14:textId="77777777" w:rsidR="0000257D" w:rsidRPr="00A952F9" w:rsidRDefault="0000257D" w:rsidP="00DE1525">
            <w:pPr>
              <w:pStyle w:val="TAL"/>
            </w:pPr>
            <w:r w:rsidRPr="00A952F9">
              <w:rPr>
                <w:rFonts w:cs="Arial"/>
                <w:szCs w:val="18"/>
                <w:lang w:eastAsia="zh-CN"/>
              </w:rPr>
              <w:t>isNullable: False</w:t>
            </w:r>
          </w:p>
        </w:tc>
      </w:tr>
      <w:tr w:rsidR="0000257D" w:rsidRPr="00A952F9" w14:paraId="25D3107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23F91C"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60189624" w14:textId="77777777" w:rsidR="0000257D" w:rsidRPr="00A952F9" w:rsidRDefault="0000257D" w:rsidP="00DE1525">
            <w:pPr>
              <w:pStyle w:val="TAL"/>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2A44BD4B" w14:textId="77777777" w:rsidR="0000257D" w:rsidRPr="00A952F9" w:rsidRDefault="0000257D" w:rsidP="00DE1525">
            <w:pPr>
              <w:pStyle w:val="TAL"/>
              <w:rPr>
                <w:lang w:eastAsia="zh-CN"/>
              </w:rPr>
            </w:pPr>
          </w:p>
          <w:p w14:paraId="2A1EB466" w14:textId="77777777" w:rsidR="0000257D" w:rsidRPr="00A952F9" w:rsidRDefault="0000257D" w:rsidP="00DE1525">
            <w:pPr>
              <w:pStyle w:val="TAL"/>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76FB71D6" w14:textId="77777777" w:rsidR="0000257D" w:rsidRPr="00A952F9" w:rsidRDefault="0000257D" w:rsidP="00DE1525">
            <w:pPr>
              <w:pStyle w:val="TAL"/>
            </w:pPr>
            <w:r w:rsidRPr="00A952F9">
              <w:t>type: ENUM</w:t>
            </w:r>
          </w:p>
          <w:p w14:paraId="274B1535" w14:textId="77777777" w:rsidR="0000257D" w:rsidRPr="00A952F9" w:rsidRDefault="0000257D" w:rsidP="00DE1525">
            <w:pPr>
              <w:pStyle w:val="TAL"/>
            </w:pPr>
            <w:r w:rsidRPr="00A952F9">
              <w:t>multiplicity: 0..1</w:t>
            </w:r>
          </w:p>
          <w:p w14:paraId="06794C7A" w14:textId="77777777" w:rsidR="0000257D" w:rsidRPr="00A952F9" w:rsidRDefault="0000257D" w:rsidP="00DE1525">
            <w:pPr>
              <w:pStyle w:val="TAL"/>
            </w:pPr>
            <w:r w:rsidRPr="00A952F9">
              <w:t>isOrdered: N/A</w:t>
            </w:r>
          </w:p>
          <w:p w14:paraId="76779CF7" w14:textId="77777777" w:rsidR="0000257D" w:rsidRPr="00A952F9" w:rsidRDefault="0000257D" w:rsidP="00DE1525">
            <w:pPr>
              <w:pStyle w:val="TAL"/>
            </w:pPr>
            <w:r w:rsidRPr="00A952F9">
              <w:t>isUnique: N/A</w:t>
            </w:r>
          </w:p>
          <w:p w14:paraId="65CD95DB" w14:textId="77777777" w:rsidR="0000257D" w:rsidRPr="00A952F9" w:rsidRDefault="0000257D" w:rsidP="00DE1525">
            <w:pPr>
              <w:pStyle w:val="TAL"/>
            </w:pPr>
            <w:r w:rsidRPr="00A952F9">
              <w:t>defaultValue: None</w:t>
            </w:r>
          </w:p>
          <w:p w14:paraId="1AFAE294" w14:textId="77777777" w:rsidR="0000257D" w:rsidRPr="00A952F9" w:rsidRDefault="0000257D" w:rsidP="00DE1525">
            <w:pPr>
              <w:pStyle w:val="TAL"/>
            </w:pPr>
            <w:r w:rsidRPr="00A952F9">
              <w:t>isNullable: False</w:t>
            </w:r>
          </w:p>
        </w:tc>
      </w:tr>
      <w:tr w:rsidR="0000257D" w:rsidRPr="00A952F9" w14:paraId="6D3BE6F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AC699"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5D11A59C" w14:textId="77777777" w:rsidR="0000257D" w:rsidRPr="00A952F9" w:rsidRDefault="0000257D" w:rsidP="00DE1525">
            <w:pPr>
              <w:pStyle w:val="TAL"/>
            </w:pPr>
            <w:r w:rsidRPr="00A952F9">
              <w:t xml:space="preserve">Specifies the status regarding the energy saving in the cell. </w:t>
            </w:r>
          </w:p>
          <w:p w14:paraId="090B3D33" w14:textId="77777777" w:rsidR="0000257D" w:rsidRPr="00A952F9" w:rsidRDefault="0000257D" w:rsidP="00DE1525">
            <w:pPr>
              <w:pStyle w:val="TAL"/>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0F3773BE" w14:textId="77777777" w:rsidR="0000257D" w:rsidRPr="00A952F9" w:rsidRDefault="0000257D" w:rsidP="00DE1525">
            <w:pPr>
              <w:pStyle w:val="TAL"/>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5D600BED" w14:textId="77777777" w:rsidR="0000257D" w:rsidRPr="00A952F9" w:rsidRDefault="0000257D" w:rsidP="00DE1525">
            <w:pPr>
              <w:pStyle w:val="TAL"/>
              <w:rPr>
                <w:lang w:eastAsia="zh-CN"/>
              </w:rPr>
            </w:pPr>
          </w:p>
          <w:p w14:paraId="48B65D03" w14:textId="77777777" w:rsidR="0000257D" w:rsidRPr="00A952F9" w:rsidRDefault="0000257D" w:rsidP="00DE1525">
            <w:pPr>
              <w:pStyle w:val="TAL"/>
              <w:rPr>
                <w:rFonts w:cs="Arial"/>
                <w:szCs w:val="18"/>
                <w:lang w:eastAsia="zh-CN"/>
              </w:rPr>
            </w:pPr>
            <w:r w:rsidRPr="00A952F9">
              <w:rPr>
                <w:rFonts w:cs="Arial"/>
                <w:szCs w:val="18"/>
                <w:lang w:eastAsia="zh-CN"/>
              </w:rPr>
              <w:t>allowedValues:</w:t>
            </w:r>
            <w:r w:rsidRPr="00A952F9">
              <w:rPr>
                <w:rFonts w:cs="Arial"/>
                <w:szCs w:val="18"/>
              </w:rPr>
              <w:t xml:space="preserve"> IS_NOT_ENERGY_SAVING</w:t>
            </w:r>
            <w:r w:rsidRPr="00A952F9">
              <w:rPr>
                <w:rFonts w:cs="Arial"/>
                <w:szCs w:val="18"/>
                <w:lang w:eastAsia="zh-CN"/>
              </w:rPr>
              <w:t>, IS_ENERGY_SAVING.</w:t>
            </w:r>
          </w:p>
          <w:p w14:paraId="171B14BC"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F71F35" w14:textId="77777777" w:rsidR="0000257D" w:rsidRPr="00A952F9" w:rsidRDefault="0000257D" w:rsidP="00DE1525">
            <w:pPr>
              <w:pStyle w:val="TAL"/>
            </w:pPr>
            <w:r w:rsidRPr="00A952F9">
              <w:t>type: ENUM</w:t>
            </w:r>
          </w:p>
          <w:p w14:paraId="1774DC7E" w14:textId="77777777" w:rsidR="0000257D" w:rsidRPr="00A952F9" w:rsidRDefault="0000257D" w:rsidP="00DE1525">
            <w:pPr>
              <w:pStyle w:val="TAL"/>
            </w:pPr>
            <w:r w:rsidRPr="00A952F9">
              <w:t>multiplicity: 0..1</w:t>
            </w:r>
          </w:p>
          <w:p w14:paraId="793B9600" w14:textId="77777777" w:rsidR="0000257D" w:rsidRPr="00A952F9" w:rsidRDefault="0000257D" w:rsidP="00DE1525">
            <w:pPr>
              <w:pStyle w:val="TAL"/>
            </w:pPr>
            <w:r w:rsidRPr="00A952F9">
              <w:t>isOrdered: N/A</w:t>
            </w:r>
          </w:p>
          <w:p w14:paraId="7DF68218" w14:textId="77777777" w:rsidR="0000257D" w:rsidRPr="00A952F9" w:rsidRDefault="0000257D" w:rsidP="00DE1525">
            <w:pPr>
              <w:pStyle w:val="TAL"/>
            </w:pPr>
            <w:r w:rsidRPr="00A952F9">
              <w:t>isUnique: N/A</w:t>
            </w:r>
          </w:p>
          <w:p w14:paraId="74E9DBE9" w14:textId="77777777" w:rsidR="0000257D" w:rsidRPr="00A952F9" w:rsidRDefault="0000257D" w:rsidP="00DE1525">
            <w:pPr>
              <w:pStyle w:val="TAL"/>
            </w:pPr>
            <w:r w:rsidRPr="00A952F9">
              <w:t>defaultValue: None</w:t>
            </w:r>
          </w:p>
          <w:p w14:paraId="4AA669F6" w14:textId="77777777" w:rsidR="0000257D" w:rsidRPr="00A952F9" w:rsidRDefault="0000257D" w:rsidP="00DE1525">
            <w:pPr>
              <w:pStyle w:val="TAL"/>
            </w:pPr>
            <w:r w:rsidRPr="00A952F9">
              <w:t>isNullable: False</w:t>
            </w:r>
          </w:p>
        </w:tc>
      </w:tr>
      <w:tr w:rsidR="0000257D" w:rsidRPr="00A952F9" w14:paraId="29C866D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199C4E"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278E23E5" w14:textId="77777777" w:rsidR="0000257D" w:rsidRPr="00A952F9" w:rsidRDefault="0000257D" w:rsidP="00DE1525">
            <w:pPr>
              <w:pStyle w:val="TAL"/>
            </w:pPr>
            <w:r w:rsidRPr="00A952F9">
              <w:t>This attribute is relevant, if the cell acts as an original cell.</w:t>
            </w:r>
          </w:p>
          <w:p w14:paraId="1303CD94" w14:textId="77777777" w:rsidR="0000257D" w:rsidRPr="00A952F9" w:rsidRDefault="0000257D" w:rsidP="00DE1525">
            <w:pPr>
              <w:pStyle w:val="TAL"/>
              <w:rPr>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13F261E3" w14:textId="77777777" w:rsidR="0000257D" w:rsidRDefault="0000257D" w:rsidP="00DE1525">
            <w:pPr>
              <w:pStyle w:val="TAL"/>
              <w:rPr>
                <w:lang w:eastAsia="zh-CN"/>
              </w:rPr>
            </w:pPr>
          </w:p>
          <w:p w14:paraId="54A20101" w14:textId="77777777" w:rsidR="0000257D" w:rsidRDefault="0000257D" w:rsidP="00DE1525">
            <w:pPr>
              <w:pStyle w:val="TAL"/>
              <w:rPr>
                <w:lang w:eastAsia="zh-CN"/>
              </w:rPr>
            </w:pPr>
            <w:r w:rsidRPr="00B31888">
              <w:rPr>
                <w:lang w:eastAsia="zh-CN"/>
              </w:rPr>
              <w:t xml:space="preserve">The attribute </w:t>
            </w:r>
            <w:r>
              <w:rPr>
                <w:lang w:eastAsia="zh-CN"/>
              </w:rPr>
              <w:t>enables</w:t>
            </w:r>
            <w:r w:rsidRPr="00B31888">
              <w:rPr>
                <w:lang w:eastAsia="zh-CN"/>
              </w:rPr>
              <w:t xml:space="preserve"> sequenc</w:t>
            </w:r>
            <w:r>
              <w:rPr>
                <w:lang w:eastAsia="zh-CN"/>
              </w:rPr>
              <w:t>ing</w:t>
            </w:r>
            <w:r w:rsidRPr="00B31888">
              <w:rPr>
                <w:lang w:eastAsia="zh-CN"/>
              </w:rPr>
              <w:t xml:space="preserve"> activati</w:t>
            </w:r>
            <w:r>
              <w:rPr>
                <w:lang w:eastAsia="zh-CN"/>
              </w:rPr>
              <w:t>o</w:t>
            </w:r>
            <w:r w:rsidRPr="00B31888">
              <w:rPr>
                <w:lang w:eastAsia="zh-CN"/>
              </w:rPr>
              <w:t>n</w:t>
            </w:r>
            <w:r>
              <w:rPr>
                <w:lang w:eastAsia="zh-CN"/>
              </w:rPr>
              <w:t xml:space="preserve"> of</w:t>
            </w:r>
            <w:r w:rsidRPr="00B31888">
              <w:rPr>
                <w:lang w:eastAsia="zh-CN"/>
              </w:rPr>
              <w:t xml:space="preserve"> ES in different original cells by </w:t>
            </w:r>
            <w:r>
              <w:rPr>
                <w:lang w:eastAsia="zh-CN"/>
              </w:rPr>
              <w:t>configuring</w:t>
            </w:r>
            <w:r w:rsidRPr="00B31888">
              <w:rPr>
                <w:lang w:eastAsia="zh-CN"/>
              </w:rPr>
              <w:t xml:space="preserve"> different </w:t>
            </w:r>
            <w:r>
              <w:rPr>
                <w:lang w:eastAsia="zh-CN"/>
              </w:rPr>
              <w:t xml:space="preserve">traffic </w:t>
            </w:r>
            <w:r w:rsidRPr="0045229A">
              <w:rPr>
                <w:lang w:eastAsia="zh-CN"/>
              </w:rPr>
              <w:t xml:space="preserve">load </w:t>
            </w:r>
            <w:r>
              <w:rPr>
                <w:lang w:eastAsia="zh-CN"/>
              </w:rPr>
              <w:t xml:space="preserve">threshold </w:t>
            </w:r>
            <w:r w:rsidRPr="0045229A">
              <w:rPr>
                <w:lang w:eastAsia="zh-CN"/>
              </w:rPr>
              <w:t xml:space="preserve">and time </w:t>
            </w:r>
            <w:r>
              <w:rPr>
                <w:lang w:eastAsia="zh-CN"/>
              </w:rPr>
              <w:t xml:space="preserve">duration values in </w:t>
            </w:r>
            <w:r w:rsidRPr="00B31888">
              <w:rPr>
                <w:lang w:eastAsia="zh-CN"/>
              </w:rPr>
              <w:t>different cells.</w:t>
            </w:r>
          </w:p>
          <w:p w14:paraId="660D5E66" w14:textId="77777777" w:rsidR="0000257D" w:rsidRPr="00A952F9" w:rsidRDefault="0000257D" w:rsidP="00DE1525">
            <w:pPr>
              <w:pStyle w:val="TAL"/>
              <w:rPr>
                <w:lang w:eastAsia="zh-CN"/>
              </w:rPr>
            </w:pPr>
          </w:p>
          <w:p w14:paraId="29EB637F" w14:textId="77777777" w:rsidR="0000257D" w:rsidRPr="00A952F9" w:rsidRDefault="0000257D" w:rsidP="00DE1525">
            <w:pPr>
              <w:pStyle w:val="TAL"/>
              <w:rPr>
                <w:rFonts w:cs="Arial"/>
                <w:szCs w:val="18"/>
                <w:lang w:eastAsia="zh-CN"/>
              </w:rPr>
            </w:pPr>
            <w:r w:rsidRPr="00A952F9">
              <w:rPr>
                <w:lang w:eastAsia="zh-CN"/>
              </w:rPr>
              <w:t>allowedValues:</w:t>
            </w:r>
            <w:r w:rsidRPr="00A952F9">
              <w:rPr>
                <w:rFonts w:cs="Arial"/>
                <w:szCs w:val="18"/>
              </w:rPr>
              <w:t xml:space="preserve"> </w:t>
            </w:r>
          </w:p>
          <w:p w14:paraId="4654BCF4" w14:textId="77777777" w:rsidR="0000257D" w:rsidRPr="00A952F9" w:rsidRDefault="0000257D" w:rsidP="00DE1525">
            <w:pPr>
              <w:pStyle w:val="TAL"/>
              <w:rPr>
                <w:rFonts w:cs="Arial"/>
                <w:szCs w:val="18"/>
                <w:lang w:eastAsia="zh-CN"/>
              </w:rPr>
            </w:pPr>
            <w:r w:rsidRPr="00A952F9">
              <w:rPr>
                <w:rFonts w:cs="Arial"/>
                <w:szCs w:val="18"/>
                <w:lang w:eastAsia="zh-CN"/>
              </w:rPr>
              <w:t>load</w:t>
            </w:r>
            <w:r w:rsidRPr="00A952F9">
              <w:rPr>
                <w:rFonts w:cs="Arial"/>
                <w:szCs w:val="18"/>
              </w:rPr>
              <w:t>Threshold: Integer 0..100 (</w:t>
            </w:r>
            <w:r w:rsidRPr="00A952F9">
              <w:rPr>
                <w:rFonts w:cs="Arial"/>
                <w:szCs w:val="18"/>
                <w:lang w:eastAsia="zh-CN"/>
              </w:rPr>
              <w:t>Percentage of PRB usage, see 3GPP TS 36.314 [13])</w:t>
            </w:r>
          </w:p>
          <w:p w14:paraId="3BE1B0DC" w14:textId="77777777" w:rsidR="0000257D" w:rsidRPr="00A952F9" w:rsidRDefault="0000257D" w:rsidP="00DE1525">
            <w:pPr>
              <w:pStyle w:val="TAL"/>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C4AC80E" w14:textId="77777777" w:rsidR="0000257D" w:rsidRPr="00A952F9" w:rsidRDefault="0000257D" w:rsidP="00DE1525">
            <w:pPr>
              <w:pStyle w:val="TAL"/>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3BE99CA6" w14:textId="77777777" w:rsidR="0000257D" w:rsidRPr="00A952F9" w:rsidRDefault="0000257D" w:rsidP="00DE1525">
            <w:pPr>
              <w:pStyle w:val="TAL"/>
              <w:rPr>
                <w:rFonts w:cs="Arial"/>
                <w:szCs w:val="18"/>
              </w:rPr>
            </w:pPr>
            <w:r w:rsidRPr="00A952F9">
              <w:rPr>
                <w:rFonts w:cs="Arial"/>
                <w:szCs w:val="18"/>
              </w:rPr>
              <w:t xml:space="preserve">multiplicity: </w:t>
            </w:r>
            <w:r w:rsidRPr="00A952F9">
              <w:t>0..</w:t>
            </w:r>
            <w:r w:rsidRPr="00A952F9">
              <w:rPr>
                <w:rFonts w:cs="Arial"/>
                <w:szCs w:val="18"/>
              </w:rPr>
              <w:t>1</w:t>
            </w:r>
          </w:p>
          <w:p w14:paraId="0C2B64CC" w14:textId="77777777" w:rsidR="0000257D" w:rsidRPr="00A952F9" w:rsidRDefault="0000257D" w:rsidP="00DE1525">
            <w:pPr>
              <w:pStyle w:val="TAL"/>
              <w:rPr>
                <w:rFonts w:cs="Arial"/>
                <w:szCs w:val="18"/>
              </w:rPr>
            </w:pPr>
            <w:r w:rsidRPr="00A952F9">
              <w:rPr>
                <w:rFonts w:cs="Arial"/>
                <w:szCs w:val="18"/>
              </w:rPr>
              <w:t>isOrdered: N/A</w:t>
            </w:r>
          </w:p>
          <w:p w14:paraId="77C6AD70" w14:textId="77777777" w:rsidR="0000257D" w:rsidRPr="00A952F9" w:rsidRDefault="0000257D" w:rsidP="00DE1525">
            <w:pPr>
              <w:pStyle w:val="TAL"/>
              <w:rPr>
                <w:rFonts w:cs="Arial"/>
                <w:szCs w:val="18"/>
              </w:rPr>
            </w:pPr>
            <w:r w:rsidRPr="00A952F9">
              <w:rPr>
                <w:rFonts w:cs="Arial"/>
                <w:szCs w:val="18"/>
              </w:rPr>
              <w:t>isUnique: N/A</w:t>
            </w:r>
          </w:p>
          <w:p w14:paraId="1BF89EE5" w14:textId="77777777" w:rsidR="0000257D" w:rsidRPr="00A952F9" w:rsidRDefault="0000257D" w:rsidP="00DE1525">
            <w:pPr>
              <w:pStyle w:val="TAL"/>
              <w:rPr>
                <w:rFonts w:cs="Arial"/>
                <w:szCs w:val="18"/>
              </w:rPr>
            </w:pPr>
            <w:r w:rsidRPr="00A952F9">
              <w:rPr>
                <w:rFonts w:cs="Arial"/>
                <w:szCs w:val="18"/>
              </w:rPr>
              <w:t>defaultValue: None</w:t>
            </w:r>
          </w:p>
          <w:p w14:paraId="2BF47EC0" w14:textId="77777777" w:rsidR="0000257D" w:rsidRPr="00A952F9" w:rsidRDefault="0000257D" w:rsidP="00DE1525">
            <w:pPr>
              <w:pStyle w:val="TAL"/>
              <w:rPr>
                <w:rFonts w:cs="Arial"/>
                <w:szCs w:val="18"/>
              </w:rPr>
            </w:pPr>
            <w:r w:rsidRPr="00A952F9">
              <w:rPr>
                <w:rFonts w:cs="Arial"/>
                <w:szCs w:val="18"/>
              </w:rPr>
              <w:t>isNullable: False</w:t>
            </w:r>
          </w:p>
          <w:p w14:paraId="5DAF5122" w14:textId="77777777" w:rsidR="0000257D" w:rsidRPr="00A952F9" w:rsidRDefault="0000257D" w:rsidP="00DE1525">
            <w:pPr>
              <w:pStyle w:val="TAL"/>
            </w:pPr>
          </w:p>
        </w:tc>
      </w:tr>
      <w:tr w:rsidR="0000257D" w:rsidRPr="00A952F9" w14:paraId="42858C9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1DDF49"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D0BA831" w14:textId="77777777" w:rsidR="0000257D" w:rsidRPr="00A952F9" w:rsidRDefault="0000257D" w:rsidP="00DE1525">
            <w:pPr>
              <w:pStyle w:val="TAL"/>
            </w:pPr>
            <w:r w:rsidRPr="00A952F9">
              <w:t>This attribute is relevant, if the cell acts as a candidate cell.</w:t>
            </w:r>
          </w:p>
          <w:p w14:paraId="4340543D" w14:textId="77777777" w:rsidR="0000257D" w:rsidRPr="00A952F9" w:rsidRDefault="0000257D" w:rsidP="00DE1525">
            <w:pPr>
              <w:pStyle w:val="TAL"/>
              <w:rPr>
                <w:lang w:eastAsia="zh-CN"/>
              </w:rPr>
            </w:pPr>
            <w:r w:rsidRPr="00A952F9">
              <w:rPr>
                <w:lang w:eastAsia="zh-CN"/>
              </w:rPr>
              <w:t xml:space="preserve">This attribute indicates the traffic load threshold </w:t>
            </w:r>
            <w:r w:rsidRPr="00A952F9">
              <w:t>and the time duration</w:t>
            </w:r>
            <w:r w:rsidRPr="00A952F9">
              <w:rPr>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15EC8C7E" w14:textId="77777777" w:rsidR="0000257D" w:rsidRPr="00A952F9" w:rsidRDefault="0000257D" w:rsidP="00DE1525">
            <w:pPr>
              <w:pStyle w:val="TAL"/>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2ED67991" w14:textId="77777777" w:rsidR="0000257D" w:rsidRPr="00A952F9" w:rsidRDefault="0000257D" w:rsidP="00DE1525">
            <w:pPr>
              <w:pStyle w:val="TAL"/>
              <w:rPr>
                <w:lang w:eastAsia="zh-CN"/>
              </w:rPr>
            </w:pPr>
          </w:p>
          <w:p w14:paraId="75028790" w14:textId="77777777" w:rsidR="0000257D" w:rsidRPr="00A952F9" w:rsidRDefault="0000257D" w:rsidP="00DE1525">
            <w:pPr>
              <w:pStyle w:val="TAL"/>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7D17A1FC" w14:textId="77777777" w:rsidR="0000257D" w:rsidRPr="00A952F9" w:rsidRDefault="0000257D" w:rsidP="00DE1525">
            <w:pPr>
              <w:pStyle w:val="TAL"/>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EAE385C" w14:textId="77777777" w:rsidR="0000257D" w:rsidRPr="00A952F9" w:rsidRDefault="0000257D" w:rsidP="00DE1525">
            <w:pPr>
              <w:pStyle w:val="TAL"/>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4CB4E5FB" w14:textId="77777777" w:rsidR="0000257D" w:rsidRPr="00A952F9" w:rsidRDefault="0000257D" w:rsidP="00DE1525">
            <w:pPr>
              <w:pStyle w:val="TAL"/>
              <w:rPr>
                <w:rFonts w:cs="Arial"/>
                <w:szCs w:val="18"/>
              </w:rPr>
            </w:pPr>
            <w:r w:rsidRPr="00A952F9">
              <w:rPr>
                <w:rFonts w:cs="Arial"/>
                <w:szCs w:val="18"/>
              </w:rPr>
              <w:t xml:space="preserve">multiplicity: </w:t>
            </w:r>
            <w:r w:rsidRPr="00A952F9">
              <w:t>0..</w:t>
            </w:r>
            <w:r w:rsidRPr="00A952F9">
              <w:rPr>
                <w:rFonts w:cs="Arial"/>
                <w:szCs w:val="18"/>
              </w:rPr>
              <w:t>1</w:t>
            </w:r>
          </w:p>
          <w:p w14:paraId="52E7AFBD" w14:textId="77777777" w:rsidR="0000257D" w:rsidRPr="00A952F9" w:rsidRDefault="0000257D" w:rsidP="00DE1525">
            <w:pPr>
              <w:pStyle w:val="TAL"/>
              <w:rPr>
                <w:rFonts w:cs="Arial"/>
                <w:szCs w:val="18"/>
              </w:rPr>
            </w:pPr>
            <w:r w:rsidRPr="00A952F9">
              <w:rPr>
                <w:rFonts w:cs="Arial"/>
                <w:szCs w:val="18"/>
              </w:rPr>
              <w:t>isOrdered: N/A</w:t>
            </w:r>
          </w:p>
          <w:p w14:paraId="1D4DD289" w14:textId="77777777" w:rsidR="0000257D" w:rsidRPr="00A952F9" w:rsidRDefault="0000257D" w:rsidP="00DE1525">
            <w:pPr>
              <w:pStyle w:val="TAL"/>
              <w:rPr>
                <w:rFonts w:cs="Arial"/>
                <w:szCs w:val="18"/>
              </w:rPr>
            </w:pPr>
            <w:r w:rsidRPr="00A952F9">
              <w:rPr>
                <w:rFonts w:cs="Arial"/>
                <w:szCs w:val="18"/>
              </w:rPr>
              <w:t>isUnique: N/A</w:t>
            </w:r>
          </w:p>
          <w:p w14:paraId="4D928253" w14:textId="77777777" w:rsidR="0000257D" w:rsidRPr="00A952F9" w:rsidRDefault="0000257D" w:rsidP="00DE1525">
            <w:pPr>
              <w:pStyle w:val="TAL"/>
              <w:rPr>
                <w:rFonts w:cs="Arial"/>
                <w:szCs w:val="18"/>
              </w:rPr>
            </w:pPr>
            <w:r w:rsidRPr="00A952F9">
              <w:rPr>
                <w:rFonts w:cs="Arial"/>
                <w:szCs w:val="18"/>
              </w:rPr>
              <w:t>defaultValue: None</w:t>
            </w:r>
          </w:p>
          <w:p w14:paraId="089E789B" w14:textId="77777777" w:rsidR="0000257D" w:rsidRPr="00A952F9" w:rsidRDefault="0000257D" w:rsidP="00DE1525">
            <w:pPr>
              <w:pStyle w:val="TAL"/>
            </w:pPr>
            <w:r w:rsidRPr="00A952F9">
              <w:rPr>
                <w:rFonts w:cs="Arial"/>
                <w:szCs w:val="18"/>
              </w:rPr>
              <w:t>isNullable: False</w:t>
            </w:r>
          </w:p>
        </w:tc>
      </w:tr>
      <w:tr w:rsidR="0000257D" w:rsidRPr="00A952F9" w14:paraId="7C0B92F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6FD5ED"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56EA0BE" w14:textId="77777777" w:rsidR="0000257D" w:rsidRPr="00A952F9" w:rsidRDefault="0000257D" w:rsidP="00DE1525">
            <w:pPr>
              <w:pStyle w:val="TAL"/>
            </w:pPr>
            <w:r w:rsidRPr="00A952F9">
              <w:t>This attribute is relevant, if the cell acts as a candidate cell.</w:t>
            </w:r>
          </w:p>
          <w:p w14:paraId="501962FA" w14:textId="77777777" w:rsidR="0000257D" w:rsidRPr="00A952F9" w:rsidRDefault="0000257D" w:rsidP="00DE1525">
            <w:pPr>
              <w:pStyle w:val="TAL"/>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78F6F55F" w14:textId="77777777" w:rsidR="0000257D" w:rsidRPr="00A952F9" w:rsidRDefault="0000257D" w:rsidP="00DE1525">
            <w:pPr>
              <w:pStyle w:val="TAL"/>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35303493" w14:textId="77777777" w:rsidR="0000257D" w:rsidRPr="00A952F9" w:rsidRDefault="0000257D" w:rsidP="00DE1525">
            <w:pPr>
              <w:pStyle w:val="TAL"/>
              <w:rPr>
                <w:lang w:eastAsia="zh-CN"/>
              </w:rPr>
            </w:pPr>
          </w:p>
          <w:p w14:paraId="155DB702" w14:textId="77777777" w:rsidR="0000257D" w:rsidRPr="00A952F9" w:rsidRDefault="0000257D" w:rsidP="00DE1525">
            <w:pPr>
              <w:pStyle w:val="TAL"/>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474285C4" w14:textId="77777777" w:rsidR="0000257D" w:rsidRPr="00A952F9" w:rsidRDefault="0000257D" w:rsidP="00DE1525">
            <w:pPr>
              <w:pStyle w:val="TAL"/>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E129953" w14:textId="77777777" w:rsidR="0000257D" w:rsidRPr="00A952F9" w:rsidRDefault="0000257D" w:rsidP="00DE1525">
            <w:pPr>
              <w:pStyle w:val="TAL"/>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0A90FF4A" w14:textId="77777777" w:rsidR="0000257D" w:rsidRPr="00A952F9" w:rsidRDefault="0000257D" w:rsidP="00DE1525">
            <w:pPr>
              <w:pStyle w:val="TAL"/>
              <w:rPr>
                <w:rFonts w:cs="Arial"/>
                <w:szCs w:val="18"/>
              </w:rPr>
            </w:pPr>
            <w:r w:rsidRPr="00A952F9">
              <w:rPr>
                <w:rFonts w:cs="Arial"/>
                <w:szCs w:val="18"/>
              </w:rPr>
              <w:t xml:space="preserve">multiplicity: </w:t>
            </w:r>
            <w:r w:rsidRPr="00A952F9">
              <w:t>0..</w:t>
            </w:r>
            <w:r w:rsidRPr="00A952F9">
              <w:rPr>
                <w:rFonts w:cs="Arial"/>
                <w:szCs w:val="18"/>
              </w:rPr>
              <w:t>1</w:t>
            </w:r>
          </w:p>
          <w:p w14:paraId="779E7034" w14:textId="77777777" w:rsidR="0000257D" w:rsidRPr="00A952F9" w:rsidRDefault="0000257D" w:rsidP="00DE1525">
            <w:pPr>
              <w:pStyle w:val="TAL"/>
              <w:rPr>
                <w:rFonts w:cs="Arial"/>
                <w:szCs w:val="18"/>
              </w:rPr>
            </w:pPr>
            <w:r w:rsidRPr="00A952F9">
              <w:rPr>
                <w:rFonts w:cs="Arial"/>
                <w:szCs w:val="18"/>
              </w:rPr>
              <w:t>isOrdered: N/A</w:t>
            </w:r>
          </w:p>
          <w:p w14:paraId="14436F2F" w14:textId="77777777" w:rsidR="0000257D" w:rsidRPr="00A952F9" w:rsidRDefault="0000257D" w:rsidP="00DE1525">
            <w:pPr>
              <w:pStyle w:val="TAL"/>
              <w:rPr>
                <w:rFonts w:cs="Arial"/>
                <w:szCs w:val="18"/>
              </w:rPr>
            </w:pPr>
            <w:r w:rsidRPr="00A952F9">
              <w:rPr>
                <w:rFonts w:cs="Arial"/>
                <w:szCs w:val="18"/>
              </w:rPr>
              <w:t>isUnique: N/A</w:t>
            </w:r>
          </w:p>
          <w:p w14:paraId="7A0D0DF3" w14:textId="77777777" w:rsidR="0000257D" w:rsidRPr="00A952F9" w:rsidRDefault="0000257D" w:rsidP="00DE1525">
            <w:pPr>
              <w:pStyle w:val="TAL"/>
              <w:rPr>
                <w:rFonts w:cs="Arial"/>
                <w:szCs w:val="18"/>
              </w:rPr>
            </w:pPr>
            <w:r w:rsidRPr="00A952F9">
              <w:rPr>
                <w:rFonts w:cs="Arial"/>
                <w:szCs w:val="18"/>
              </w:rPr>
              <w:t>defaultValue: None</w:t>
            </w:r>
          </w:p>
          <w:p w14:paraId="61DD261A" w14:textId="77777777" w:rsidR="0000257D" w:rsidRPr="00A952F9" w:rsidRDefault="0000257D" w:rsidP="00DE1525">
            <w:pPr>
              <w:pStyle w:val="TAL"/>
            </w:pPr>
            <w:r w:rsidRPr="00A952F9">
              <w:rPr>
                <w:rFonts w:cs="Arial"/>
                <w:szCs w:val="18"/>
              </w:rPr>
              <w:t>isNullable: False</w:t>
            </w:r>
          </w:p>
        </w:tc>
      </w:tr>
      <w:tr w:rsidR="0000257D" w:rsidRPr="00A952F9" w14:paraId="3C0ED6F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12715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5593D008" w14:textId="77777777" w:rsidR="0000257D" w:rsidRPr="00A952F9" w:rsidRDefault="0000257D" w:rsidP="00DE1525">
            <w:pPr>
              <w:pStyle w:val="TAL"/>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22A0952E" w14:textId="77777777" w:rsidR="0000257D" w:rsidRPr="00A952F9" w:rsidRDefault="0000257D" w:rsidP="00DE1525">
            <w:pPr>
              <w:pStyle w:val="TAL"/>
              <w:rPr>
                <w:lang w:eastAsia="zh-CN"/>
              </w:rPr>
            </w:pPr>
          </w:p>
          <w:p w14:paraId="0587CA20" w14:textId="77777777" w:rsidR="0000257D" w:rsidRPr="00A952F9" w:rsidRDefault="0000257D" w:rsidP="00DE1525">
            <w:pPr>
              <w:pStyle w:val="TAL"/>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4561DAE2" w14:textId="77777777" w:rsidR="0000257D" w:rsidRPr="00A952F9" w:rsidRDefault="0000257D" w:rsidP="00DE1525">
            <w:pPr>
              <w:pStyle w:val="TAL"/>
            </w:pPr>
            <w:r w:rsidRPr="00A952F9">
              <w:t xml:space="preserve">type: </w:t>
            </w:r>
            <w:r w:rsidRPr="00A952F9">
              <w:rPr>
                <w:lang w:eastAsia="zh-CN"/>
              </w:rPr>
              <w:t>Integer</w:t>
            </w:r>
          </w:p>
          <w:p w14:paraId="5616DEDA" w14:textId="77777777" w:rsidR="0000257D" w:rsidRPr="00A952F9" w:rsidRDefault="0000257D" w:rsidP="00DE1525">
            <w:pPr>
              <w:pStyle w:val="TAL"/>
            </w:pPr>
            <w:r w:rsidRPr="00A952F9">
              <w:t xml:space="preserve">multiplicity: </w:t>
            </w:r>
            <w:r w:rsidRPr="00A952F9">
              <w:rPr>
                <w:lang w:eastAsia="zh-CN"/>
              </w:rPr>
              <w:t>0..</w:t>
            </w:r>
            <w:r w:rsidRPr="00A952F9">
              <w:t>1</w:t>
            </w:r>
          </w:p>
          <w:p w14:paraId="4670275D" w14:textId="77777777" w:rsidR="0000257D" w:rsidRPr="00A952F9" w:rsidRDefault="0000257D" w:rsidP="00DE1525">
            <w:pPr>
              <w:pStyle w:val="TAL"/>
            </w:pPr>
            <w:r w:rsidRPr="00A952F9">
              <w:t>isOrdered: N/A</w:t>
            </w:r>
          </w:p>
          <w:p w14:paraId="57A2F047" w14:textId="77777777" w:rsidR="0000257D" w:rsidRPr="00A952F9" w:rsidRDefault="0000257D" w:rsidP="00DE1525">
            <w:pPr>
              <w:pStyle w:val="TAL"/>
            </w:pPr>
            <w:r w:rsidRPr="00A952F9">
              <w:t>isUnique: N/A</w:t>
            </w:r>
          </w:p>
          <w:p w14:paraId="20E8B74D" w14:textId="77777777" w:rsidR="0000257D" w:rsidRPr="00A952F9" w:rsidRDefault="0000257D" w:rsidP="00DE1525">
            <w:pPr>
              <w:pStyle w:val="TAL"/>
            </w:pPr>
            <w:r w:rsidRPr="00A952F9">
              <w:t>defaultValue: None</w:t>
            </w:r>
          </w:p>
          <w:p w14:paraId="1ACCC0D8" w14:textId="77777777" w:rsidR="0000257D" w:rsidRPr="00A952F9" w:rsidRDefault="0000257D" w:rsidP="00DE1525">
            <w:pPr>
              <w:pStyle w:val="TAL"/>
              <w:rPr>
                <w:rFonts w:cs="Arial"/>
                <w:szCs w:val="18"/>
              </w:rPr>
            </w:pPr>
            <w:r w:rsidRPr="00A952F9">
              <w:t>isNullable: False</w:t>
            </w:r>
          </w:p>
        </w:tc>
      </w:tr>
      <w:tr w:rsidR="0000257D" w:rsidRPr="00A952F9" w14:paraId="0E56099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5999E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2872C48F" w14:textId="77777777" w:rsidR="0000257D" w:rsidRPr="00A952F9" w:rsidRDefault="0000257D" w:rsidP="00DE1525">
            <w:pPr>
              <w:pStyle w:val="TAL"/>
              <w:rPr>
                <w:lang w:eastAsia="zh-CN"/>
              </w:rPr>
            </w:pPr>
            <w:r w:rsidRPr="00A952F9">
              <w:t>This attribute</w:t>
            </w:r>
            <w:r w:rsidRPr="00A952F9">
              <w:rPr>
                <w:lang w:eastAsia="zh-CN"/>
              </w:rPr>
              <w:t xml:space="preserve"> indicates a duration in unit of seconds.</w:t>
            </w:r>
          </w:p>
          <w:p w14:paraId="55EB62E9" w14:textId="77777777" w:rsidR="0000257D" w:rsidRPr="00A952F9" w:rsidRDefault="0000257D" w:rsidP="00DE1525">
            <w:pPr>
              <w:pStyle w:val="TAL"/>
              <w:rPr>
                <w:lang w:eastAsia="zh-CN"/>
              </w:rPr>
            </w:pPr>
          </w:p>
          <w:p w14:paraId="423E70FE" w14:textId="77777777" w:rsidR="0000257D" w:rsidRPr="00A952F9" w:rsidRDefault="0000257D" w:rsidP="00DE1525">
            <w:pPr>
              <w:pStyle w:val="TAL"/>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70818CC6" w14:textId="77777777" w:rsidR="0000257D" w:rsidRPr="00A952F9" w:rsidRDefault="0000257D" w:rsidP="00DE1525">
            <w:pPr>
              <w:pStyle w:val="TAL"/>
              <w:rPr>
                <w:lang w:eastAsia="zh-CN"/>
              </w:rPr>
            </w:pPr>
            <w:r w:rsidRPr="00A952F9">
              <w:t xml:space="preserve">type: </w:t>
            </w:r>
            <w:r w:rsidRPr="00A952F9">
              <w:rPr>
                <w:lang w:eastAsia="zh-CN"/>
              </w:rPr>
              <w:t>Integer</w:t>
            </w:r>
          </w:p>
          <w:p w14:paraId="3502733A" w14:textId="77777777" w:rsidR="0000257D" w:rsidRPr="00A952F9" w:rsidRDefault="0000257D" w:rsidP="00DE1525">
            <w:pPr>
              <w:pStyle w:val="TAL"/>
            </w:pPr>
            <w:r w:rsidRPr="00A952F9">
              <w:t xml:space="preserve">multiplicity: </w:t>
            </w:r>
            <w:r w:rsidRPr="00A952F9">
              <w:rPr>
                <w:lang w:eastAsia="zh-CN"/>
              </w:rPr>
              <w:t>0..</w:t>
            </w:r>
            <w:r w:rsidRPr="00A952F9">
              <w:t>1</w:t>
            </w:r>
          </w:p>
          <w:p w14:paraId="3A0B561B" w14:textId="77777777" w:rsidR="0000257D" w:rsidRPr="00A952F9" w:rsidRDefault="0000257D" w:rsidP="00DE1525">
            <w:pPr>
              <w:pStyle w:val="TAL"/>
            </w:pPr>
            <w:r w:rsidRPr="00A952F9">
              <w:t>isOrdered: N/A</w:t>
            </w:r>
          </w:p>
          <w:p w14:paraId="5FF32213" w14:textId="77777777" w:rsidR="0000257D" w:rsidRPr="00A952F9" w:rsidRDefault="0000257D" w:rsidP="00DE1525">
            <w:pPr>
              <w:pStyle w:val="TAL"/>
            </w:pPr>
            <w:r w:rsidRPr="00A952F9">
              <w:t>isUnique: N/A</w:t>
            </w:r>
          </w:p>
          <w:p w14:paraId="0D6F0BB2" w14:textId="77777777" w:rsidR="0000257D" w:rsidRPr="00A952F9" w:rsidRDefault="0000257D" w:rsidP="00DE1525">
            <w:pPr>
              <w:pStyle w:val="TAL"/>
            </w:pPr>
            <w:r w:rsidRPr="00A952F9">
              <w:t>defaultValue: None</w:t>
            </w:r>
          </w:p>
          <w:p w14:paraId="78206881" w14:textId="77777777" w:rsidR="0000257D" w:rsidRPr="00A952F9" w:rsidRDefault="0000257D" w:rsidP="00DE1525">
            <w:pPr>
              <w:pStyle w:val="TAL"/>
              <w:rPr>
                <w:rFonts w:cs="Arial"/>
                <w:szCs w:val="18"/>
              </w:rPr>
            </w:pPr>
            <w:r w:rsidRPr="00A952F9">
              <w:t>isNullable: False</w:t>
            </w:r>
          </w:p>
        </w:tc>
      </w:tr>
      <w:tr w:rsidR="0000257D" w:rsidRPr="00A952F9" w14:paraId="14F9354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A888D"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30154085" w14:textId="77777777" w:rsidR="0000257D" w:rsidRPr="00A952F9" w:rsidRDefault="0000257D" w:rsidP="00DE1525">
            <w:pPr>
              <w:pStyle w:val="TAL"/>
              <w:rPr>
                <w:lang w:eastAsia="zh-CN"/>
              </w:rPr>
            </w:pPr>
            <w:r w:rsidRPr="00A952F9">
              <w:t xml:space="preserve">This attribute can be used to prevent a cell </w:t>
            </w:r>
            <w:r w:rsidRPr="00A952F9">
              <w:rPr>
                <w:lang w:eastAsia="zh-CN"/>
              </w:rPr>
              <w:t xml:space="preserve">entering </w:t>
            </w:r>
            <w:r w:rsidRPr="00A952F9">
              <w:t>energySaving state.</w:t>
            </w:r>
          </w:p>
          <w:p w14:paraId="3A590A1B" w14:textId="77777777" w:rsidR="0000257D" w:rsidRPr="00A952F9" w:rsidRDefault="0000257D" w:rsidP="00DE1525">
            <w:pPr>
              <w:pStyle w:val="TAL"/>
              <w:rPr>
                <w:szCs w:val="18"/>
                <w:lang w:eastAsia="zh-CN"/>
              </w:rPr>
            </w:pPr>
            <w:r w:rsidRPr="00A952F9">
              <w:rPr>
                <w:szCs w:val="18"/>
                <w:lang w:eastAsia="zh-CN"/>
              </w:rPr>
              <w:t xml:space="preserve">This attribute indicates a list of time periods during which inter-RAT energy saving is not allowed. </w:t>
            </w:r>
          </w:p>
          <w:p w14:paraId="04E574D8" w14:textId="77777777" w:rsidR="0000257D" w:rsidRPr="00A952F9" w:rsidRDefault="0000257D" w:rsidP="00DE1525">
            <w:pPr>
              <w:pStyle w:val="TAL"/>
              <w:rPr>
                <w:szCs w:val="18"/>
                <w:lang w:eastAsia="zh-CN"/>
              </w:rPr>
            </w:pPr>
          </w:p>
          <w:p w14:paraId="71C03D6F" w14:textId="77777777" w:rsidR="0000257D" w:rsidRPr="00A952F9" w:rsidRDefault="0000257D" w:rsidP="00DE1525">
            <w:pPr>
              <w:pStyle w:val="TAL"/>
              <w:rPr>
                <w:szCs w:val="18"/>
                <w:lang w:eastAsia="zh-CN"/>
              </w:rPr>
            </w:pPr>
            <w:r w:rsidRPr="00A952F9">
              <w:rPr>
                <w:szCs w:val="18"/>
                <w:lang w:eastAsia="zh-CN"/>
              </w:rPr>
              <w:t>Time period is valid on the specified day and time of every week.</w:t>
            </w:r>
          </w:p>
          <w:p w14:paraId="7701C9A6" w14:textId="77777777" w:rsidR="0000257D" w:rsidRPr="00A952F9" w:rsidRDefault="0000257D" w:rsidP="00DE1525">
            <w:pPr>
              <w:pStyle w:val="TAL"/>
              <w:rPr>
                <w:rFonts w:cs="Arial"/>
                <w:szCs w:val="18"/>
                <w:lang w:eastAsia="zh-CN"/>
              </w:rPr>
            </w:pPr>
          </w:p>
          <w:p w14:paraId="1AA1EF1A" w14:textId="77777777" w:rsidR="0000257D" w:rsidRPr="00A952F9" w:rsidRDefault="0000257D" w:rsidP="00DE1525">
            <w:pPr>
              <w:pStyle w:val="TAL"/>
              <w:rPr>
                <w:lang w:eastAsia="zh-CN"/>
              </w:rPr>
            </w:pPr>
            <w:r w:rsidRPr="00A952F9">
              <w:t xml:space="preserve">allowedValues: </w:t>
            </w:r>
            <w:r w:rsidRPr="00A952F9">
              <w:rPr>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515E6D6B" w14:textId="77777777" w:rsidR="0000257D" w:rsidRPr="00A952F9" w:rsidRDefault="0000257D" w:rsidP="00DE1525">
            <w:pPr>
              <w:pStyle w:val="TAL"/>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2E988BD2" w14:textId="77777777" w:rsidR="0000257D" w:rsidRPr="00A952F9" w:rsidRDefault="0000257D" w:rsidP="00DE1525">
            <w:pPr>
              <w:pStyle w:val="TAL"/>
              <w:rPr>
                <w:rFonts w:cs="Arial"/>
                <w:szCs w:val="18"/>
                <w:lang w:eastAsia="zh-CN"/>
              </w:rPr>
            </w:pPr>
            <w:r w:rsidRPr="00A952F9">
              <w:rPr>
                <w:rFonts w:cs="Arial"/>
                <w:szCs w:val="18"/>
              </w:rPr>
              <w:t xml:space="preserve">multiplicity: </w:t>
            </w:r>
            <w:r w:rsidRPr="00A952F9">
              <w:rPr>
                <w:rFonts w:cs="Arial"/>
                <w:szCs w:val="18"/>
                <w:lang w:eastAsia="zh-CN"/>
              </w:rPr>
              <w:t>0..*</w:t>
            </w:r>
          </w:p>
          <w:p w14:paraId="2D38CAFC" w14:textId="77777777" w:rsidR="0000257D" w:rsidRPr="00A952F9" w:rsidRDefault="0000257D" w:rsidP="00DE1525">
            <w:pPr>
              <w:pStyle w:val="TAL"/>
              <w:rPr>
                <w:rFonts w:cs="Arial"/>
                <w:szCs w:val="18"/>
              </w:rPr>
            </w:pPr>
            <w:r w:rsidRPr="00A952F9">
              <w:rPr>
                <w:rFonts w:cs="Arial"/>
                <w:szCs w:val="18"/>
              </w:rPr>
              <w:t>isOrdered: False</w:t>
            </w:r>
          </w:p>
          <w:p w14:paraId="76CFFB43" w14:textId="77777777" w:rsidR="0000257D" w:rsidRPr="00A952F9" w:rsidRDefault="0000257D" w:rsidP="00DE1525">
            <w:pPr>
              <w:pStyle w:val="TAL"/>
              <w:rPr>
                <w:rFonts w:cs="Arial"/>
                <w:szCs w:val="18"/>
              </w:rPr>
            </w:pPr>
            <w:r w:rsidRPr="00A952F9">
              <w:rPr>
                <w:rFonts w:cs="Arial"/>
                <w:szCs w:val="18"/>
              </w:rPr>
              <w:t>isUnique: True</w:t>
            </w:r>
          </w:p>
          <w:p w14:paraId="23E731C0" w14:textId="77777777" w:rsidR="0000257D" w:rsidRPr="00A952F9" w:rsidRDefault="0000257D" w:rsidP="00DE1525">
            <w:pPr>
              <w:pStyle w:val="TAL"/>
              <w:rPr>
                <w:rFonts w:cs="Arial"/>
                <w:szCs w:val="18"/>
              </w:rPr>
            </w:pPr>
            <w:r w:rsidRPr="00A952F9">
              <w:rPr>
                <w:rFonts w:cs="Arial"/>
                <w:szCs w:val="18"/>
              </w:rPr>
              <w:t>defaultValue: None</w:t>
            </w:r>
          </w:p>
          <w:p w14:paraId="776C68B1" w14:textId="77777777" w:rsidR="0000257D" w:rsidRPr="00A952F9" w:rsidRDefault="0000257D" w:rsidP="00DE1525">
            <w:pPr>
              <w:pStyle w:val="TAL"/>
            </w:pPr>
            <w:r w:rsidRPr="00A952F9">
              <w:rPr>
                <w:rFonts w:cs="Arial"/>
                <w:szCs w:val="18"/>
              </w:rPr>
              <w:t>isNullable: False</w:t>
            </w:r>
          </w:p>
        </w:tc>
      </w:tr>
      <w:tr w:rsidR="0000257D" w:rsidRPr="00A952F9" w14:paraId="1328E73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7CC845"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491BC7BF" w14:textId="77777777" w:rsidR="0000257D" w:rsidRPr="00A952F9" w:rsidRDefault="0000257D" w:rsidP="00DE1525">
            <w:pPr>
              <w:pStyle w:val="TAL"/>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49CACB92" w14:textId="77777777" w:rsidR="0000257D" w:rsidRPr="00A952F9" w:rsidRDefault="0000257D" w:rsidP="00DE1525">
            <w:pPr>
              <w:pStyle w:val="TAL"/>
              <w:rPr>
                <w:rFonts w:cs="Arial"/>
                <w:szCs w:val="18"/>
                <w:lang w:eastAsia="zh-CN"/>
              </w:rPr>
            </w:pPr>
            <w:r w:rsidRPr="00A952F9">
              <w:rPr>
                <w:rFonts w:cs="Arial"/>
                <w:szCs w:val="18"/>
                <w:lang w:eastAsia="zh-CN"/>
              </w:rPr>
              <w:t>Time of day is in HH:MM or H:MM 24-hour format per UTC time zone.</w:t>
            </w:r>
          </w:p>
          <w:p w14:paraId="03F06A12" w14:textId="77777777" w:rsidR="0000257D" w:rsidRPr="00A952F9" w:rsidRDefault="0000257D" w:rsidP="00DE1525">
            <w:pPr>
              <w:pStyle w:val="TAL"/>
              <w:rPr>
                <w:rFonts w:cs="Arial"/>
                <w:szCs w:val="18"/>
                <w:lang w:eastAsia="zh-CN"/>
              </w:rPr>
            </w:pPr>
            <w:r w:rsidRPr="00A952F9">
              <w:rPr>
                <w:rFonts w:cs="Arial"/>
                <w:szCs w:val="18"/>
                <w:lang w:eastAsia="zh-CN"/>
              </w:rPr>
              <w:t>Examples, 20:15, 20:15-08:00 (for 8 hours behind UTC).</w:t>
            </w:r>
          </w:p>
          <w:p w14:paraId="3921F9B3" w14:textId="77777777" w:rsidR="0000257D" w:rsidRPr="00A952F9" w:rsidRDefault="0000257D" w:rsidP="00DE1525">
            <w:pPr>
              <w:pStyle w:val="TAL"/>
              <w:rPr>
                <w:rFonts w:cs="Arial"/>
                <w:szCs w:val="18"/>
                <w:lang w:eastAsia="zh-CN"/>
              </w:rPr>
            </w:pPr>
          </w:p>
          <w:p w14:paraId="6775149A" w14:textId="77777777" w:rsidR="0000257D" w:rsidRPr="00A952F9" w:rsidRDefault="0000257D" w:rsidP="00DE1525">
            <w:pPr>
              <w:pStyle w:val="TAL"/>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11A44A37" w14:textId="77777777" w:rsidR="0000257D" w:rsidRPr="00A952F9" w:rsidRDefault="0000257D" w:rsidP="00DE1525">
            <w:pPr>
              <w:pStyle w:val="TAL"/>
              <w:rPr>
                <w:rFonts w:cs="Arial"/>
                <w:szCs w:val="18"/>
                <w:lang w:eastAsia="zh-CN"/>
              </w:rPr>
            </w:pPr>
            <w:r w:rsidRPr="00A952F9">
              <w:t xml:space="preserve">type: </w:t>
            </w:r>
            <w:r w:rsidRPr="00A952F9">
              <w:rPr>
                <w:lang w:eastAsia="zh-CN"/>
              </w:rPr>
              <w:t>S</w:t>
            </w:r>
            <w:r w:rsidRPr="00A952F9">
              <w:t>tring</w:t>
            </w:r>
          </w:p>
          <w:p w14:paraId="66BFD387" w14:textId="77777777" w:rsidR="0000257D" w:rsidRPr="00A952F9" w:rsidRDefault="0000257D" w:rsidP="00DE1525">
            <w:pPr>
              <w:pStyle w:val="TAL"/>
              <w:rPr>
                <w:rFonts w:cs="Arial"/>
                <w:szCs w:val="18"/>
                <w:lang w:eastAsia="zh-CN"/>
              </w:rPr>
            </w:pPr>
            <w:r w:rsidRPr="00A952F9">
              <w:rPr>
                <w:rFonts w:cs="Arial"/>
                <w:szCs w:val="18"/>
                <w:lang w:eastAsia="zh-CN"/>
              </w:rPr>
              <w:t>multiplicity: 0..1</w:t>
            </w:r>
          </w:p>
          <w:p w14:paraId="6822E10B"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1D205EA1"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7DDB1516"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58C4DB96" w14:textId="77777777" w:rsidR="0000257D" w:rsidRPr="00A952F9" w:rsidRDefault="0000257D" w:rsidP="00DE1525">
            <w:pPr>
              <w:pStyle w:val="TAL"/>
              <w:rPr>
                <w:rFonts w:cs="Arial"/>
                <w:szCs w:val="18"/>
              </w:rPr>
            </w:pPr>
            <w:r w:rsidRPr="00A952F9">
              <w:rPr>
                <w:rFonts w:cs="Arial"/>
                <w:szCs w:val="18"/>
                <w:lang w:eastAsia="zh-CN"/>
              </w:rPr>
              <w:t>isNullable: False</w:t>
            </w:r>
          </w:p>
        </w:tc>
      </w:tr>
      <w:tr w:rsidR="0000257D" w:rsidRPr="00A952F9" w14:paraId="096B7B4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3B7ED4"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3C7D4DED" w14:textId="77777777" w:rsidR="0000257D" w:rsidRPr="00A952F9" w:rsidRDefault="0000257D" w:rsidP="00DE1525">
            <w:pPr>
              <w:pStyle w:val="TAL"/>
              <w:rPr>
                <w:lang w:eastAsia="zh-CN"/>
              </w:rPr>
            </w:pPr>
            <w:r w:rsidRPr="00A952F9">
              <w:rPr>
                <w:lang w:eastAsia="zh-CN"/>
              </w:rPr>
              <w:t xml:space="preserve">This attribute indicates a </w:t>
            </w:r>
            <w:r w:rsidRPr="00A952F9">
              <w:t>valid time</w:t>
            </w:r>
            <w:r w:rsidRPr="00A952F9">
              <w:rPr>
                <w:lang w:eastAsia="zh-CN"/>
              </w:rPr>
              <w:t xml:space="preserve"> of day as an end time for a period. The </w:t>
            </w:r>
            <w:r w:rsidRPr="00A952F9">
              <w:t>endTime should be later than startTime.</w:t>
            </w:r>
          </w:p>
          <w:p w14:paraId="2E235ECE" w14:textId="77777777" w:rsidR="0000257D" w:rsidRPr="00A952F9" w:rsidRDefault="0000257D" w:rsidP="00DE1525">
            <w:pPr>
              <w:pStyle w:val="TAL"/>
              <w:rPr>
                <w:lang w:eastAsia="zh-CN"/>
              </w:rPr>
            </w:pPr>
          </w:p>
          <w:p w14:paraId="1DF8D948" w14:textId="77777777" w:rsidR="0000257D" w:rsidRPr="00A952F9" w:rsidRDefault="0000257D" w:rsidP="00DE1525">
            <w:pPr>
              <w:pStyle w:val="TAL"/>
              <w:rPr>
                <w:lang w:eastAsia="zh-CN"/>
              </w:rPr>
            </w:pPr>
            <w:r w:rsidRPr="00A952F9">
              <w:rPr>
                <w:lang w:eastAsia="zh-CN"/>
              </w:rPr>
              <w:t>Time of day is in HH:MM or H:MM 24-hour format per UTC time zone.</w:t>
            </w:r>
          </w:p>
          <w:p w14:paraId="6EB46DD4" w14:textId="77777777" w:rsidR="0000257D" w:rsidRPr="00A952F9" w:rsidRDefault="0000257D" w:rsidP="00DE1525">
            <w:pPr>
              <w:pStyle w:val="TAL"/>
              <w:rPr>
                <w:lang w:eastAsia="zh-CN"/>
              </w:rPr>
            </w:pPr>
            <w:r w:rsidRPr="00A952F9">
              <w:rPr>
                <w:lang w:eastAsia="zh-CN"/>
              </w:rPr>
              <w:t>Examples, 20:15 20:15-08:00 (for 8 hours behind UTC).</w:t>
            </w:r>
          </w:p>
          <w:p w14:paraId="1AE65395" w14:textId="77777777" w:rsidR="0000257D" w:rsidRPr="00A952F9" w:rsidRDefault="0000257D" w:rsidP="00DE1525">
            <w:pPr>
              <w:pStyle w:val="TAL"/>
              <w:rPr>
                <w:lang w:eastAsia="zh-CN"/>
              </w:rPr>
            </w:pPr>
          </w:p>
          <w:p w14:paraId="11212E75" w14:textId="77777777" w:rsidR="0000257D" w:rsidRPr="00A952F9" w:rsidRDefault="0000257D" w:rsidP="00DE1525">
            <w:pPr>
              <w:pStyle w:val="TAL"/>
            </w:pPr>
            <w:r w:rsidRPr="00A952F9">
              <w:t>allowedValues:</w:t>
            </w:r>
            <w:r w:rsidRPr="00A952F9">
              <w:rPr>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4100023D" w14:textId="77777777" w:rsidR="0000257D" w:rsidRPr="00A952F9" w:rsidRDefault="0000257D" w:rsidP="00DE1525">
            <w:pPr>
              <w:pStyle w:val="TAL"/>
              <w:rPr>
                <w:lang w:eastAsia="zh-CN"/>
              </w:rPr>
            </w:pPr>
            <w:r w:rsidRPr="00A952F9">
              <w:t xml:space="preserve">type: </w:t>
            </w:r>
            <w:r w:rsidRPr="00A952F9">
              <w:rPr>
                <w:lang w:eastAsia="zh-CN"/>
              </w:rPr>
              <w:t>S</w:t>
            </w:r>
            <w:r w:rsidRPr="00A952F9">
              <w:t>tring</w:t>
            </w:r>
          </w:p>
          <w:p w14:paraId="3862BFCB" w14:textId="77777777" w:rsidR="0000257D" w:rsidRPr="00A952F9" w:rsidRDefault="0000257D" w:rsidP="00DE1525">
            <w:pPr>
              <w:pStyle w:val="TAL"/>
              <w:rPr>
                <w:lang w:eastAsia="zh-CN"/>
              </w:rPr>
            </w:pPr>
            <w:r w:rsidRPr="00A952F9">
              <w:rPr>
                <w:lang w:eastAsia="zh-CN"/>
              </w:rPr>
              <w:t>multiplicity: 0..1</w:t>
            </w:r>
          </w:p>
          <w:p w14:paraId="3F649C39" w14:textId="77777777" w:rsidR="0000257D" w:rsidRPr="00A952F9" w:rsidRDefault="0000257D" w:rsidP="00DE1525">
            <w:pPr>
              <w:pStyle w:val="TAL"/>
              <w:rPr>
                <w:lang w:eastAsia="zh-CN"/>
              </w:rPr>
            </w:pPr>
            <w:r w:rsidRPr="00A952F9">
              <w:rPr>
                <w:lang w:eastAsia="zh-CN"/>
              </w:rPr>
              <w:t>isOrdered: N/A</w:t>
            </w:r>
          </w:p>
          <w:p w14:paraId="11CA0982" w14:textId="77777777" w:rsidR="0000257D" w:rsidRPr="00A952F9" w:rsidRDefault="0000257D" w:rsidP="00DE1525">
            <w:pPr>
              <w:pStyle w:val="TAL"/>
              <w:rPr>
                <w:lang w:eastAsia="zh-CN"/>
              </w:rPr>
            </w:pPr>
            <w:r w:rsidRPr="00A952F9">
              <w:rPr>
                <w:lang w:eastAsia="zh-CN"/>
              </w:rPr>
              <w:t>isUnique: N/A</w:t>
            </w:r>
          </w:p>
          <w:p w14:paraId="0EDB68B1" w14:textId="77777777" w:rsidR="0000257D" w:rsidRPr="00A952F9" w:rsidRDefault="0000257D" w:rsidP="00DE1525">
            <w:pPr>
              <w:pStyle w:val="TAL"/>
              <w:rPr>
                <w:lang w:eastAsia="zh-CN"/>
              </w:rPr>
            </w:pPr>
            <w:r w:rsidRPr="00A952F9">
              <w:rPr>
                <w:lang w:eastAsia="zh-CN"/>
              </w:rPr>
              <w:t>defaultValue: None</w:t>
            </w:r>
          </w:p>
          <w:p w14:paraId="124C0514" w14:textId="77777777" w:rsidR="0000257D" w:rsidRPr="00A952F9" w:rsidRDefault="0000257D" w:rsidP="00DE1525">
            <w:pPr>
              <w:pStyle w:val="TAL"/>
            </w:pPr>
            <w:r w:rsidRPr="00A952F9">
              <w:rPr>
                <w:lang w:eastAsia="zh-CN"/>
              </w:rPr>
              <w:t>isNullable: False</w:t>
            </w:r>
          </w:p>
        </w:tc>
      </w:tr>
      <w:tr w:rsidR="0000257D" w:rsidRPr="00A952F9" w14:paraId="283509C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65104E"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6F2F8568" w14:textId="77777777" w:rsidR="0000257D" w:rsidRPr="00A952F9" w:rsidRDefault="0000257D" w:rsidP="00DE1525">
            <w:pPr>
              <w:pStyle w:val="TAL"/>
              <w:rPr>
                <w:lang w:eastAsia="zh-CN"/>
              </w:rPr>
            </w:pPr>
            <w:r w:rsidRPr="00A952F9">
              <w:rPr>
                <w:lang w:eastAsia="zh-CN"/>
              </w:rPr>
              <w:t>This attribute indicates a day in a week.</w:t>
            </w:r>
          </w:p>
          <w:p w14:paraId="0D1DD767" w14:textId="77777777" w:rsidR="0000257D" w:rsidRPr="00A952F9" w:rsidRDefault="0000257D" w:rsidP="00DE1525">
            <w:pPr>
              <w:pStyle w:val="TAL"/>
              <w:rPr>
                <w:lang w:eastAsia="zh-CN"/>
              </w:rPr>
            </w:pPr>
          </w:p>
          <w:p w14:paraId="4CDD3E31" w14:textId="77777777" w:rsidR="0000257D" w:rsidRPr="00A952F9" w:rsidRDefault="0000257D" w:rsidP="00DE1525">
            <w:pPr>
              <w:pStyle w:val="TAL"/>
            </w:pPr>
            <w:r w:rsidRPr="00A952F9">
              <w:t>allowedValues:</w:t>
            </w:r>
            <w:r w:rsidRPr="00A952F9">
              <w:rPr>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5EA7CB58" w14:textId="77777777" w:rsidR="0000257D" w:rsidRPr="00A952F9" w:rsidRDefault="0000257D" w:rsidP="00DE1525">
            <w:pPr>
              <w:pStyle w:val="TAL"/>
              <w:rPr>
                <w:lang w:eastAsia="zh-CN"/>
              </w:rPr>
            </w:pPr>
            <w:r w:rsidRPr="00A952F9">
              <w:t xml:space="preserve">type: </w:t>
            </w:r>
            <w:r w:rsidRPr="00A952F9">
              <w:rPr>
                <w:lang w:eastAsia="zh-CN"/>
              </w:rPr>
              <w:t>&lt;&lt;enumeration&gt;&gt;</w:t>
            </w:r>
          </w:p>
          <w:p w14:paraId="6630DE3C" w14:textId="77777777" w:rsidR="0000257D" w:rsidRPr="00A952F9" w:rsidRDefault="0000257D" w:rsidP="00DE1525">
            <w:pPr>
              <w:pStyle w:val="TAL"/>
              <w:rPr>
                <w:lang w:eastAsia="zh-CN"/>
              </w:rPr>
            </w:pPr>
            <w:r w:rsidRPr="00A952F9">
              <w:rPr>
                <w:lang w:eastAsia="zh-CN"/>
              </w:rPr>
              <w:t>multiplicity: 0..1</w:t>
            </w:r>
          </w:p>
          <w:p w14:paraId="7BCA99E1" w14:textId="77777777" w:rsidR="0000257D" w:rsidRPr="00A952F9" w:rsidRDefault="0000257D" w:rsidP="00DE1525">
            <w:pPr>
              <w:pStyle w:val="TAL"/>
              <w:rPr>
                <w:lang w:eastAsia="zh-CN"/>
              </w:rPr>
            </w:pPr>
            <w:r w:rsidRPr="00A952F9">
              <w:rPr>
                <w:lang w:eastAsia="zh-CN"/>
              </w:rPr>
              <w:t>isOrdered: N/A</w:t>
            </w:r>
          </w:p>
          <w:p w14:paraId="267E5722" w14:textId="77777777" w:rsidR="0000257D" w:rsidRPr="00A952F9" w:rsidRDefault="0000257D" w:rsidP="00DE1525">
            <w:pPr>
              <w:pStyle w:val="TAL"/>
              <w:rPr>
                <w:lang w:eastAsia="zh-CN"/>
              </w:rPr>
            </w:pPr>
            <w:r w:rsidRPr="00A952F9">
              <w:rPr>
                <w:lang w:eastAsia="zh-CN"/>
              </w:rPr>
              <w:t>isUnique: N/A</w:t>
            </w:r>
          </w:p>
          <w:p w14:paraId="57E179B5" w14:textId="77777777" w:rsidR="0000257D" w:rsidRPr="00A952F9" w:rsidRDefault="0000257D" w:rsidP="00DE1525">
            <w:pPr>
              <w:pStyle w:val="TAL"/>
              <w:rPr>
                <w:lang w:eastAsia="zh-CN"/>
              </w:rPr>
            </w:pPr>
            <w:r w:rsidRPr="00A952F9">
              <w:rPr>
                <w:lang w:eastAsia="zh-CN"/>
              </w:rPr>
              <w:t>defaultValue: None</w:t>
            </w:r>
          </w:p>
          <w:p w14:paraId="0007041A" w14:textId="77777777" w:rsidR="0000257D" w:rsidRPr="00A952F9" w:rsidRDefault="0000257D" w:rsidP="00DE1525">
            <w:pPr>
              <w:pStyle w:val="TAL"/>
            </w:pPr>
            <w:r w:rsidRPr="00A952F9">
              <w:rPr>
                <w:lang w:eastAsia="zh-CN"/>
              </w:rPr>
              <w:t>isNullable: False</w:t>
            </w:r>
          </w:p>
        </w:tc>
      </w:tr>
      <w:tr w:rsidR="0000257D" w:rsidRPr="00A952F9" w14:paraId="2F969BB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C4D0D8"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3A8C9C67" w14:textId="77777777" w:rsidR="0000257D" w:rsidRPr="00A952F9" w:rsidRDefault="0000257D" w:rsidP="00DE1525">
            <w:pPr>
              <w:pStyle w:val="TAL"/>
            </w:pPr>
            <w:r w:rsidRPr="00A952F9">
              <w:t>This attribute is relevant, if the cell acts as an original cell.</w:t>
            </w:r>
          </w:p>
          <w:p w14:paraId="3F58DC28" w14:textId="77777777" w:rsidR="0000257D" w:rsidRPr="00A952F9" w:rsidRDefault="0000257D" w:rsidP="00DE1525">
            <w:pPr>
              <w:pStyle w:val="TAL"/>
              <w:rPr>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4F02C1F9" w14:textId="77777777" w:rsidR="0000257D" w:rsidRDefault="0000257D" w:rsidP="00DE1525">
            <w:pPr>
              <w:pStyle w:val="TAL"/>
            </w:pPr>
          </w:p>
          <w:p w14:paraId="37D84653" w14:textId="77777777" w:rsidR="0000257D" w:rsidRDefault="0000257D" w:rsidP="00DE1525">
            <w:pPr>
              <w:pStyle w:val="TAL"/>
              <w:rPr>
                <w:lang w:eastAsia="zh-CN"/>
              </w:rPr>
            </w:pPr>
            <w:r w:rsidRPr="00B31888">
              <w:rPr>
                <w:lang w:eastAsia="zh-CN"/>
              </w:rPr>
              <w:t xml:space="preserve">The attribute </w:t>
            </w:r>
            <w:r>
              <w:rPr>
                <w:lang w:eastAsia="zh-CN"/>
              </w:rPr>
              <w:t>enables</w:t>
            </w:r>
            <w:r w:rsidRPr="00B31888">
              <w:rPr>
                <w:lang w:eastAsia="zh-CN"/>
              </w:rPr>
              <w:t xml:space="preserve"> sequenc</w:t>
            </w:r>
            <w:r>
              <w:rPr>
                <w:lang w:eastAsia="zh-CN"/>
              </w:rPr>
              <w:t>ing</w:t>
            </w:r>
            <w:r w:rsidRPr="00B31888">
              <w:rPr>
                <w:lang w:eastAsia="zh-CN"/>
              </w:rPr>
              <w:t xml:space="preserve"> activati</w:t>
            </w:r>
            <w:r>
              <w:rPr>
                <w:lang w:eastAsia="zh-CN"/>
              </w:rPr>
              <w:t>o</w:t>
            </w:r>
            <w:r w:rsidRPr="00B31888">
              <w:rPr>
                <w:lang w:eastAsia="zh-CN"/>
              </w:rPr>
              <w:t>n</w:t>
            </w:r>
            <w:r>
              <w:rPr>
                <w:lang w:eastAsia="zh-CN"/>
              </w:rPr>
              <w:t xml:space="preserve"> of</w:t>
            </w:r>
            <w:r w:rsidRPr="00B31888">
              <w:rPr>
                <w:lang w:eastAsia="zh-CN"/>
              </w:rPr>
              <w:t xml:space="preserve"> ES in different original cells by </w:t>
            </w:r>
            <w:r>
              <w:rPr>
                <w:lang w:eastAsia="zh-CN"/>
              </w:rPr>
              <w:t>configuring</w:t>
            </w:r>
            <w:r w:rsidRPr="00B31888">
              <w:rPr>
                <w:lang w:eastAsia="zh-CN"/>
              </w:rPr>
              <w:t xml:space="preserve"> different </w:t>
            </w:r>
            <w:r>
              <w:rPr>
                <w:lang w:eastAsia="zh-CN"/>
              </w:rPr>
              <w:t xml:space="preserve">traffic </w:t>
            </w:r>
            <w:r w:rsidRPr="0045229A">
              <w:rPr>
                <w:lang w:eastAsia="zh-CN"/>
              </w:rPr>
              <w:t xml:space="preserve">load </w:t>
            </w:r>
            <w:r>
              <w:rPr>
                <w:lang w:eastAsia="zh-CN"/>
              </w:rPr>
              <w:t xml:space="preserve">threshold </w:t>
            </w:r>
            <w:r w:rsidRPr="0045229A">
              <w:rPr>
                <w:lang w:eastAsia="zh-CN"/>
              </w:rPr>
              <w:t xml:space="preserve">and time </w:t>
            </w:r>
            <w:r>
              <w:rPr>
                <w:lang w:eastAsia="zh-CN"/>
              </w:rPr>
              <w:t xml:space="preserve">duration values in </w:t>
            </w:r>
            <w:r w:rsidRPr="00B31888">
              <w:rPr>
                <w:lang w:eastAsia="zh-CN"/>
              </w:rPr>
              <w:t>different cells.</w:t>
            </w:r>
          </w:p>
          <w:p w14:paraId="7F0EA1F5" w14:textId="77777777" w:rsidR="0000257D" w:rsidRPr="00A952F9" w:rsidRDefault="0000257D" w:rsidP="00DE1525">
            <w:pPr>
              <w:pStyle w:val="TAL"/>
            </w:pPr>
          </w:p>
          <w:p w14:paraId="6F6842F7" w14:textId="77777777" w:rsidR="0000257D" w:rsidRPr="00A952F9" w:rsidRDefault="0000257D" w:rsidP="00DE1525">
            <w:pPr>
              <w:pStyle w:val="TAL"/>
              <w:rPr>
                <w:lang w:eastAsia="zh-CN"/>
              </w:rPr>
            </w:pPr>
            <w:r w:rsidRPr="00A952F9">
              <w:rPr>
                <w:lang w:eastAsia="zh-CN"/>
              </w:rPr>
              <w:t>In case the original cell is an EUTRAN cell,  the load information refers to Composite Available Capacity Group IE (see 3GPP TS 36.413 [12] Annex B.1.5) and the following applies:</w:t>
            </w:r>
          </w:p>
          <w:p w14:paraId="0DDDED74" w14:textId="77777777" w:rsidR="0000257D" w:rsidRPr="00A952F9" w:rsidRDefault="0000257D" w:rsidP="00DE1525">
            <w:pPr>
              <w:pStyle w:val="TAL"/>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15EB2807" w14:textId="77777777" w:rsidR="0000257D" w:rsidRPr="00A952F9" w:rsidRDefault="0000257D" w:rsidP="00DE1525">
            <w:pPr>
              <w:pStyle w:val="TAL"/>
              <w:rPr>
                <w:lang w:eastAsia="zh-CN"/>
              </w:rPr>
            </w:pPr>
          </w:p>
          <w:p w14:paraId="796B4073" w14:textId="77777777" w:rsidR="0000257D" w:rsidRPr="00A952F9" w:rsidRDefault="0000257D" w:rsidP="00DE1525">
            <w:pPr>
              <w:pStyle w:val="TAL"/>
              <w:rPr>
                <w:lang w:eastAsia="zh-CN"/>
              </w:rPr>
            </w:pPr>
            <w:r w:rsidRPr="00A952F9">
              <w:rPr>
                <w:lang w:eastAsia="zh-CN"/>
              </w:rPr>
              <w:t>In case the original cell is a UTRAN cell, the load information refers to Cell Load Information Group IE (see 3GPP TS 36.413 [12] Annex B.1.5) and the following applies:</w:t>
            </w:r>
          </w:p>
          <w:p w14:paraId="2294668D" w14:textId="77777777" w:rsidR="0000257D" w:rsidRPr="00A952F9" w:rsidRDefault="0000257D" w:rsidP="00DE1525">
            <w:pPr>
              <w:pStyle w:val="TAL"/>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322F02EB" w14:textId="77777777" w:rsidR="0000257D" w:rsidRPr="00A952F9" w:rsidRDefault="0000257D" w:rsidP="00DE1525">
            <w:pPr>
              <w:pStyle w:val="TAL"/>
              <w:rPr>
                <w:lang w:eastAsia="zh-CN"/>
              </w:rPr>
            </w:pPr>
          </w:p>
          <w:p w14:paraId="508FC717" w14:textId="77777777" w:rsidR="0000257D" w:rsidRPr="00A952F9" w:rsidRDefault="0000257D" w:rsidP="00DE1525">
            <w:pPr>
              <w:pStyle w:val="TAL"/>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36D58F67" w14:textId="77777777" w:rsidR="0000257D" w:rsidRPr="00A952F9" w:rsidRDefault="0000257D" w:rsidP="00DE1525">
            <w:pPr>
              <w:pStyle w:val="TAL"/>
              <w:rPr>
                <w:lang w:eastAsia="zh-CN"/>
              </w:rPr>
            </w:pPr>
          </w:p>
          <w:p w14:paraId="39EB3849" w14:textId="77777777" w:rsidR="0000257D" w:rsidRPr="00A952F9" w:rsidRDefault="0000257D" w:rsidP="00DE1525">
            <w:pPr>
              <w:pStyle w:val="TAL"/>
              <w:rPr>
                <w:lang w:eastAsia="zh-CN"/>
              </w:rPr>
            </w:pPr>
            <w:r w:rsidRPr="00A952F9">
              <w:rPr>
                <w:lang w:eastAsia="zh-CN"/>
              </w:rPr>
              <w:t>allowedValues:</w:t>
            </w:r>
          </w:p>
          <w:p w14:paraId="0FDB2882" w14:textId="77777777" w:rsidR="0000257D" w:rsidRPr="00A952F9" w:rsidRDefault="0000257D" w:rsidP="00DE1525">
            <w:pPr>
              <w:pStyle w:val="TAL"/>
              <w:rPr>
                <w:lang w:eastAsia="zh-CN"/>
              </w:rPr>
            </w:pPr>
            <w:r w:rsidRPr="00A952F9">
              <w:rPr>
                <w:lang w:eastAsia="zh-CN"/>
              </w:rPr>
              <w:t>load</w:t>
            </w:r>
            <w:r w:rsidRPr="00A952F9">
              <w:t xml:space="preserve">Threshold: Integer 0..10000 </w:t>
            </w:r>
          </w:p>
          <w:p w14:paraId="65ADAA7D" w14:textId="77777777" w:rsidR="0000257D" w:rsidRPr="00A952F9" w:rsidRDefault="0000257D" w:rsidP="00DE1525">
            <w:pPr>
              <w:pStyle w:val="TAL"/>
              <w:rPr>
                <w:lang w:eastAsia="zh-CN"/>
              </w:rPr>
            </w:pPr>
            <w:r w:rsidRPr="00A952F9">
              <w:rPr>
                <w:lang w:eastAsia="zh-CN"/>
              </w:rPr>
              <w:t>t</w:t>
            </w:r>
            <w:r w:rsidRPr="00A952F9">
              <w:t xml:space="preserve">imeDuration: Integer </w:t>
            </w:r>
            <w:r w:rsidRPr="00A952F9">
              <w:rPr>
                <w:lang w:eastAsia="zh-CN"/>
              </w:rPr>
              <w:t>0</w:t>
            </w:r>
            <w:r w:rsidRPr="00A952F9">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2725E24" w14:textId="77777777" w:rsidR="0000257D" w:rsidRPr="00A952F9" w:rsidRDefault="0000257D" w:rsidP="00DE1525">
            <w:pPr>
              <w:pStyle w:val="TAL"/>
            </w:pPr>
            <w:r w:rsidRPr="00A952F9">
              <w:t xml:space="preserve">type: </w:t>
            </w:r>
            <w:r w:rsidRPr="00A952F9">
              <w:rPr>
                <w:rFonts w:ascii="Courier New" w:hAnsi="Courier New" w:cs="Courier New"/>
                <w:lang w:eastAsia="zh-CN"/>
              </w:rPr>
              <w:t>LoadTimeThreshold</w:t>
            </w:r>
          </w:p>
          <w:p w14:paraId="08927807" w14:textId="77777777" w:rsidR="0000257D" w:rsidRPr="00A952F9" w:rsidRDefault="0000257D" w:rsidP="00DE1525">
            <w:pPr>
              <w:pStyle w:val="TAL"/>
            </w:pPr>
            <w:r w:rsidRPr="00A952F9">
              <w:t>multiplicity: 0..1</w:t>
            </w:r>
          </w:p>
          <w:p w14:paraId="76135C10" w14:textId="77777777" w:rsidR="0000257D" w:rsidRPr="00A952F9" w:rsidRDefault="0000257D" w:rsidP="00DE1525">
            <w:pPr>
              <w:pStyle w:val="TAL"/>
            </w:pPr>
            <w:r w:rsidRPr="00A952F9">
              <w:t>isOrdered: N/A</w:t>
            </w:r>
          </w:p>
          <w:p w14:paraId="5FBFC281" w14:textId="77777777" w:rsidR="0000257D" w:rsidRPr="00A952F9" w:rsidRDefault="0000257D" w:rsidP="00DE1525">
            <w:pPr>
              <w:pStyle w:val="TAL"/>
            </w:pPr>
            <w:r w:rsidRPr="00A952F9">
              <w:t>isUnique: N/A</w:t>
            </w:r>
          </w:p>
          <w:p w14:paraId="5A95AFE5" w14:textId="77777777" w:rsidR="0000257D" w:rsidRPr="00A952F9" w:rsidRDefault="0000257D" w:rsidP="00DE1525">
            <w:pPr>
              <w:pStyle w:val="TAL"/>
            </w:pPr>
            <w:r w:rsidRPr="00A952F9">
              <w:t>defaultValue: None</w:t>
            </w:r>
          </w:p>
          <w:p w14:paraId="3B89C6A6" w14:textId="77777777" w:rsidR="0000257D" w:rsidRPr="00A952F9" w:rsidRDefault="0000257D" w:rsidP="00DE1525">
            <w:pPr>
              <w:pStyle w:val="TAL"/>
            </w:pPr>
            <w:r w:rsidRPr="00A952F9">
              <w:t>isNullable: False</w:t>
            </w:r>
          </w:p>
        </w:tc>
      </w:tr>
      <w:tr w:rsidR="0000257D" w:rsidRPr="00A952F9" w14:paraId="2DBC476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03A95"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8343914" w14:textId="77777777" w:rsidR="0000257D" w:rsidRPr="00A952F9" w:rsidRDefault="0000257D" w:rsidP="00DE1525">
            <w:pPr>
              <w:pStyle w:val="TAL"/>
            </w:pPr>
            <w:r w:rsidRPr="00A952F9">
              <w:t>This attribute is relevant, if the cell acts as a candidate cell.</w:t>
            </w:r>
          </w:p>
          <w:p w14:paraId="267E6AAA" w14:textId="77777777" w:rsidR="0000257D" w:rsidRPr="00A952F9" w:rsidRDefault="0000257D" w:rsidP="00DE1525">
            <w:pPr>
              <w:pStyle w:val="TAL"/>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5ACED0A6" w14:textId="77777777" w:rsidR="0000257D" w:rsidRPr="00A952F9" w:rsidRDefault="0000257D" w:rsidP="00DE1525">
            <w:pPr>
              <w:pStyle w:val="TAL"/>
              <w:rPr>
                <w:lang w:eastAsia="zh-CN"/>
              </w:rPr>
            </w:pPr>
            <w:r w:rsidRPr="00A952F9">
              <w:rPr>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4B2768CA" w14:textId="77777777" w:rsidR="0000257D" w:rsidRPr="00A952F9" w:rsidRDefault="0000257D" w:rsidP="00DE1525">
            <w:pPr>
              <w:pStyle w:val="TAL"/>
            </w:pPr>
          </w:p>
          <w:p w14:paraId="41EBEA38" w14:textId="77777777" w:rsidR="0000257D" w:rsidRPr="00A952F9" w:rsidRDefault="0000257D" w:rsidP="00DE1525">
            <w:pPr>
              <w:pStyle w:val="TAL"/>
              <w:rPr>
                <w:lang w:eastAsia="zh-CN"/>
              </w:rPr>
            </w:pPr>
            <w:r w:rsidRPr="00A952F9">
              <w:rPr>
                <w:lang w:eastAsia="zh-CN"/>
              </w:rPr>
              <w:t>In case the candidate cell is a UTRAN or GERAN cell, the load information refers to Cell Load Information Group IE(see 3GPP TS 36.413 [12] Annex B.1.5) and the following applies:</w:t>
            </w:r>
          </w:p>
          <w:p w14:paraId="12854235" w14:textId="77777777" w:rsidR="0000257D" w:rsidRPr="00A952F9" w:rsidRDefault="0000257D" w:rsidP="00DE1525">
            <w:pPr>
              <w:pStyle w:val="TAL"/>
              <w:rPr>
                <w:lang w:eastAsia="zh-CN"/>
              </w:rPr>
            </w:pPr>
            <w:r w:rsidRPr="00A952F9">
              <w:rPr>
                <w:lang w:eastAsia="zh-CN"/>
              </w:rPr>
              <w:t>Load=  ‘Load Value’  * ‘Cell Capacity Class Value’, where ‘Load Value’ and ‘Cell Capacity Class Value’ are defined in 3GPP TS 25.413 [19] (for UTRAN) / TS 48.008 [20] (for GERAN).</w:t>
            </w:r>
          </w:p>
          <w:p w14:paraId="1D49B942" w14:textId="77777777" w:rsidR="0000257D" w:rsidRPr="00A952F9" w:rsidRDefault="0000257D" w:rsidP="00DE1525">
            <w:pPr>
              <w:pStyle w:val="TAL"/>
              <w:rPr>
                <w:lang w:eastAsia="zh-CN"/>
              </w:rPr>
            </w:pPr>
          </w:p>
          <w:p w14:paraId="3054CFD3" w14:textId="77777777" w:rsidR="0000257D" w:rsidRPr="00A952F9" w:rsidRDefault="0000257D" w:rsidP="00DE1525">
            <w:pPr>
              <w:pStyle w:val="TAL"/>
              <w:rPr>
                <w:lang w:eastAsia="zh-CN"/>
              </w:rPr>
            </w:pPr>
            <w:r w:rsidRPr="00A952F9">
              <w:rPr>
                <w:lang w:eastAsia="zh-CN"/>
              </w:rPr>
              <w:t>If the ‘Cell Capacity Class Value’ is not known, then ‘Cell Capacity Class Value’ should be set to 1 when calculating the load, and the load threshold should be set in range of 0..100.</w:t>
            </w:r>
          </w:p>
          <w:p w14:paraId="40B5A9FE" w14:textId="77777777" w:rsidR="0000257D" w:rsidRPr="00A952F9" w:rsidRDefault="0000257D" w:rsidP="00DE1525">
            <w:pPr>
              <w:pStyle w:val="TAL"/>
              <w:rPr>
                <w:lang w:eastAsia="zh-CN"/>
              </w:rPr>
            </w:pPr>
          </w:p>
          <w:p w14:paraId="14475509" w14:textId="77777777" w:rsidR="0000257D" w:rsidRPr="00A952F9" w:rsidRDefault="0000257D" w:rsidP="00DE1525">
            <w:pPr>
              <w:pStyle w:val="TAL"/>
              <w:rPr>
                <w:rFonts w:cs="Arial"/>
                <w:szCs w:val="18"/>
                <w:lang w:eastAsia="zh-CN"/>
              </w:rPr>
            </w:pPr>
            <w:r w:rsidRPr="00A952F9">
              <w:rPr>
                <w:rFonts w:cs="Arial"/>
                <w:szCs w:val="18"/>
                <w:lang w:eastAsia="zh-CN"/>
              </w:rPr>
              <w:t>allowedValues:</w:t>
            </w:r>
          </w:p>
          <w:p w14:paraId="0F95F2FE" w14:textId="77777777" w:rsidR="0000257D" w:rsidRPr="00A952F9" w:rsidRDefault="0000257D" w:rsidP="00DE1525">
            <w:pPr>
              <w:pStyle w:val="TAL"/>
              <w:rPr>
                <w:rFonts w:cs="Arial"/>
                <w:szCs w:val="18"/>
                <w:lang w:eastAsia="zh-CN"/>
              </w:rPr>
            </w:pPr>
            <w:r w:rsidRPr="00A952F9">
              <w:rPr>
                <w:rFonts w:cs="Arial"/>
                <w:szCs w:val="18"/>
                <w:lang w:eastAsia="zh-CN"/>
              </w:rPr>
              <w:t>load</w:t>
            </w:r>
            <w:r w:rsidRPr="00A952F9">
              <w:rPr>
                <w:rFonts w:cs="Arial"/>
                <w:szCs w:val="18"/>
              </w:rPr>
              <w:t xml:space="preserve">Threshold: Integer 0..10000 </w:t>
            </w:r>
          </w:p>
          <w:p w14:paraId="0697C102" w14:textId="77777777" w:rsidR="0000257D" w:rsidRPr="00A952F9" w:rsidRDefault="0000257D" w:rsidP="00DE1525">
            <w:pPr>
              <w:pStyle w:val="TAL"/>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6D42F30" w14:textId="77777777" w:rsidR="0000257D" w:rsidRPr="00A952F9" w:rsidRDefault="0000257D" w:rsidP="00DE1525">
            <w:pPr>
              <w:pStyle w:val="TAL"/>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15230687" w14:textId="77777777" w:rsidR="0000257D" w:rsidRPr="00A952F9" w:rsidRDefault="0000257D" w:rsidP="00DE1525">
            <w:pPr>
              <w:pStyle w:val="TAL"/>
              <w:rPr>
                <w:rFonts w:cs="Arial"/>
                <w:szCs w:val="18"/>
              </w:rPr>
            </w:pPr>
            <w:r w:rsidRPr="00A952F9">
              <w:rPr>
                <w:rFonts w:cs="Arial"/>
                <w:szCs w:val="18"/>
              </w:rPr>
              <w:t xml:space="preserve">multiplicity: </w:t>
            </w:r>
            <w:r w:rsidRPr="00A952F9">
              <w:t>0..</w:t>
            </w:r>
            <w:r w:rsidRPr="00A952F9">
              <w:rPr>
                <w:rFonts w:cs="Arial"/>
                <w:szCs w:val="18"/>
              </w:rPr>
              <w:t>1</w:t>
            </w:r>
          </w:p>
          <w:p w14:paraId="7BBE2475" w14:textId="77777777" w:rsidR="0000257D" w:rsidRPr="00A952F9" w:rsidRDefault="0000257D" w:rsidP="00DE1525">
            <w:pPr>
              <w:pStyle w:val="TAL"/>
              <w:rPr>
                <w:rFonts w:cs="Arial"/>
                <w:szCs w:val="18"/>
              </w:rPr>
            </w:pPr>
            <w:r w:rsidRPr="00A952F9">
              <w:rPr>
                <w:rFonts w:cs="Arial"/>
                <w:szCs w:val="18"/>
              </w:rPr>
              <w:t>isOrdered: N/A</w:t>
            </w:r>
          </w:p>
          <w:p w14:paraId="48899E48" w14:textId="77777777" w:rsidR="0000257D" w:rsidRPr="00A952F9" w:rsidRDefault="0000257D" w:rsidP="00DE1525">
            <w:pPr>
              <w:pStyle w:val="TAL"/>
              <w:rPr>
                <w:rFonts w:cs="Arial"/>
                <w:szCs w:val="18"/>
              </w:rPr>
            </w:pPr>
            <w:r w:rsidRPr="00A952F9">
              <w:rPr>
                <w:rFonts w:cs="Arial"/>
                <w:szCs w:val="18"/>
              </w:rPr>
              <w:t>isUnique: N/A</w:t>
            </w:r>
          </w:p>
          <w:p w14:paraId="6289FAB5" w14:textId="77777777" w:rsidR="0000257D" w:rsidRPr="00A952F9" w:rsidRDefault="0000257D" w:rsidP="00DE1525">
            <w:pPr>
              <w:pStyle w:val="TAL"/>
              <w:rPr>
                <w:rFonts w:cs="Arial"/>
                <w:szCs w:val="18"/>
              </w:rPr>
            </w:pPr>
            <w:r w:rsidRPr="00A952F9">
              <w:rPr>
                <w:rFonts w:cs="Arial"/>
                <w:szCs w:val="18"/>
              </w:rPr>
              <w:t>defaultValue: None</w:t>
            </w:r>
          </w:p>
          <w:p w14:paraId="6263E7B0" w14:textId="77777777" w:rsidR="0000257D" w:rsidRPr="00A952F9" w:rsidRDefault="0000257D" w:rsidP="00DE1525">
            <w:pPr>
              <w:pStyle w:val="TAL"/>
            </w:pPr>
            <w:r w:rsidRPr="00A952F9">
              <w:rPr>
                <w:rFonts w:cs="Arial"/>
                <w:szCs w:val="18"/>
              </w:rPr>
              <w:t>isNullable: False</w:t>
            </w:r>
          </w:p>
        </w:tc>
      </w:tr>
      <w:tr w:rsidR="0000257D" w:rsidRPr="00A952F9" w14:paraId="0FCFE64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0BBC38"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C40719A" w14:textId="77777777" w:rsidR="0000257D" w:rsidRPr="00A952F9" w:rsidRDefault="0000257D" w:rsidP="00DE1525">
            <w:pPr>
              <w:pStyle w:val="TAL"/>
            </w:pPr>
            <w:r w:rsidRPr="00A952F9">
              <w:t>This attribute is relevant, if the cell acts as a candidate cell.</w:t>
            </w:r>
          </w:p>
          <w:p w14:paraId="4F53292A" w14:textId="77777777" w:rsidR="0000257D" w:rsidRPr="00A952F9" w:rsidRDefault="0000257D" w:rsidP="00DE1525">
            <w:pPr>
              <w:pStyle w:val="TAL"/>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445F12CA" w14:textId="77777777" w:rsidR="0000257D" w:rsidRPr="00A952F9" w:rsidRDefault="0000257D" w:rsidP="00DE1525">
            <w:pPr>
              <w:pStyle w:val="TAL"/>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0E60A3C1" w14:textId="77777777" w:rsidR="0000257D" w:rsidRPr="00A952F9" w:rsidRDefault="0000257D" w:rsidP="00DE1525">
            <w:pPr>
              <w:pStyle w:val="TAL"/>
              <w:rPr>
                <w:rFonts w:cs="Arial"/>
                <w:szCs w:val="18"/>
              </w:rPr>
            </w:pPr>
          </w:p>
          <w:p w14:paraId="2C76EAD2" w14:textId="77777777" w:rsidR="0000257D" w:rsidRPr="00D61B0F" w:rsidRDefault="0000257D" w:rsidP="00DE1525">
            <w:pPr>
              <w:pStyle w:val="TAL"/>
              <w:rPr>
                <w:lang w:eastAsia="zh-CN"/>
              </w:rPr>
            </w:pPr>
            <w:r w:rsidRPr="00D61B0F">
              <w:t>For the load see the definition of  interRatEsActivationCandidateCellParameters.</w:t>
            </w:r>
          </w:p>
          <w:p w14:paraId="691B4D9B" w14:textId="77777777" w:rsidR="0000257D" w:rsidRPr="00D61B0F" w:rsidRDefault="0000257D" w:rsidP="00DE1525">
            <w:pPr>
              <w:pStyle w:val="TAL"/>
              <w:rPr>
                <w:lang w:eastAsia="zh-CN"/>
              </w:rPr>
            </w:pPr>
          </w:p>
          <w:p w14:paraId="577D32E9" w14:textId="77777777" w:rsidR="0000257D" w:rsidRPr="00A952F9" w:rsidRDefault="0000257D" w:rsidP="00DE1525">
            <w:pPr>
              <w:pStyle w:val="TAL"/>
              <w:rPr>
                <w:rFonts w:cs="Arial"/>
                <w:szCs w:val="18"/>
              </w:rPr>
            </w:pPr>
            <w:r w:rsidRPr="00A952F9">
              <w:rPr>
                <w:rFonts w:cs="Arial"/>
                <w:szCs w:val="18"/>
                <w:lang w:eastAsia="zh-CN"/>
              </w:rPr>
              <w:t>allowedValues:</w:t>
            </w:r>
          </w:p>
          <w:p w14:paraId="7916FB4B" w14:textId="77777777" w:rsidR="0000257D" w:rsidRPr="00A952F9" w:rsidRDefault="0000257D" w:rsidP="00DE1525">
            <w:pPr>
              <w:pStyle w:val="TAL"/>
              <w:rPr>
                <w:rFonts w:cs="Arial"/>
                <w:szCs w:val="18"/>
                <w:lang w:eastAsia="zh-CN"/>
              </w:rPr>
            </w:pPr>
            <w:r w:rsidRPr="00A952F9">
              <w:rPr>
                <w:rFonts w:cs="Arial"/>
                <w:szCs w:val="18"/>
                <w:lang w:eastAsia="zh-CN"/>
              </w:rPr>
              <w:t>load</w:t>
            </w:r>
            <w:r w:rsidRPr="00A952F9">
              <w:rPr>
                <w:rFonts w:cs="Arial"/>
                <w:szCs w:val="18"/>
              </w:rPr>
              <w:t xml:space="preserve">Threshold: Integer 0..10000 </w:t>
            </w:r>
          </w:p>
          <w:p w14:paraId="01B3669C" w14:textId="77777777" w:rsidR="0000257D" w:rsidRPr="00A952F9" w:rsidRDefault="0000257D" w:rsidP="00DE1525">
            <w:pPr>
              <w:pStyle w:val="TAL"/>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A74139C" w14:textId="77777777" w:rsidR="0000257D" w:rsidRPr="00A952F9" w:rsidRDefault="0000257D" w:rsidP="00DE1525">
            <w:pPr>
              <w:pStyle w:val="TAL"/>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32213692" w14:textId="77777777" w:rsidR="0000257D" w:rsidRPr="00A952F9" w:rsidRDefault="0000257D" w:rsidP="00DE1525">
            <w:pPr>
              <w:pStyle w:val="TAL"/>
              <w:rPr>
                <w:rFonts w:cs="Arial"/>
                <w:szCs w:val="18"/>
              </w:rPr>
            </w:pPr>
            <w:r w:rsidRPr="00A952F9">
              <w:rPr>
                <w:rFonts w:cs="Arial"/>
                <w:szCs w:val="18"/>
              </w:rPr>
              <w:t xml:space="preserve">multiplicity: </w:t>
            </w:r>
            <w:r w:rsidRPr="00A952F9">
              <w:t>0..</w:t>
            </w:r>
            <w:r w:rsidRPr="00A952F9">
              <w:rPr>
                <w:rFonts w:cs="Arial"/>
                <w:szCs w:val="18"/>
              </w:rPr>
              <w:t>1</w:t>
            </w:r>
          </w:p>
          <w:p w14:paraId="3F3742ED" w14:textId="77777777" w:rsidR="0000257D" w:rsidRPr="00A952F9" w:rsidRDefault="0000257D" w:rsidP="00DE1525">
            <w:pPr>
              <w:pStyle w:val="TAL"/>
              <w:rPr>
                <w:rFonts w:cs="Arial"/>
                <w:szCs w:val="18"/>
              </w:rPr>
            </w:pPr>
            <w:r w:rsidRPr="00A952F9">
              <w:rPr>
                <w:rFonts w:cs="Arial"/>
                <w:szCs w:val="18"/>
              </w:rPr>
              <w:t>isOrdered: N/A</w:t>
            </w:r>
          </w:p>
          <w:p w14:paraId="460F474D" w14:textId="77777777" w:rsidR="0000257D" w:rsidRPr="00A952F9" w:rsidRDefault="0000257D" w:rsidP="00DE1525">
            <w:pPr>
              <w:pStyle w:val="TAL"/>
              <w:rPr>
                <w:rFonts w:cs="Arial"/>
                <w:szCs w:val="18"/>
              </w:rPr>
            </w:pPr>
            <w:r w:rsidRPr="00A952F9">
              <w:rPr>
                <w:rFonts w:cs="Arial"/>
                <w:szCs w:val="18"/>
              </w:rPr>
              <w:t>isUnique: N/A</w:t>
            </w:r>
          </w:p>
          <w:p w14:paraId="532F4092" w14:textId="77777777" w:rsidR="0000257D" w:rsidRPr="00A952F9" w:rsidRDefault="0000257D" w:rsidP="00DE1525">
            <w:pPr>
              <w:pStyle w:val="TAL"/>
              <w:rPr>
                <w:rFonts w:cs="Arial"/>
                <w:szCs w:val="18"/>
              </w:rPr>
            </w:pPr>
            <w:r w:rsidRPr="00A952F9">
              <w:rPr>
                <w:rFonts w:cs="Arial"/>
                <w:szCs w:val="18"/>
              </w:rPr>
              <w:t>defaultValue: None</w:t>
            </w:r>
          </w:p>
          <w:p w14:paraId="56CCF495" w14:textId="77777777" w:rsidR="0000257D" w:rsidRPr="00A952F9" w:rsidRDefault="0000257D" w:rsidP="00DE1525">
            <w:pPr>
              <w:pStyle w:val="TAL"/>
            </w:pPr>
            <w:r w:rsidRPr="00A952F9">
              <w:rPr>
                <w:rFonts w:cs="Arial"/>
                <w:szCs w:val="18"/>
              </w:rPr>
              <w:t>isNullable: False</w:t>
            </w:r>
          </w:p>
        </w:tc>
      </w:tr>
      <w:tr w:rsidR="0000257D" w:rsidRPr="00A952F9" w14:paraId="25FA8D6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C1E5B8"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6A9698F6" w14:textId="77777777" w:rsidR="0000257D" w:rsidRPr="00A952F9" w:rsidRDefault="0000257D" w:rsidP="00DE1525">
            <w:pPr>
              <w:pStyle w:val="TAL"/>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2E76FC65" w14:textId="77777777" w:rsidR="0000257D" w:rsidRPr="00A952F9" w:rsidRDefault="0000257D" w:rsidP="00DE1525">
            <w:pPr>
              <w:pStyle w:val="TAL"/>
              <w:rPr>
                <w:lang w:eastAsia="zh-CN"/>
              </w:rPr>
            </w:pPr>
            <w:r w:rsidRPr="00A952F9">
              <w:t>If this parameter is absent, then probing is not done.</w:t>
            </w:r>
          </w:p>
          <w:p w14:paraId="25BD7F2B" w14:textId="77777777" w:rsidR="0000257D" w:rsidRPr="00A952F9" w:rsidRDefault="0000257D" w:rsidP="00DE1525">
            <w:pPr>
              <w:pStyle w:val="TAL"/>
              <w:rPr>
                <w:rFonts w:cs="Arial"/>
                <w:sz w:val="16"/>
                <w:lang w:eastAsia="zh-CN"/>
              </w:rPr>
            </w:pPr>
          </w:p>
          <w:p w14:paraId="71C44B3E" w14:textId="77777777" w:rsidR="0000257D" w:rsidRPr="00A952F9" w:rsidRDefault="0000257D" w:rsidP="00DE1525">
            <w:pPr>
              <w:pStyle w:val="TAL"/>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12877353" w14:textId="77777777" w:rsidR="0000257D" w:rsidRPr="00A952F9" w:rsidRDefault="0000257D" w:rsidP="00DE1525">
            <w:pPr>
              <w:pStyle w:val="TAL"/>
              <w:rPr>
                <w:rFonts w:cs="Arial"/>
                <w:szCs w:val="18"/>
                <w:lang w:eastAsia="zh-CN"/>
              </w:rPr>
            </w:pPr>
            <w:r w:rsidRPr="00A952F9">
              <w:rPr>
                <w:rFonts w:cs="Arial"/>
                <w:szCs w:val="18"/>
                <w:lang w:eastAsia="zh-CN"/>
              </w:rPr>
              <w:t xml:space="preserve">type: </w:t>
            </w:r>
            <w:r w:rsidRPr="00A952F9">
              <w:t>ENUM</w:t>
            </w:r>
          </w:p>
          <w:p w14:paraId="715FFCE8" w14:textId="77777777" w:rsidR="0000257D" w:rsidRPr="00A952F9" w:rsidRDefault="0000257D" w:rsidP="00DE1525">
            <w:pPr>
              <w:pStyle w:val="TAL"/>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0A76549C"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78988FC1"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0FCFC9F7"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3183BD1B" w14:textId="77777777" w:rsidR="0000257D" w:rsidRPr="00A952F9" w:rsidRDefault="0000257D" w:rsidP="00DE1525">
            <w:pPr>
              <w:pStyle w:val="TAL"/>
            </w:pPr>
            <w:r w:rsidRPr="00A952F9">
              <w:rPr>
                <w:rFonts w:cs="Arial"/>
                <w:szCs w:val="18"/>
                <w:lang w:eastAsia="zh-CN"/>
              </w:rPr>
              <w:t>isNullable: False</w:t>
            </w:r>
          </w:p>
        </w:tc>
      </w:tr>
      <w:tr w:rsidR="0000257D" w:rsidRPr="00A952F9" w14:paraId="5B372A2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E6A2E"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7C0C1311" w14:textId="77777777" w:rsidR="0000257D" w:rsidRPr="00A952F9" w:rsidRDefault="0000257D" w:rsidP="00DE1525">
            <w:pPr>
              <w:pStyle w:val="TAL"/>
              <w:rPr>
                <w:lang w:eastAsia="zh-CN"/>
              </w:rPr>
            </w:pPr>
            <w:r w:rsidRPr="00A952F9">
              <w:t xml:space="preserve">This attribute determines whether the MRO </w:t>
            </w:r>
            <w:r w:rsidRPr="00A952F9">
              <w:rPr>
                <w:lang w:eastAsia="zh-CN"/>
              </w:rPr>
              <w:t>f</w:t>
            </w:r>
            <w:r w:rsidRPr="00A952F9">
              <w:t>unction is enabled or disabled.</w:t>
            </w:r>
          </w:p>
          <w:p w14:paraId="76446164" w14:textId="77777777" w:rsidR="0000257D" w:rsidRPr="00A952F9" w:rsidRDefault="0000257D" w:rsidP="00DE1525">
            <w:pPr>
              <w:pStyle w:val="TAL"/>
              <w:rPr>
                <w:lang w:eastAsia="zh-CN"/>
              </w:rPr>
            </w:pPr>
          </w:p>
          <w:p w14:paraId="38594106" w14:textId="77777777" w:rsidR="0000257D" w:rsidRPr="00A952F9" w:rsidRDefault="0000257D" w:rsidP="00DE1525">
            <w:pPr>
              <w:pStyle w:val="TAL"/>
              <w:rPr>
                <w:lang w:eastAsia="zh-CN"/>
              </w:rPr>
            </w:pPr>
            <w:r w:rsidRPr="00A952F9">
              <w:rPr>
                <w:rFonts w:cs="Arial"/>
              </w:rPr>
              <w:t>allowedValues:</w:t>
            </w:r>
            <w:r w:rsidRPr="00A952F9">
              <w:rPr>
                <w:rFonts w:cs="Arial"/>
                <w:lang w:eastAsia="zh-CN"/>
              </w:rPr>
              <w:t xml:space="preserve"> </w:t>
            </w:r>
            <w:r w:rsidRPr="00A952F9">
              <w:rPr>
                <w:rFonts w:cs="Arial"/>
              </w:rPr>
              <w:t>TRUE,FALSE</w:t>
            </w:r>
          </w:p>
        </w:tc>
        <w:tc>
          <w:tcPr>
            <w:tcW w:w="2436" w:type="dxa"/>
            <w:tcBorders>
              <w:top w:val="single" w:sz="4" w:space="0" w:color="auto"/>
              <w:left w:val="single" w:sz="4" w:space="0" w:color="auto"/>
              <w:bottom w:val="single" w:sz="4" w:space="0" w:color="auto"/>
              <w:right w:val="single" w:sz="4" w:space="0" w:color="auto"/>
            </w:tcBorders>
            <w:hideMark/>
          </w:tcPr>
          <w:p w14:paraId="53205B38" w14:textId="77777777" w:rsidR="0000257D" w:rsidRPr="00A952F9" w:rsidRDefault="0000257D" w:rsidP="00DE1525">
            <w:pPr>
              <w:pStyle w:val="TAL"/>
              <w:rPr>
                <w:rFonts w:cs="Arial"/>
                <w:lang w:eastAsia="zh-CN"/>
              </w:rPr>
            </w:pPr>
            <w:r w:rsidRPr="00A952F9">
              <w:t>type: Boolean</w:t>
            </w:r>
          </w:p>
          <w:p w14:paraId="1B585D98" w14:textId="77777777" w:rsidR="0000257D" w:rsidRPr="00A952F9" w:rsidRDefault="0000257D" w:rsidP="00DE1525">
            <w:pPr>
              <w:pStyle w:val="TAL"/>
              <w:rPr>
                <w:rFonts w:cs="Arial"/>
                <w:lang w:eastAsia="zh-CN"/>
              </w:rPr>
            </w:pPr>
            <w:r w:rsidRPr="00A952F9">
              <w:rPr>
                <w:rFonts w:cs="Arial"/>
                <w:lang w:eastAsia="zh-CN"/>
              </w:rPr>
              <w:t xml:space="preserve">multiplicity: </w:t>
            </w:r>
            <w:r w:rsidRPr="00A952F9">
              <w:t>0..</w:t>
            </w:r>
            <w:r w:rsidRPr="00A952F9">
              <w:rPr>
                <w:rFonts w:cs="Arial"/>
                <w:lang w:eastAsia="zh-CN"/>
              </w:rPr>
              <w:t>1</w:t>
            </w:r>
          </w:p>
          <w:p w14:paraId="280B596D" w14:textId="77777777" w:rsidR="0000257D" w:rsidRPr="00A952F9" w:rsidRDefault="0000257D" w:rsidP="00DE1525">
            <w:pPr>
              <w:pStyle w:val="TAL"/>
              <w:rPr>
                <w:rFonts w:cs="Arial"/>
                <w:lang w:eastAsia="zh-CN"/>
              </w:rPr>
            </w:pPr>
            <w:r w:rsidRPr="00A952F9">
              <w:rPr>
                <w:rFonts w:cs="Arial"/>
                <w:lang w:eastAsia="zh-CN"/>
              </w:rPr>
              <w:t>isOrdered: N/A</w:t>
            </w:r>
          </w:p>
          <w:p w14:paraId="56726FD5" w14:textId="77777777" w:rsidR="0000257D" w:rsidRPr="00A952F9" w:rsidRDefault="0000257D" w:rsidP="00DE1525">
            <w:pPr>
              <w:pStyle w:val="TAL"/>
              <w:rPr>
                <w:rFonts w:cs="Arial"/>
                <w:lang w:eastAsia="zh-CN"/>
              </w:rPr>
            </w:pPr>
            <w:r w:rsidRPr="00A952F9">
              <w:rPr>
                <w:rFonts w:cs="Arial"/>
                <w:lang w:eastAsia="zh-CN"/>
              </w:rPr>
              <w:t>isUnique: N/A</w:t>
            </w:r>
          </w:p>
          <w:p w14:paraId="7F3911EC" w14:textId="77777777" w:rsidR="0000257D" w:rsidRPr="00A952F9" w:rsidRDefault="0000257D" w:rsidP="00DE1525">
            <w:pPr>
              <w:pStyle w:val="TAL"/>
              <w:rPr>
                <w:rFonts w:cs="Arial"/>
                <w:lang w:eastAsia="zh-CN"/>
              </w:rPr>
            </w:pPr>
            <w:r w:rsidRPr="00A952F9">
              <w:rPr>
                <w:rFonts w:cs="Arial"/>
                <w:lang w:eastAsia="zh-CN"/>
              </w:rPr>
              <w:t>defaultValue: None</w:t>
            </w:r>
          </w:p>
          <w:p w14:paraId="4B7178E1" w14:textId="77777777" w:rsidR="0000257D" w:rsidRPr="00A952F9" w:rsidRDefault="0000257D" w:rsidP="00DE1525">
            <w:pPr>
              <w:pStyle w:val="TAL"/>
            </w:pPr>
            <w:r w:rsidRPr="00A952F9">
              <w:rPr>
                <w:rFonts w:cs="Arial"/>
                <w:lang w:eastAsia="zh-CN"/>
              </w:rPr>
              <w:t>isNullable: False</w:t>
            </w:r>
          </w:p>
        </w:tc>
      </w:tr>
      <w:tr w:rsidR="0000257D" w:rsidRPr="00A952F9" w14:paraId="3422023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59E366"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0975C535" w14:textId="77777777" w:rsidR="0000257D" w:rsidRPr="00A952F9" w:rsidRDefault="0000257D" w:rsidP="00DE1525">
            <w:pPr>
              <w:pStyle w:val="TAL"/>
              <w:rPr>
                <w:lang w:eastAsia="zh-CN"/>
              </w:rPr>
            </w:pPr>
            <w:r w:rsidRPr="00A952F9">
              <w:t xml:space="preserve">This attribute determines whether the DAPS handover </w:t>
            </w:r>
            <w:r w:rsidRPr="00A952F9">
              <w:rPr>
                <w:lang w:eastAsia="zh-CN"/>
              </w:rPr>
              <w:t>f</w:t>
            </w:r>
            <w:r w:rsidRPr="00A952F9">
              <w:t>unction is enabled or disabled.</w:t>
            </w:r>
          </w:p>
          <w:p w14:paraId="061B2D31" w14:textId="77777777" w:rsidR="0000257D" w:rsidRPr="00A952F9" w:rsidRDefault="0000257D" w:rsidP="00DE1525">
            <w:pPr>
              <w:pStyle w:val="TAL"/>
              <w:rPr>
                <w:lang w:eastAsia="zh-CN"/>
              </w:rPr>
            </w:pPr>
          </w:p>
          <w:p w14:paraId="5BA16759" w14:textId="77777777" w:rsidR="0000257D" w:rsidRPr="00A952F9" w:rsidRDefault="0000257D" w:rsidP="00DE1525">
            <w:pPr>
              <w:pStyle w:val="TAL"/>
            </w:pPr>
            <w:r w:rsidRPr="00A952F9">
              <w:rPr>
                <w:rFonts w:cs="Arial"/>
              </w:rPr>
              <w:t>allowedValues:</w:t>
            </w:r>
            <w:r w:rsidRPr="00A952F9">
              <w:rPr>
                <w:rFonts w:cs="Arial"/>
                <w:lang w:eastAsia="zh-CN"/>
              </w:rPr>
              <w:t xml:space="preserve"> </w:t>
            </w:r>
            <w:r w:rsidRPr="00A952F9">
              <w:rPr>
                <w:rFonts w:cs="Arial"/>
              </w:rPr>
              <w:t>TRUE, FALSE</w:t>
            </w:r>
          </w:p>
        </w:tc>
        <w:tc>
          <w:tcPr>
            <w:tcW w:w="2436" w:type="dxa"/>
            <w:tcBorders>
              <w:top w:val="single" w:sz="4" w:space="0" w:color="auto"/>
              <w:left w:val="single" w:sz="4" w:space="0" w:color="auto"/>
              <w:bottom w:val="single" w:sz="4" w:space="0" w:color="auto"/>
              <w:right w:val="single" w:sz="4" w:space="0" w:color="auto"/>
            </w:tcBorders>
          </w:tcPr>
          <w:p w14:paraId="5A06A429" w14:textId="77777777" w:rsidR="0000257D" w:rsidRPr="00A952F9" w:rsidRDefault="0000257D" w:rsidP="00DE1525">
            <w:pPr>
              <w:pStyle w:val="TAL"/>
              <w:rPr>
                <w:rFonts w:cs="Arial"/>
                <w:lang w:eastAsia="zh-CN"/>
              </w:rPr>
            </w:pPr>
            <w:r w:rsidRPr="00A952F9">
              <w:t>type: Boolean</w:t>
            </w:r>
          </w:p>
          <w:p w14:paraId="4BD4A923" w14:textId="77777777" w:rsidR="0000257D" w:rsidRPr="00A952F9" w:rsidRDefault="0000257D" w:rsidP="00DE1525">
            <w:pPr>
              <w:pStyle w:val="TAL"/>
              <w:rPr>
                <w:rFonts w:cs="Arial"/>
                <w:lang w:eastAsia="zh-CN"/>
              </w:rPr>
            </w:pPr>
            <w:r w:rsidRPr="00A952F9">
              <w:rPr>
                <w:rFonts w:cs="Arial"/>
                <w:lang w:eastAsia="zh-CN"/>
              </w:rPr>
              <w:t>multiplicity: 1</w:t>
            </w:r>
          </w:p>
          <w:p w14:paraId="3869814D" w14:textId="77777777" w:rsidR="0000257D" w:rsidRPr="00A952F9" w:rsidRDefault="0000257D" w:rsidP="00DE1525">
            <w:pPr>
              <w:pStyle w:val="TAL"/>
              <w:rPr>
                <w:rFonts w:cs="Arial"/>
                <w:lang w:eastAsia="zh-CN"/>
              </w:rPr>
            </w:pPr>
            <w:r w:rsidRPr="00A952F9">
              <w:rPr>
                <w:rFonts w:cs="Arial"/>
                <w:lang w:eastAsia="zh-CN"/>
              </w:rPr>
              <w:t>isOrdered: N/A</w:t>
            </w:r>
          </w:p>
          <w:p w14:paraId="42923BCB" w14:textId="77777777" w:rsidR="0000257D" w:rsidRPr="00A952F9" w:rsidRDefault="0000257D" w:rsidP="00DE1525">
            <w:pPr>
              <w:pStyle w:val="TAL"/>
              <w:rPr>
                <w:rFonts w:cs="Arial"/>
                <w:lang w:eastAsia="zh-CN"/>
              </w:rPr>
            </w:pPr>
            <w:r w:rsidRPr="00A952F9">
              <w:rPr>
                <w:rFonts w:cs="Arial"/>
                <w:lang w:eastAsia="zh-CN"/>
              </w:rPr>
              <w:t>isUnique: N/A</w:t>
            </w:r>
          </w:p>
          <w:p w14:paraId="7F0CA5E5" w14:textId="77777777" w:rsidR="0000257D" w:rsidRPr="00A952F9" w:rsidRDefault="0000257D" w:rsidP="00DE1525">
            <w:pPr>
              <w:pStyle w:val="TAL"/>
              <w:rPr>
                <w:rFonts w:cs="Arial"/>
                <w:lang w:eastAsia="zh-CN"/>
              </w:rPr>
            </w:pPr>
            <w:r w:rsidRPr="00A952F9">
              <w:rPr>
                <w:rFonts w:cs="Arial"/>
                <w:lang w:eastAsia="zh-CN"/>
              </w:rPr>
              <w:t>defaultValue: None</w:t>
            </w:r>
          </w:p>
          <w:p w14:paraId="23454984" w14:textId="77777777" w:rsidR="0000257D" w:rsidRPr="00A952F9" w:rsidRDefault="0000257D" w:rsidP="00DE1525">
            <w:pPr>
              <w:pStyle w:val="TAL"/>
            </w:pPr>
            <w:r w:rsidRPr="00A952F9">
              <w:rPr>
                <w:rFonts w:cs="Arial"/>
                <w:lang w:eastAsia="zh-CN"/>
              </w:rPr>
              <w:t>isNullable: False</w:t>
            </w:r>
          </w:p>
        </w:tc>
      </w:tr>
      <w:tr w:rsidR="0000257D" w:rsidRPr="00A952F9" w14:paraId="31EE36C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BC4A88"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dCHOControl</w:t>
            </w:r>
          </w:p>
        </w:tc>
        <w:tc>
          <w:tcPr>
            <w:tcW w:w="5523" w:type="dxa"/>
            <w:tcBorders>
              <w:top w:val="single" w:sz="4" w:space="0" w:color="auto"/>
              <w:left w:val="single" w:sz="4" w:space="0" w:color="auto"/>
              <w:bottom w:val="single" w:sz="4" w:space="0" w:color="auto"/>
              <w:right w:val="single" w:sz="4" w:space="0" w:color="auto"/>
            </w:tcBorders>
          </w:tcPr>
          <w:p w14:paraId="2D84069E" w14:textId="77777777" w:rsidR="0000257D" w:rsidRPr="00A952F9" w:rsidRDefault="0000257D" w:rsidP="00DE1525">
            <w:pPr>
              <w:pStyle w:val="TAL"/>
              <w:rPr>
                <w:lang w:eastAsia="zh-CN"/>
              </w:rPr>
            </w:pPr>
            <w:r w:rsidRPr="00A952F9">
              <w:t xml:space="preserve">This attribute determines whether the CHO handover </w:t>
            </w:r>
            <w:r w:rsidRPr="00A952F9">
              <w:rPr>
                <w:lang w:eastAsia="zh-CN"/>
              </w:rPr>
              <w:t>f</w:t>
            </w:r>
            <w:r w:rsidRPr="00A952F9">
              <w:t>unction is enabled or disabled.</w:t>
            </w:r>
          </w:p>
          <w:p w14:paraId="3CFEB29E" w14:textId="77777777" w:rsidR="0000257D" w:rsidRPr="00A952F9" w:rsidRDefault="0000257D" w:rsidP="00DE1525">
            <w:pPr>
              <w:pStyle w:val="TAL"/>
              <w:rPr>
                <w:lang w:eastAsia="zh-CN"/>
              </w:rPr>
            </w:pPr>
          </w:p>
          <w:p w14:paraId="12171B5D" w14:textId="77777777" w:rsidR="0000257D" w:rsidRPr="00A952F9" w:rsidRDefault="0000257D" w:rsidP="00DE1525">
            <w:pPr>
              <w:pStyle w:val="TAL"/>
            </w:pPr>
            <w:r w:rsidRPr="00A952F9">
              <w:rPr>
                <w:rFonts w:cs="Arial"/>
              </w:rPr>
              <w:t>allowedValues:</w:t>
            </w:r>
            <w:r w:rsidRPr="00A952F9">
              <w:rPr>
                <w:rFonts w:cs="Arial"/>
                <w:lang w:eastAsia="zh-CN"/>
              </w:rPr>
              <w:t xml:space="preserve"> </w:t>
            </w:r>
            <w:r w:rsidRPr="00A952F9">
              <w:rPr>
                <w:rFonts w:cs="Arial"/>
              </w:rPr>
              <w:t>TRUE, FALSE</w:t>
            </w:r>
          </w:p>
        </w:tc>
        <w:tc>
          <w:tcPr>
            <w:tcW w:w="2436" w:type="dxa"/>
            <w:tcBorders>
              <w:top w:val="single" w:sz="4" w:space="0" w:color="auto"/>
              <w:left w:val="single" w:sz="4" w:space="0" w:color="auto"/>
              <w:bottom w:val="single" w:sz="4" w:space="0" w:color="auto"/>
              <w:right w:val="single" w:sz="4" w:space="0" w:color="auto"/>
            </w:tcBorders>
          </w:tcPr>
          <w:p w14:paraId="1B816899" w14:textId="77777777" w:rsidR="0000257D" w:rsidRPr="00A952F9" w:rsidRDefault="0000257D" w:rsidP="00DE1525">
            <w:pPr>
              <w:pStyle w:val="TAL"/>
              <w:rPr>
                <w:rFonts w:cs="Arial"/>
                <w:lang w:eastAsia="zh-CN"/>
              </w:rPr>
            </w:pPr>
            <w:r w:rsidRPr="00A952F9">
              <w:t>type: Boolean</w:t>
            </w:r>
          </w:p>
          <w:p w14:paraId="4E9676B2" w14:textId="77777777" w:rsidR="0000257D" w:rsidRPr="00A952F9" w:rsidRDefault="0000257D" w:rsidP="00DE1525">
            <w:pPr>
              <w:pStyle w:val="TAL"/>
              <w:rPr>
                <w:rFonts w:cs="Arial"/>
                <w:lang w:eastAsia="zh-CN"/>
              </w:rPr>
            </w:pPr>
            <w:r w:rsidRPr="00A952F9">
              <w:rPr>
                <w:rFonts w:cs="Arial"/>
                <w:lang w:eastAsia="zh-CN"/>
              </w:rPr>
              <w:t>multiplicity: 1</w:t>
            </w:r>
          </w:p>
          <w:p w14:paraId="7D545E95" w14:textId="77777777" w:rsidR="0000257D" w:rsidRPr="00A952F9" w:rsidRDefault="0000257D" w:rsidP="00DE1525">
            <w:pPr>
              <w:pStyle w:val="TAL"/>
              <w:rPr>
                <w:rFonts w:cs="Arial"/>
                <w:lang w:eastAsia="zh-CN"/>
              </w:rPr>
            </w:pPr>
            <w:r w:rsidRPr="00A952F9">
              <w:rPr>
                <w:rFonts w:cs="Arial"/>
                <w:lang w:eastAsia="zh-CN"/>
              </w:rPr>
              <w:t>isOrdered: N/A</w:t>
            </w:r>
          </w:p>
          <w:p w14:paraId="28BD64C1" w14:textId="77777777" w:rsidR="0000257D" w:rsidRPr="00A952F9" w:rsidRDefault="0000257D" w:rsidP="00DE1525">
            <w:pPr>
              <w:pStyle w:val="TAL"/>
              <w:rPr>
                <w:rFonts w:cs="Arial"/>
                <w:lang w:eastAsia="zh-CN"/>
              </w:rPr>
            </w:pPr>
            <w:r w:rsidRPr="00A952F9">
              <w:rPr>
                <w:rFonts w:cs="Arial"/>
                <w:lang w:eastAsia="zh-CN"/>
              </w:rPr>
              <w:t>isUnique: N/A</w:t>
            </w:r>
          </w:p>
          <w:p w14:paraId="04CF05E0" w14:textId="77777777" w:rsidR="0000257D" w:rsidRPr="00A952F9" w:rsidRDefault="0000257D" w:rsidP="00DE1525">
            <w:pPr>
              <w:pStyle w:val="TAL"/>
              <w:rPr>
                <w:rFonts w:cs="Arial"/>
                <w:lang w:eastAsia="zh-CN"/>
              </w:rPr>
            </w:pPr>
            <w:r w:rsidRPr="00A952F9">
              <w:rPr>
                <w:rFonts w:cs="Arial"/>
                <w:lang w:eastAsia="zh-CN"/>
              </w:rPr>
              <w:t>defaultValue: None</w:t>
            </w:r>
          </w:p>
          <w:p w14:paraId="152119FA" w14:textId="77777777" w:rsidR="0000257D" w:rsidRPr="00A952F9" w:rsidRDefault="0000257D" w:rsidP="00DE1525">
            <w:pPr>
              <w:pStyle w:val="TAL"/>
            </w:pPr>
            <w:r w:rsidRPr="00A952F9">
              <w:rPr>
                <w:rFonts w:cs="Arial"/>
                <w:lang w:eastAsia="zh-CN"/>
              </w:rPr>
              <w:t>isNullable: False</w:t>
            </w:r>
          </w:p>
        </w:tc>
      </w:tr>
      <w:tr w:rsidR="0000257D" w:rsidRPr="00A952F9" w14:paraId="71B2C24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B76707"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08F83404" w14:textId="77777777" w:rsidR="0000257D" w:rsidRPr="00A952F9" w:rsidRDefault="0000257D" w:rsidP="00DE1525">
            <w:pPr>
              <w:pStyle w:val="TAL"/>
              <w:rPr>
                <w:lang w:eastAsia="zh-CN"/>
              </w:rPr>
            </w:pPr>
            <w:r w:rsidRPr="00A952F9">
              <w:t>This attribute determines whether the LTM cell switch function is enabled or disabled.</w:t>
            </w:r>
          </w:p>
          <w:p w14:paraId="34F020F8"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7B2DA7AD" w14:textId="77777777" w:rsidR="0000257D" w:rsidRPr="00A952F9" w:rsidRDefault="0000257D" w:rsidP="00DE1525">
            <w:pPr>
              <w:pStyle w:val="TAL"/>
              <w:rPr>
                <w:lang w:eastAsia="zh-CN"/>
              </w:rPr>
            </w:pPr>
            <w:r w:rsidRPr="00A952F9">
              <w:rPr>
                <w:lang w:eastAsia="zh-CN"/>
              </w:rPr>
              <w:t>type: Boolean</w:t>
            </w:r>
          </w:p>
          <w:p w14:paraId="21869308" w14:textId="77777777" w:rsidR="0000257D" w:rsidRPr="00A952F9" w:rsidRDefault="0000257D" w:rsidP="00DE1525">
            <w:pPr>
              <w:pStyle w:val="TAL"/>
              <w:rPr>
                <w:lang w:eastAsia="zh-CN"/>
              </w:rPr>
            </w:pPr>
            <w:r w:rsidRPr="00A952F9">
              <w:rPr>
                <w:lang w:eastAsia="zh-CN"/>
              </w:rPr>
              <w:t>multiplicity: 1</w:t>
            </w:r>
          </w:p>
          <w:p w14:paraId="42C3650F" w14:textId="77777777" w:rsidR="0000257D" w:rsidRPr="00A952F9" w:rsidRDefault="0000257D" w:rsidP="00DE1525">
            <w:pPr>
              <w:pStyle w:val="TAL"/>
              <w:rPr>
                <w:lang w:eastAsia="zh-CN"/>
              </w:rPr>
            </w:pPr>
            <w:r w:rsidRPr="00A952F9">
              <w:rPr>
                <w:lang w:eastAsia="zh-CN"/>
              </w:rPr>
              <w:t>isOrdered: N/A</w:t>
            </w:r>
          </w:p>
          <w:p w14:paraId="5D08D168" w14:textId="77777777" w:rsidR="0000257D" w:rsidRPr="00A952F9" w:rsidRDefault="0000257D" w:rsidP="00DE1525">
            <w:pPr>
              <w:pStyle w:val="TAL"/>
              <w:rPr>
                <w:lang w:eastAsia="zh-CN"/>
              </w:rPr>
            </w:pPr>
            <w:r w:rsidRPr="00A952F9">
              <w:rPr>
                <w:lang w:eastAsia="zh-CN"/>
              </w:rPr>
              <w:t>isUnique: N/A</w:t>
            </w:r>
          </w:p>
          <w:p w14:paraId="36565E45" w14:textId="77777777" w:rsidR="0000257D" w:rsidRPr="00A952F9" w:rsidRDefault="0000257D" w:rsidP="00DE1525">
            <w:pPr>
              <w:pStyle w:val="TAL"/>
              <w:rPr>
                <w:lang w:eastAsia="zh-CN"/>
              </w:rPr>
            </w:pPr>
            <w:r w:rsidRPr="00A952F9">
              <w:rPr>
                <w:lang w:eastAsia="zh-CN"/>
              </w:rPr>
              <w:t xml:space="preserve">defaultValue: </w:t>
            </w:r>
            <w:r>
              <w:rPr>
                <w:lang w:eastAsia="zh-CN"/>
              </w:rPr>
              <w:t>false</w:t>
            </w:r>
          </w:p>
          <w:p w14:paraId="2A6B4E97" w14:textId="77777777" w:rsidR="0000257D" w:rsidRPr="00A952F9" w:rsidRDefault="0000257D" w:rsidP="00DE1525">
            <w:pPr>
              <w:pStyle w:val="TAL"/>
            </w:pPr>
            <w:r w:rsidRPr="00A952F9">
              <w:rPr>
                <w:lang w:eastAsia="zh-CN"/>
              </w:rPr>
              <w:t>isNullable: F</w:t>
            </w:r>
            <w:r>
              <w:rPr>
                <w:lang w:eastAsia="zh-CN"/>
              </w:rPr>
              <w:t>alse</w:t>
            </w:r>
          </w:p>
        </w:tc>
      </w:tr>
      <w:tr w:rsidR="0000257D" w:rsidRPr="00A952F9" w14:paraId="780AA82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D5272A" w14:textId="77777777" w:rsidR="0000257D" w:rsidRPr="00A952F9" w:rsidRDefault="0000257D" w:rsidP="00DE1525">
            <w:pPr>
              <w:pStyle w:val="TAL"/>
              <w:keepNext w:val="0"/>
              <w:rPr>
                <w:rFonts w:ascii="Courier New" w:hAnsi="Courier New" w:cs="Courier New"/>
                <w:szCs w:val="18"/>
              </w:rPr>
            </w:pPr>
            <w:r w:rsidRPr="00A952F9">
              <w:rPr>
                <w:rFonts w:ascii="Courier New" w:hAnsi="Courier New" w:cs="Courier New"/>
                <w:szCs w:val="18"/>
              </w:rPr>
              <w:t>d</w:t>
            </w:r>
            <w:r>
              <w:rPr>
                <w:rFonts w:ascii="Courier New" w:hAnsi="Courier New" w:cs="Courier New"/>
                <w:szCs w:val="18"/>
              </w:rPr>
              <w:t>C</w:t>
            </w:r>
            <w:r w:rsidRPr="00A952F9">
              <w:rPr>
                <w:rFonts w:ascii="Courier New" w:hAnsi="Courier New" w:cs="Courier New"/>
                <w:szCs w:val="18"/>
              </w:rPr>
              <w:t>LTMControl</w:t>
            </w:r>
          </w:p>
        </w:tc>
        <w:tc>
          <w:tcPr>
            <w:tcW w:w="5523" w:type="dxa"/>
            <w:tcBorders>
              <w:top w:val="single" w:sz="4" w:space="0" w:color="auto"/>
              <w:left w:val="single" w:sz="4" w:space="0" w:color="auto"/>
              <w:bottom w:val="single" w:sz="4" w:space="0" w:color="auto"/>
              <w:right w:val="single" w:sz="4" w:space="0" w:color="auto"/>
            </w:tcBorders>
          </w:tcPr>
          <w:p w14:paraId="194C67C7" w14:textId="77777777" w:rsidR="0000257D" w:rsidRPr="00A952F9" w:rsidRDefault="0000257D" w:rsidP="00DE1525">
            <w:pPr>
              <w:pStyle w:val="TAL"/>
              <w:rPr>
                <w:lang w:eastAsia="zh-CN"/>
              </w:rPr>
            </w:pPr>
            <w:r w:rsidRPr="00A952F9">
              <w:t xml:space="preserve">This attribute determines whether the </w:t>
            </w:r>
            <w:r>
              <w:t xml:space="preserve">conditional </w:t>
            </w:r>
            <w:r w:rsidRPr="00A952F9">
              <w:t>LTM cell switch function is enabled or disabled.</w:t>
            </w:r>
          </w:p>
          <w:p w14:paraId="2335F7F7"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68767AD2" w14:textId="77777777" w:rsidR="0000257D" w:rsidRPr="00A952F9" w:rsidRDefault="0000257D" w:rsidP="00DE1525">
            <w:pPr>
              <w:pStyle w:val="TAL"/>
              <w:rPr>
                <w:lang w:eastAsia="zh-CN"/>
              </w:rPr>
            </w:pPr>
            <w:r w:rsidRPr="00A952F9">
              <w:rPr>
                <w:lang w:eastAsia="zh-CN"/>
              </w:rPr>
              <w:t>type: Boolean</w:t>
            </w:r>
          </w:p>
          <w:p w14:paraId="2452BE0E" w14:textId="77777777" w:rsidR="0000257D" w:rsidRPr="00A952F9" w:rsidRDefault="0000257D" w:rsidP="00DE1525">
            <w:pPr>
              <w:pStyle w:val="TAL"/>
              <w:rPr>
                <w:lang w:eastAsia="zh-CN"/>
              </w:rPr>
            </w:pPr>
            <w:r w:rsidRPr="00A952F9">
              <w:rPr>
                <w:lang w:eastAsia="zh-CN"/>
              </w:rPr>
              <w:t>multiplicity: 1</w:t>
            </w:r>
          </w:p>
          <w:p w14:paraId="1551EAEB" w14:textId="77777777" w:rsidR="0000257D" w:rsidRPr="00A952F9" w:rsidRDefault="0000257D" w:rsidP="00DE1525">
            <w:pPr>
              <w:pStyle w:val="TAL"/>
              <w:rPr>
                <w:lang w:eastAsia="zh-CN"/>
              </w:rPr>
            </w:pPr>
            <w:r w:rsidRPr="00A952F9">
              <w:rPr>
                <w:lang w:eastAsia="zh-CN"/>
              </w:rPr>
              <w:t>isOrdered: N/A</w:t>
            </w:r>
          </w:p>
          <w:p w14:paraId="02ADE5F5" w14:textId="77777777" w:rsidR="0000257D" w:rsidRPr="00A952F9" w:rsidRDefault="0000257D" w:rsidP="00DE1525">
            <w:pPr>
              <w:pStyle w:val="TAL"/>
              <w:rPr>
                <w:lang w:eastAsia="zh-CN"/>
              </w:rPr>
            </w:pPr>
            <w:r w:rsidRPr="00A952F9">
              <w:rPr>
                <w:lang w:eastAsia="zh-CN"/>
              </w:rPr>
              <w:t>isUnique: N/A</w:t>
            </w:r>
          </w:p>
          <w:p w14:paraId="645B9E66" w14:textId="77777777" w:rsidR="0000257D" w:rsidRPr="00A952F9" w:rsidRDefault="0000257D" w:rsidP="00DE1525">
            <w:pPr>
              <w:pStyle w:val="TAL"/>
              <w:rPr>
                <w:lang w:eastAsia="zh-CN"/>
              </w:rPr>
            </w:pPr>
            <w:r w:rsidRPr="00A952F9">
              <w:rPr>
                <w:lang w:eastAsia="zh-CN"/>
              </w:rPr>
              <w:t xml:space="preserve">defaultValue: </w:t>
            </w:r>
            <w:r>
              <w:rPr>
                <w:lang w:eastAsia="zh-CN"/>
              </w:rPr>
              <w:t>false</w:t>
            </w:r>
          </w:p>
          <w:p w14:paraId="29D8AA51" w14:textId="77777777" w:rsidR="0000257D" w:rsidRPr="00A952F9" w:rsidRDefault="0000257D" w:rsidP="00DE1525">
            <w:pPr>
              <w:pStyle w:val="TAL"/>
              <w:rPr>
                <w:lang w:eastAsia="zh-CN"/>
              </w:rPr>
            </w:pPr>
            <w:r w:rsidRPr="00A952F9">
              <w:rPr>
                <w:lang w:eastAsia="zh-CN"/>
              </w:rPr>
              <w:t xml:space="preserve">isNullable: </w:t>
            </w:r>
            <w:r w:rsidRPr="00BF3E4B">
              <w:rPr>
                <w:lang w:eastAsia="zh-CN"/>
              </w:rPr>
              <w:t>False</w:t>
            </w:r>
          </w:p>
        </w:tc>
      </w:tr>
      <w:tr w:rsidR="0000257D" w:rsidRPr="00A952F9" w14:paraId="16C7C79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E30D35"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607E8717" w14:textId="77777777" w:rsidR="0000257D" w:rsidRPr="00A952F9" w:rsidRDefault="0000257D" w:rsidP="00DE1525">
            <w:pPr>
              <w:pStyle w:val="TAL"/>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71115937" w14:textId="77777777" w:rsidR="0000257D" w:rsidRPr="00A952F9" w:rsidRDefault="0000257D" w:rsidP="00DE1525">
            <w:pPr>
              <w:pStyle w:val="TAL"/>
              <w:rPr>
                <w:szCs w:val="18"/>
                <w:lang w:eastAsia="zh-CN"/>
              </w:rPr>
            </w:pPr>
          </w:p>
          <w:p w14:paraId="41988758" w14:textId="77777777" w:rsidR="0000257D" w:rsidRPr="00A952F9" w:rsidRDefault="0000257D" w:rsidP="00DE1525">
            <w:pPr>
              <w:pStyle w:val="TAL"/>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138D1842" w14:textId="77777777" w:rsidR="0000257D" w:rsidRPr="00A952F9" w:rsidRDefault="0000257D" w:rsidP="00DE1525">
            <w:pPr>
              <w:pStyle w:val="TAL"/>
              <w:rPr>
                <w:rFonts w:cs="Arial"/>
                <w:szCs w:val="18"/>
                <w:lang w:eastAsia="zh-CN"/>
              </w:rPr>
            </w:pPr>
            <w:r w:rsidRPr="00A952F9">
              <w:t>type: Boolean</w:t>
            </w:r>
          </w:p>
          <w:p w14:paraId="26E854ED" w14:textId="77777777" w:rsidR="0000257D" w:rsidRPr="00A952F9" w:rsidRDefault="0000257D" w:rsidP="00DE1525">
            <w:pPr>
              <w:pStyle w:val="TAL"/>
              <w:rPr>
                <w:rFonts w:cs="Arial"/>
                <w:szCs w:val="18"/>
                <w:lang w:eastAsia="zh-CN"/>
              </w:rPr>
            </w:pPr>
            <w:r w:rsidRPr="00A952F9">
              <w:rPr>
                <w:rFonts w:cs="Arial"/>
                <w:szCs w:val="18"/>
                <w:lang w:eastAsia="zh-CN"/>
              </w:rPr>
              <w:t>multiplicity: 1</w:t>
            </w:r>
          </w:p>
          <w:p w14:paraId="3A0EBD5F"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6283C4F8"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742847AA"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48524256" w14:textId="77777777" w:rsidR="0000257D" w:rsidRPr="00A952F9" w:rsidRDefault="0000257D" w:rsidP="00DE1525">
            <w:pPr>
              <w:pStyle w:val="TAL"/>
            </w:pPr>
            <w:r w:rsidRPr="00A952F9">
              <w:rPr>
                <w:rFonts w:cs="Arial"/>
                <w:szCs w:val="18"/>
                <w:lang w:eastAsia="zh-CN"/>
              </w:rPr>
              <w:t>isNullable: False</w:t>
            </w:r>
          </w:p>
        </w:tc>
      </w:tr>
      <w:tr w:rsidR="0000257D" w:rsidRPr="00A952F9" w14:paraId="38919A3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3FD5DA"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70FBCD4E" w14:textId="77777777" w:rsidR="0000257D" w:rsidRPr="00A952F9" w:rsidRDefault="0000257D" w:rsidP="00DE1525">
            <w:pPr>
              <w:pStyle w:val="TAL"/>
              <w:rPr>
                <w:rFonts w:cs="Arial"/>
              </w:rPr>
            </w:pPr>
            <w:r w:rsidRPr="00A952F9">
              <w:rPr>
                <w:rFonts w:cs="Arial"/>
              </w:rPr>
              <w:t>This holds a list of physical cell identities that can be assigned to the pci attribute by gNB. The assignment algorithm is not specified.</w:t>
            </w:r>
          </w:p>
          <w:p w14:paraId="0700239F" w14:textId="77777777" w:rsidR="0000257D" w:rsidRPr="00A952F9" w:rsidRDefault="0000257D" w:rsidP="00DE1525">
            <w:pPr>
              <w:pStyle w:val="TAL"/>
              <w:rPr>
                <w:rFonts w:cs="Arial"/>
              </w:rPr>
            </w:pPr>
          </w:p>
          <w:p w14:paraId="2B634F06" w14:textId="77777777" w:rsidR="0000257D" w:rsidRPr="00A952F9" w:rsidRDefault="0000257D" w:rsidP="00DE1525">
            <w:pPr>
              <w:pStyle w:val="TAL"/>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1BDB5EDE" w14:textId="77777777" w:rsidR="0000257D" w:rsidRPr="00A952F9" w:rsidRDefault="0000257D" w:rsidP="00DE1525">
            <w:pPr>
              <w:pStyle w:val="TAL"/>
              <w:rPr>
                <w:rFonts w:cs="Arial"/>
                <w:lang w:eastAsia="zh-CN"/>
              </w:rPr>
            </w:pPr>
          </w:p>
          <w:p w14:paraId="49D31B47" w14:textId="77777777" w:rsidR="0000257D" w:rsidRPr="00A952F9" w:rsidRDefault="0000257D" w:rsidP="00DE1525">
            <w:pPr>
              <w:pStyle w:val="TAL"/>
              <w:rPr>
                <w:rFonts w:cs="Arial"/>
              </w:rPr>
            </w:pPr>
            <w:r w:rsidRPr="00A952F9">
              <w:rPr>
                <w:rFonts w:cs="Arial"/>
                <w:lang w:eastAsia="zh-CN"/>
              </w:rPr>
              <w:t>allowedValues:</w:t>
            </w:r>
            <w:r w:rsidRPr="00A952F9">
              <w:rPr>
                <w:rFonts w:cs="Arial"/>
              </w:rPr>
              <w:t xml:space="preserve"> See TS 38.211 [32] subclause 7.4.2.1 for legal values of pci. The number of pci in the list is 0 to 1007.</w:t>
            </w:r>
          </w:p>
          <w:p w14:paraId="42CA4836"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411C27" w14:textId="77777777" w:rsidR="0000257D" w:rsidRPr="00A952F9" w:rsidRDefault="0000257D" w:rsidP="00DE1525">
            <w:pPr>
              <w:pStyle w:val="TAL"/>
            </w:pPr>
            <w:r w:rsidRPr="00A952F9">
              <w:t>type: Integer</w:t>
            </w:r>
          </w:p>
          <w:p w14:paraId="0DE1EA86" w14:textId="77777777" w:rsidR="0000257D" w:rsidRPr="00A952F9" w:rsidRDefault="0000257D" w:rsidP="00DE1525">
            <w:pPr>
              <w:pStyle w:val="TAL"/>
              <w:rPr>
                <w:lang w:eastAsia="zh-CN"/>
              </w:rPr>
            </w:pPr>
            <w:r w:rsidRPr="00A952F9">
              <w:t xml:space="preserve">multiplicity: </w:t>
            </w:r>
            <w:r w:rsidRPr="00A952F9">
              <w:rPr>
                <w:lang w:eastAsia="zh-CN"/>
              </w:rPr>
              <w:t>1..*</w:t>
            </w:r>
          </w:p>
          <w:p w14:paraId="2EEECECD" w14:textId="77777777" w:rsidR="0000257D" w:rsidRPr="00A952F9" w:rsidRDefault="0000257D" w:rsidP="00DE1525">
            <w:pPr>
              <w:pStyle w:val="TAL"/>
            </w:pPr>
            <w:r w:rsidRPr="00A952F9">
              <w:t>isOrdered: False</w:t>
            </w:r>
          </w:p>
          <w:p w14:paraId="1A806A30" w14:textId="77777777" w:rsidR="0000257D" w:rsidRPr="00A952F9" w:rsidRDefault="0000257D" w:rsidP="00DE1525">
            <w:pPr>
              <w:pStyle w:val="TAL"/>
            </w:pPr>
            <w:r w:rsidRPr="00A952F9">
              <w:t>isUnique: True</w:t>
            </w:r>
          </w:p>
          <w:p w14:paraId="4B767380" w14:textId="77777777" w:rsidR="0000257D" w:rsidRPr="00A952F9" w:rsidRDefault="0000257D" w:rsidP="00DE1525">
            <w:pPr>
              <w:pStyle w:val="TAL"/>
            </w:pPr>
            <w:r w:rsidRPr="00A952F9">
              <w:t>defaultValue: None</w:t>
            </w:r>
          </w:p>
          <w:p w14:paraId="1A39DAF5" w14:textId="77777777" w:rsidR="0000257D" w:rsidRPr="00A952F9" w:rsidRDefault="0000257D" w:rsidP="00DE1525">
            <w:pPr>
              <w:pStyle w:val="TAL"/>
            </w:pPr>
            <w:r w:rsidRPr="00A952F9">
              <w:t xml:space="preserve">isNullable: </w:t>
            </w:r>
            <w:r w:rsidRPr="00A952F9">
              <w:rPr>
                <w:rFonts w:cs="Arial"/>
                <w:szCs w:val="18"/>
              </w:rPr>
              <w:t>False</w:t>
            </w:r>
          </w:p>
        </w:tc>
      </w:tr>
      <w:tr w:rsidR="0000257D" w:rsidRPr="00A952F9" w14:paraId="0649E98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D6B03C"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ueAccProbabilityDist</w:t>
            </w:r>
          </w:p>
        </w:tc>
        <w:tc>
          <w:tcPr>
            <w:tcW w:w="5523" w:type="dxa"/>
            <w:tcBorders>
              <w:top w:val="single" w:sz="4" w:space="0" w:color="auto"/>
              <w:left w:val="single" w:sz="4" w:space="0" w:color="auto"/>
              <w:bottom w:val="single" w:sz="4" w:space="0" w:color="auto"/>
              <w:right w:val="single" w:sz="4" w:space="0" w:color="auto"/>
            </w:tcBorders>
          </w:tcPr>
          <w:p w14:paraId="7B33CFBA" w14:textId="77777777" w:rsidR="0000257D" w:rsidRPr="00A952F9" w:rsidRDefault="0000257D" w:rsidP="00DE1525">
            <w:pPr>
              <w:pStyle w:val="TAL"/>
              <w:rPr>
                <w:lang w:eastAsia="zh-CN"/>
              </w:rPr>
            </w:pPr>
            <w:r w:rsidRPr="00A952F9">
              <w:rPr>
                <w:lang w:eastAsia="zh-CN"/>
              </w:rPr>
              <w:t>This is a list of target Access Probability (</w:t>
            </w:r>
            <w:r w:rsidRPr="00A952F9">
              <w:rPr>
                <w:i/>
                <w:lang w:eastAsia="zh-CN"/>
              </w:rPr>
              <w:t>AP</w:t>
            </w:r>
            <w:r w:rsidRPr="00A952F9">
              <w:rPr>
                <w:i/>
                <w:vertAlign w:val="subscript"/>
                <w:lang w:eastAsia="zh-CN"/>
              </w:rPr>
              <w:t>n</w:t>
            </w:r>
            <w:r w:rsidRPr="00A952F9">
              <w:rPr>
                <w:lang w:eastAsia="zh-CN"/>
              </w:rPr>
              <w:t>) for the RACH optimization function.</w:t>
            </w:r>
          </w:p>
          <w:p w14:paraId="0DB4FBEC" w14:textId="77777777" w:rsidR="0000257D" w:rsidRPr="00A952F9" w:rsidRDefault="0000257D" w:rsidP="00DE1525">
            <w:pPr>
              <w:pStyle w:val="TAL"/>
              <w:rPr>
                <w:lang w:eastAsia="zh-CN"/>
              </w:rPr>
            </w:pPr>
          </w:p>
          <w:p w14:paraId="73314F31" w14:textId="77777777" w:rsidR="0000257D" w:rsidRPr="00A952F9" w:rsidRDefault="0000257D" w:rsidP="00DE1525">
            <w:pPr>
              <w:pStyle w:val="TAL"/>
            </w:pPr>
            <w:r w:rsidRPr="00A952F9">
              <w:t xml:space="preserve">Each instance </w:t>
            </w:r>
            <w:r w:rsidRPr="00A952F9">
              <w:rPr>
                <w:i/>
              </w:rPr>
              <w:t>AP</w:t>
            </w:r>
            <w:r w:rsidRPr="00A952F9">
              <w:rPr>
                <w:i/>
                <w:vertAlign w:val="subscript"/>
              </w:rPr>
              <w:t>n</w:t>
            </w:r>
            <w:r w:rsidRPr="00A952F9">
              <w:t xml:space="preserve"> of the list is the probability that the UE gets access on the RACH channel per cell within </w:t>
            </w:r>
            <w:r w:rsidRPr="00A952F9">
              <w:rPr>
                <w:i/>
              </w:rPr>
              <w:t>n</w:t>
            </w:r>
            <w:r w:rsidRPr="00A952F9">
              <w:t xml:space="preserve"> number of preambles sent over an unspecified sampling period.</w:t>
            </w:r>
          </w:p>
          <w:p w14:paraId="45B80F6D" w14:textId="77777777" w:rsidR="0000257D" w:rsidRPr="00A952F9" w:rsidRDefault="0000257D" w:rsidP="00DE1525">
            <w:pPr>
              <w:pStyle w:val="TAL"/>
            </w:pPr>
          </w:p>
          <w:p w14:paraId="41348F8E" w14:textId="77777777" w:rsidR="0000257D" w:rsidRPr="00A952F9" w:rsidRDefault="0000257D" w:rsidP="00DE1525">
            <w:pPr>
              <w:pStyle w:val="TAL"/>
              <w:rPr>
                <w:rFonts w:cs="Arial"/>
                <w:lang w:eastAsia="zh-CN"/>
              </w:rPr>
            </w:pPr>
            <w:r w:rsidRPr="00A952F9">
              <w:rPr>
                <w:rFonts w:cs="Arial"/>
              </w:rPr>
              <w:t xml:space="preserve">This target is suitable for </w:t>
            </w:r>
            <w:r w:rsidRPr="00A952F9">
              <w:rPr>
                <w:lang w:eastAsia="zh-CN"/>
              </w:rPr>
              <w:t>RACH optimization</w:t>
            </w:r>
            <w:r w:rsidRPr="00A952F9">
              <w:rPr>
                <w:rFonts w:cs="Arial"/>
                <w:lang w:eastAsia="zh-CN"/>
              </w:rPr>
              <w:t>.</w:t>
            </w:r>
          </w:p>
          <w:p w14:paraId="187414F4" w14:textId="77777777" w:rsidR="0000257D" w:rsidRPr="00A952F9" w:rsidRDefault="0000257D" w:rsidP="00DE1525">
            <w:pPr>
              <w:pStyle w:val="TAL"/>
              <w:rPr>
                <w:rFonts w:cs="Arial"/>
                <w:lang w:eastAsia="zh-CN"/>
              </w:rPr>
            </w:pPr>
          </w:p>
          <w:p w14:paraId="38548A5D" w14:textId="77777777" w:rsidR="0000257D" w:rsidRPr="00A952F9" w:rsidRDefault="0000257D" w:rsidP="00DE1525">
            <w:pPr>
              <w:pStyle w:val="TAL"/>
            </w:pPr>
            <w:r w:rsidRPr="00A952F9">
              <w:rPr>
                <w:rFonts w:cs="Arial"/>
              </w:rPr>
              <w:t>allowedValues:</w:t>
            </w:r>
            <w:r w:rsidRPr="00A952F9">
              <w:t xml:space="preserve"> Each element of the list, </w:t>
            </w:r>
            <w:r w:rsidRPr="00A952F9">
              <w:rPr>
                <w:b/>
                <w:bCs/>
                <w:i/>
                <w:iCs/>
              </w:rPr>
              <w:t>AP</w:t>
            </w:r>
            <w:r w:rsidRPr="00A952F9">
              <w:rPr>
                <w:b/>
                <w:bCs/>
                <w:i/>
                <w:iCs/>
                <w:vertAlign w:val="subscript"/>
              </w:rPr>
              <w:t>n,</w:t>
            </w:r>
            <w:r w:rsidRPr="00A952F9">
              <w:t xml:space="preserve"> is a pair (</w:t>
            </w:r>
            <w:r w:rsidRPr="00A952F9">
              <w:rPr>
                <w:i/>
              </w:rPr>
              <w:t>a</w:t>
            </w:r>
            <w:r w:rsidRPr="00A952F9">
              <w:t xml:space="preserve">, </w:t>
            </w:r>
            <w:r w:rsidRPr="00A952F9">
              <w:rPr>
                <w:i/>
              </w:rPr>
              <w:t>n</w:t>
            </w:r>
            <w:r w:rsidRPr="00A952F9">
              <w:t xml:space="preserve">) where </w:t>
            </w:r>
            <w:r w:rsidRPr="00A952F9">
              <w:rPr>
                <w:i/>
                <w:iCs/>
              </w:rPr>
              <w:t>a</w:t>
            </w:r>
            <w:r w:rsidRPr="00A952F9">
              <w:t xml:space="preserve"> is the targetProbability (in %) and </w:t>
            </w:r>
            <w:r w:rsidRPr="00A952F9">
              <w:rPr>
                <w:i/>
              </w:rPr>
              <w:t>n</w:t>
            </w:r>
            <w:r w:rsidRPr="00A952F9">
              <w:t xml:space="preserve"> is the number of preambles sent.</w:t>
            </w:r>
          </w:p>
          <w:p w14:paraId="1E4CF4B1" w14:textId="77777777" w:rsidR="0000257D" w:rsidRPr="00A952F9" w:rsidRDefault="0000257D" w:rsidP="00DE1525">
            <w:pPr>
              <w:pStyle w:val="TAL"/>
            </w:pPr>
          </w:p>
          <w:p w14:paraId="0953FB27" w14:textId="77777777" w:rsidR="0000257D" w:rsidRPr="00A952F9" w:rsidRDefault="0000257D" w:rsidP="00DE1525">
            <w:pPr>
              <w:pStyle w:val="TAL"/>
            </w:pPr>
            <w:r w:rsidRPr="00A952F9">
              <w:t xml:space="preserve">The legal values for </w:t>
            </w:r>
            <w:r w:rsidRPr="00A952F9">
              <w:rPr>
                <w:i/>
                <w:iCs/>
              </w:rPr>
              <w:t>a</w:t>
            </w:r>
            <w:r w:rsidRPr="00A952F9">
              <w:t xml:space="preserve"> are 25, 50, 75, 90.</w:t>
            </w:r>
          </w:p>
          <w:p w14:paraId="75D6BA44" w14:textId="77777777" w:rsidR="0000257D" w:rsidRPr="00A952F9" w:rsidRDefault="0000257D" w:rsidP="00DE1525">
            <w:pPr>
              <w:pStyle w:val="TAL"/>
            </w:pPr>
            <w:r w:rsidRPr="00A952F9">
              <w:t xml:space="preserve">The legal values for </w:t>
            </w:r>
            <w:r w:rsidRPr="00A952F9">
              <w:rPr>
                <w:i/>
                <w:iCs/>
              </w:rPr>
              <w:t>n</w:t>
            </w:r>
            <w:r w:rsidRPr="00A952F9">
              <w:t xml:space="preserve"> are 1 to 200.</w:t>
            </w:r>
          </w:p>
          <w:p w14:paraId="49B4BE42" w14:textId="77777777" w:rsidR="0000257D" w:rsidRPr="00A952F9" w:rsidRDefault="0000257D" w:rsidP="00DE1525">
            <w:pPr>
              <w:pStyle w:val="TAL"/>
            </w:pPr>
          </w:p>
          <w:p w14:paraId="35F3D80C" w14:textId="77777777" w:rsidR="0000257D" w:rsidRPr="00A952F9" w:rsidRDefault="0000257D" w:rsidP="00DE1525">
            <w:pPr>
              <w:pStyle w:val="TAL"/>
            </w:pPr>
            <w:r w:rsidRPr="00A952F9">
              <w:t xml:space="preserve">The number of elements specified is 4. The number of elements supported is vendor specific. The choice of supported values for </w:t>
            </w:r>
            <w:r w:rsidRPr="00A952F9">
              <w:rPr>
                <w:i/>
                <w:iCs/>
              </w:rPr>
              <w:t>a</w:t>
            </w:r>
            <w:r w:rsidRPr="00A952F9">
              <w:t xml:space="preserve"> and </w:t>
            </w:r>
            <w:r w:rsidRPr="00A952F9">
              <w:rPr>
                <w:i/>
              </w:rPr>
              <w:t>n</w:t>
            </w:r>
            <w:r w:rsidRPr="00A952F9">
              <w:t xml:space="preserve"> is vendor-specific.</w:t>
            </w:r>
          </w:p>
          <w:p w14:paraId="66B417AD"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FD4774" w14:textId="77777777" w:rsidR="0000257D" w:rsidRPr="00A952F9" w:rsidRDefault="0000257D" w:rsidP="00DE1525">
            <w:pPr>
              <w:pStyle w:val="TAL"/>
              <w:rPr>
                <w:rFonts w:cs="Arial"/>
                <w:lang w:eastAsia="zh-CN"/>
              </w:rPr>
            </w:pPr>
            <w:r w:rsidRPr="00A952F9">
              <w:rPr>
                <w:rFonts w:cs="Arial"/>
                <w:lang w:eastAsia="zh-CN"/>
              </w:rPr>
              <w:t xml:space="preserve">type: </w:t>
            </w:r>
            <w:r w:rsidRPr="00A952F9">
              <w:rPr>
                <w:rFonts w:ascii="Courier New" w:hAnsi="Courier New" w:cs="Courier New"/>
                <w:lang w:eastAsia="zh-CN"/>
              </w:rPr>
              <w:t>UeAccProbability</w:t>
            </w:r>
          </w:p>
          <w:p w14:paraId="00AAED6F" w14:textId="77777777" w:rsidR="0000257D" w:rsidRPr="00A952F9" w:rsidRDefault="0000257D" w:rsidP="00DE1525">
            <w:pPr>
              <w:pStyle w:val="TAL"/>
              <w:rPr>
                <w:rFonts w:cs="Arial"/>
                <w:lang w:eastAsia="zh-CN"/>
              </w:rPr>
            </w:pPr>
            <w:r w:rsidRPr="00A952F9">
              <w:rPr>
                <w:rFonts w:cs="Arial"/>
                <w:lang w:eastAsia="zh-CN"/>
              </w:rPr>
              <w:t>multiplicity: 0..*</w:t>
            </w:r>
          </w:p>
          <w:p w14:paraId="386368F5" w14:textId="77777777" w:rsidR="0000257D" w:rsidRPr="00A952F9" w:rsidRDefault="0000257D" w:rsidP="00DE1525">
            <w:pPr>
              <w:pStyle w:val="TAL"/>
              <w:rPr>
                <w:rFonts w:cs="Arial"/>
                <w:lang w:eastAsia="zh-CN"/>
              </w:rPr>
            </w:pPr>
            <w:r w:rsidRPr="00A952F9">
              <w:rPr>
                <w:rFonts w:cs="Arial"/>
                <w:lang w:eastAsia="zh-CN"/>
              </w:rPr>
              <w:t>isOrdered: False</w:t>
            </w:r>
          </w:p>
          <w:p w14:paraId="58BE4A3B" w14:textId="77777777" w:rsidR="0000257D" w:rsidRPr="00A952F9" w:rsidRDefault="0000257D" w:rsidP="00DE1525">
            <w:pPr>
              <w:pStyle w:val="TAL"/>
              <w:rPr>
                <w:rFonts w:cs="Arial"/>
                <w:lang w:eastAsia="zh-CN"/>
              </w:rPr>
            </w:pPr>
            <w:r w:rsidRPr="00A952F9">
              <w:rPr>
                <w:rFonts w:cs="Arial"/>
                <w:lang w:eastAsia="zh-CN"/>
              </w:rPr>
              <w:t>isUnique: True</w:t>
            </w:r>
          </w:p>
          <w:p w14:paraId="1732ACD3" w14:textId="77777777" w:rsidR="0000257D" w:rsidRPr="00A952F9" w:rsidRDefault="0000257D" w:rsidP="00DE1525">
            <w:pPr>
              <w:pStyle w:val="TAL"/>
              <w:rPr>
                <w:rFonts w:cs="Arial"/>
                <w:lang w:eastAsia="zh-CN"/>
              </w:rPr>
            </w:pPr>
            <w:r w:rsidRPr="00A952F9">
              <w:rPr>
                <w:rFonts w:cs="Arial"/>
                <w:lang w:eastAsia="zh-CN"/>
              </w:rPr>
              <w:t>defaultValue: None</w:t>
            </w:r>
          </w:p>
          <w:p w14:paraId="0E1CEA01" w14:textId="77777777" w:rsidR="0000257D" w:rsidRPr="00A952F9" w:rsidRDefault="0000257D" w:rsidP="00DE1525">
            <w:pPr>
              <w:pStyle w:val="TAL"/>
            </w:pPr>
            <w:r w:rsidRPr="00A952F9">
              <w:rPr>
                <w:rFonts w:cs="Arial"/>
                <w:lang w:eastAsia="zh-CN"/>
              </w:rPr>
              <w:t>isNullable: False</w:t>
            </w:r>
          </w:p>
        </w:tc>
      </w:tr>
      <w:tr w:rsidR="0000257D" w:rsidRPr="00A952F9" w14:paraId="0BFC0D6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91A11C"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ueAccDelayProbabilityDist</w:t>
            </w:r>
          </w:p>
        </w:tc>
        <w:tc>
          <w:tcPr>
            <w:tcW w:w="5523" w:type="dxa"/>
            <w:tcBorders>
              <w:top w:val="single" w:sz="4" w:space="0" w:color="auto"/>
              <w:left w:val="single" w:sz="4" w:space="0" w:color="auto"/>
              <w:bottom w:val="single" w:sz="4" w:space="0" w:color="auto"/>
              <w:right w:val="single" w:sz="4" w:space="0" w:color="auto"/>
            </w:tcBorders>
          </w:tcPr>
          <w:p w14:paraId="59DE95AC" w14:textId="77777777" w:rsidR="0000257D" w:rsidRPr="00A952F9" w:rsidRDefault="0000257D" w:rsidP="00DE1525">
            <w:pPr>
              <w:pStyle w:val="TAL"/>
            </w:pPr>
            <w:r w:rsidRPr="00A952F9">
              <w:t>This is a list of target Access Delay probability (</w:t>
            </w:r>
            <w:r w:rsidRPr="00A952F9">
              <w:rPr>
                <w:i/>
              </w:rPr>
              <w:t>AD</w:t>
            </w:r>
            <w:r w:rsidRPr="00A952F9">
              <w:rPr>
                <w:i/>
                <w:vertAlign w:val="subscript"/>
              </w:rPr>
              <w:t>P</w:t>
            </w:r>
            <w:r w:rsidRPr="00A952F9">
              <w:t xml:space="preserve">) for the RACH optimization </w:t>
            </w:r>
            <w:r w:rsidRPr="00A952F9">
              <w:rPr>
                <w:lang w:eastAsia="zh-CN"/>
              </w:rPr>
              <w:t>f</w:t>
            </w:r>
            <w:r w:rsidRPr="00A952F9">
              <w:t>unction.</w:t>
            </w:r>
          </w:p>
          <w:p w14:paraId="4B20D3E8" w14:textId="77777777" w:rsidR="0000257D" w:rsidRPr="00A952F9" w:rsidRDefault="0000257D" w:rsidP="00DE1525">
            <w:pPr>
              <w:pStyle w:val="TAL"/>
            </w:pPr>
          </w:p>
          <w:p w14:paraId="456E3EC0" w14:textId="77777777" w:rsidR="0000257D" w:rsidRPr="00A952F9" w:rsidRDefault="0000257D" w:rsidP="00DE1525">
            <w:pPr>
              <w:pStyle w:val="TAL"/>
            </w:pPr>
            <w:r w:rsidRPr="00A952F9">
              <w:t xml:space="preserve">Each instance </w:t>
            </w:r>
            <w:r w:rsidRPr="00A952F9">
              <w:rPr>
                <w:i/>
              </w:rPr>
              <w:t>AD</w:t>
            </w:r>
            <w:r w:rsidRPr="00A952F9">
              <w:rPr>
                <w:i/>
                <w:vertAlign w:val="subscript"/>
              </w:rPr>
              <w:t>P</w:t>
            </w:r>
            <w:r w:rsidRPr="00A952F9">
              <w:t xml:space="preserve"> of the list is the target time before the UE gets access on the RACH channel per cell, for the </w:t>
            </w:r>
            <w:r w:rsidRPr="00A952F9">
              <w:rPr>
                <w:i/>
              </w:rPr>
              <w:t xml:space="preserve">P </w:t>
            </w:r>
            <w:r w:rsidRPr="00A952F9">
              <w:t>percent of the successful RACH Access attempts with lowest access</w:t>
            </w:r>
            <w:r w:rsidRPr="00A952F9">
              <w:rPr>
                <w:lang w:eastAsia="zh-CN"/>
              </w:rPr>
              <w:t>D</w:t>
            </w:r>
            <w:r w:rsidRPr="00A952F9">
              <w:t>elay, over an unspecified sampling period.</w:t>
            </w:r>
          </w:p>
          <w:p w14:paraId="316A32ED" w14:textId="77777777" w:rsidR="0000257D" w:rsidRPr="00A952F9" w:rsidRDefault="0000257D" w:rsidP="00DE1525">
            <w:pPr>
              <w:pStyle w:val="TAL"/>
              <w:rPr>
                <w:lang w:eastAsia="zh-CN"/>
              </w:rPr>
            </w:pPr>
          </w:p>
          <w:p w14:paraId="52308C82" w14:textId="77777777" w:rsidR="0000257D" w:rsidRPr="00A952F9" w:rsidRDefault="0000257D" w:rsidP="00DE1525">
            <w:pPr>
              <w:pStyle w:val="TAL"/>
              <w:rPr>
                <w:rFonts w:cs="Arial"/>
                <w:lang w:eastAsia="zh-CN"/>
              </w:rPr>
            </w:pPr>
            <w:r w:rsidRPr="00A952F9">
              <w:rPr>
                <w:rFonts w:cs="Arial"/>
              </w:rPr>
              <w:t xml:space="preserve">This target is suitable for </w:t>
            </w:r>
            <w:r w:rsidRPr="00A952F9">
              <w:t>RACH optimization</w:t>
            </w:r>
            <w:r w:rsidRPr="00A952F9">
              <w:rPr>
                <w:rFonts w:cs="Arial"/>
                <w:lang w:eastAsia="zh-CN"/>
              </w:rPr>
              <w:t>.</w:t>
            </w:r>
          </w:p>
          <w:p w14:paraId="2B8B2BF9" w14:textId="77777777" w:rsidR="0000257D" w:rsidRPr="00A952F9" w:rsidRDefault="0000257D" w:rsidP="00DE1525">
            <w:pPr>
              <w:pStyle w:val="TAL"/>
              <w:rPr>
                <w:rFonts w:cs="Arial"/>
                <w:lang w:eastAsia="zh-CN"/>
              </w:rPr>
            </w:pPr>
          </w:p>
          <w:p w14:paraId="1522B3A5" w14:textId="77777777" w:rsidR="0000257D" w:rsidRPr="00A952F9" w:rsidRDefault="0000257D" w:rsidP="00DE1525">
            <w:pPr>
              <w:pStyle w:val="TAL"/>
            </w:pPr>
            <w:r w:rsidRPr="00A952F9">
              <w:rPr>
                <w:rFonts w:cs="Arial"/>
              </w:rPr>
              <w:t>allowedValues:</w:t>
            </w:r>
            <w:r w:rsidRPr="00A952F9">
              <w:t xml:space="preserve"> Each element of the list, </w:t>
            </w:r>
            <w:r w:rsidRPr="00A952F9">
              <w:rPr>
                <w:b/>
                <w:bCs/>
                <w:i/>
                <w:iCs/>
              </w:rPr>
              <w:t>AD</w:t>
            </w:r>
            <w:r w:rsidRPr="00A952F9">
              <w:rPr>
                <w:b/>
                <w:bCs/>
                <w:i/>
                <w:iCs/>
                <w:vertAlign w:val="subscript"/>
              </w:rPr>
              <w:t>p,</w:t>
            </w:r>
            <w:r w:rsidRPr="00A952F9">
              <w:t xml:space="preserve"> is a pair (</w:t>
            </w:r>
            <w:r w:rsidRPr="00A952F9">
              <w:rPr>
                <w:i/>
                <w:iCs/>
              </w:rPr>
              <w:t>p, d</w:t>
            </w:r>
            <w:r w:rsidRPr="00A952F9">
              <w:t xml:space="preserve">) where </w:t>
            </w:r>
            <w:r w:rsidRPr="00A952F9">
              <w:rPr>
                <w:i/>
                <w:iCs/>
              </w:rPr>
              <w:t>p</w:t>
            </w:r>
            <w:r w:rsidRPr="00A952F9">
              <w:t xml:space="preserve"> is the targetProbability (in %) and </w:t>
            </w:r>
            <w:r w:rsidRPr="00A952F9">
              <w:rPr>
                <w:i/>
                <w:iCs/>
              </w:rPr>
              <w:t>d</w:t>
            </w:r>
            <w:r w:rsidRPr="00A952F9">
              <w:t xml:space="preserve"> is the access delay (in milliseconds).</w:t>
            </w:r>
          </w:p>
          <w:p w14:paraId="6F527FA7" w14:textId="77777777" w:rsidR="0000257D" w:rsidRPr="00A952F9" w:rsidRDefault="0000257D" w:rsidP="00DE1525">
            <w:pPr>
              <w:pStyle w:val="TAL"/>
            </w:pPr>
          </w:p>
          <w:p w14:paraId="4AF82B25" w14:textId="77777777" w:rsidR="0000257D" w:rsidRPr="00A952F9" w:rsidRDefault="0000257D" w:rsidP="00DE1525">
            <w:pPr>
              <w:pStyle w:val="TAL"/>
            </w:pPr>
            <w:r w:rsidRPr="00A952F9">
              <w:t xml:space="preserve">The legal values for </w:t>
            </w:r>
            <w:r w:rsidRPr="00A952F9">
              <w:rPr>
                <w:i/>
                <w:iCs/>
              </w:rPr>
              <w:t>p</w:t>
            </w:r>
            <w:r w:rsidRPr="00A952F9">
              <w:t xml:space="preserve"> are 25, 50, 75, 90.</w:t>
            </w:r>
          </w:p>
          <w:p w14:paraId="2D9BFF7D" w14:textId="77777777" w:rsidR="0000257D" w:rsidRPr="00A952F9" w:rsidRDefault="0000257D" w:rsidP="00DE1525">
            <w:pPr>
              <w:pStyle w:val="TAL"/>
              <w:rPr>
                <w:i/>
              </w:rPr>
            </w:pPr>
            <w:r w:rsidRPr="00A952F9">
              <w:t xml:space="preserve">The legal values for </w:t>
            </w:r>
            <w:r w:rsidRPr="00A952F9">
              <w:rPr>
                <w:i/>
                <w:iCs/>
              </w:rPr>
              <w:t>d</w:t>
            </w:r>
            <w:r w:rsidRPr="00A952F9">
              <w:t xml:space="preserve"> are 10 to 560.</w:t>
            </w:r>
          </w:p>
          <w:p w14:paraId="54A5181B" w14:textId="77777777" w:rsidR="0000257D" w:rsidRPr="00A952F9" w:rsidRDefault="0000257D" w:rsidP="00DE1525">
            <w:pPr>
              <w:pStyle w:val="TAL"/>
            </w:pPr>
          </w:p>
          <w:p w14:paraId="5C9A9867" w14:textId="77777777" w:rsidR="0000257D" w:rsidRPr="00A952F9" w:rsidRDefault="0000257D" w:rsidP="00DE1525">
            <w:pPr>
              <w:pStyle w:val="TAL"/>
              <w:rPr>
                <w:lang w:eastAsia="zh-CN"/>
              </w:rPr>
            </w:pPr>
            <w:r w:rsidRPr="00A952F9">
              <w:t xml:space="preserve">The number of elements specified is 4. The number of elements supported is vendor specific. The choice of supported values for </w:t>
            </w:r>
            <w:r w:rsidRPr="00A952F9">
              <w:rPr>
                <w:i/>
                <w:iCs/>
                <w:lang w:eastAsia="zh-CN"/>
              </w:rPr>
              <w:t>p</w:t>
            </w:r>
            <w:r w:rsidRPr="00A952F9">
              <w:t xml:space="preserve"> and </w:t>
            </w:r>
            <w:r w:rsidRPr="00A952F9">
              <w:rPr>
                <w:i/>
                <w:iCs/>
                <w:lang w:eastAsia="zh-CN"/>
              </w:rPr>
              <w:t>d</w:t>
            </w:r>
            <w:r w:rsidRPr="00A952F9">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1D58408" w14:textId="77777777" w:rsidR="0000257D" w:rsidRPr="00A952F9" w:rsidRDefault="0000257D" w:rsidP="00DE1525">
            <w:pPr>
              <w:pStyle w:val="TAL"/>
              <w:rPr>
                <w:rFonts w:cs="Arial"/>
                <w:lang w:eastAsia="zh-CN"/>
              </w:rPr>
            </w:pPr>
            <w:r w:rsidRPr="00A952F9">
              <w:rPr>
                <w:rFonts w:cs="Arial"/>
                <w:lang w:eastAsia="zh-CN"/>
              </w:rPr>
              <w:t xml:space="preserve">type: </w:t>
            </w:r>
            <w:r w:rsidRPr="00A952F9">
              <w:rPr>
                <w:rFonts w:ascii="Courier New" w:hAnsi="Courier New" w:cs="Courier New"/>
                <w:lang w:eastAsia="zh-CN"/>
              </w:rPr>
              <w:t>UeAccDelayProbability</w:t>
            </w:r>
          </w:p>
          <w:p w14:paraId="6736EDDC" w14:textId="77777777" w:rsidR="0000257D" w:rsidRPr="00A952F9" w:rsidRDefault="0000257D" w:rsidP="00DE1525">
            <w:pPr>
              <w:pStyle w:val="TAL"/>
              <w:rPr>
                <w:rFonts w:cs="Arial"/>
                <w:lang w:eastAsia="zh-CN"/>
              </w:rPr>
            </w:pPr>
            <w:r w:rsidRPr="00A952F9">
              <w:rPr>
                <w:rFonts w:cs="Arial"/>
                <w:lang w:eastAsia="zh-CN"/>
              </w:rPr>
              <w:t>multiplicity: 0..*</w:t>
            </w:r>
          </w:p>
          <w:p w14:paraId="415011A6" w14:textId="77777777" w:rsidR="0000257D" w:rsidRPr="00A952F9" w:rsidRDefault="0000257D" w:rsidP="00DE1525">
            <w:pPr>
              <w:pStyle w:val="TAL"/>
              <w:rPr>
                <w:rFonts w:cs="Arial"/>
                <w:lang w:eastAsia="zh-CN"/>
              </w:rPr>
            </w:pPr>
            <w:r w:rsidRPr="00A952F9">
              <w:rPr>
                <w:rFonts w:cs="Arial"/>
                <w:lang w:eastAsia="zh-CN"/>
              </w:rPr>
              <w:t>isOrdered: False</w:t>
            </w:r>
          </w:p>
          <w:p w14:paraId="37C1E964" w14:textId="77777777" w:rsidR="0000257D" w:rsidRPr="00A952F9" w:rsidRDefault="0000257D" w:rsidP="00DE1525">
            <w:pPr>
              <w:pStyle w:val="TAL"/>
              <w:rPr>
                <w:rFonts w:cs="Arial"/>
                <w:lang w:eastAsia="zh-CN"/>
              </w:rPr>
            </w:pPr>
            <w:r w:rsidRPr="00A952F9">
              <w:rPr>
                <w:rFonts w:cs="Arial"/>
                <w:lang w:eastAsia="zh-CN"/>
              </w:rPr>
              <w:t>isUnique: True</w:t>
            </w:r>
          </w:p>
          <w:p w14:paraId="2523843C" w14:textId="77777777" w:rsidR="0000257D" w:rsidRPr="00A952F9" w:rsidRDefault="0000257D" w:rsidP="00DE1525">
            <w:pPr>
              <w:pStyle w:val="TAL"/>
              <w:rPr>
                <w:rFonts w:cs="Arial"/>
                <w:lang w:eastAsia="zh-CN"/>
              </w:rPr>
            </w:pPr>
            <w:r w:rsidRPr="00A952F9">
              <w:rPr>
                <w:rFonts w:cs="Arial"/>
                <w:lang w:eastAsia="zh-CN"/>
              </w:rPr>
              <w:t>defaultValue: None</w:t>
            </w:r>
          </w:p>
          <w:p w14:paraId="5E94C2A5" w14:textId="77777777" w:rsidR="0000257D" w:rsidRPr="00A952F9" w:rsidRDefault="0000257D" w:rsidP="00DE1525">
            <w:pPr>
              <w:pStyle w:val="TAL"/>
            </w:pPr>
            <w:r w:rsidRPr="00A952F9">
              <w:rPr>
                <w:rFonts w:cs="Arial"/>
                <w:lang w:eastAsia="zh-CN"/>
              </w:rPr>
              <w:t>isNullable: False</w:t>
            </w:r>
          </w:p>
        </w:tc>
      </w:tr>
      <w:tr w:rsidR="0000257D" w:rsidRPr="00A952F9" w14:paraId="23CE52A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9B23F9"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5DBFF573" w14:textId="77777777" w:rsidR="0000257D" w:rsidRPr="00A952F9" w:rsidRDefault="0000257D" w:rsidP="00DE1525">
            <w:pPr>
              <w:pStyle w:val="TAL"/>
              <w:rPr>
                <w:lang w:eastAsia="zh-CN"/>
              </w:rPr>
            </w:pPr>
            <w:r w:rsidRPr="00A952F9">
              <w:t>This attribute</w:t>
            </w:r>
            <w:r w:rsidRPr="00A952F9">
              <w:rPr>
                <w:lang w:eastAsia="zh-CN"/>
              </w:rPr>
              <w:t xml:space="preserve"> indicates a probability (in %).</w:t>
            </w:r>
          </w:p>
          <w:p w14:paraId="28382F7F" w14:textId="77777777" w:rsidR="0000257D" w:rsidRPr="00A952F9" w:rsidRDefault="0000257D" w:rsidP="00DE1525">
            <w:pPr>
              <w:pStyle w:val="TAL"/>
              <w:rPr>
                <w:lang w:eastAsia="zh-CN"/>
              </w:rPr>
            </w:pPr>
          </w:p>
          <w:p w14:paraId="0E82D223" w14:textId="77777777" w:rsidR="0000257D" w:rsidRPr="00A952F9" w:rsidRDefault="0000257D" w:rsidP="00DE1525">
            <w:pPr>
              <w:pStyle w:val="TAL"/>
              <w:rPr>
                <w:szCs w:val="18"/>
              </w:rPr>
            </w:pPr>
            <w:r w:rsidRPr="00A952F9">
              <w:rPr>
                <w:rFonts w:cs="Arial"/>
                <w:szCs w:val="18"/>
              </w:rPr>
              <w:t>allowedValues:</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4BC448A1" w14:textId="77777777" w:rsidR="0000257D" w:rsidRPr="00A952F9" w:rsidRDefault="0000257D" w:rsidP="00DE1525">
            <w:pPr>
              <w:pStyle w:val="TAL"/>
              <w:rPr>
                <w:lang w:eastAsia="zh-CN"/>
              </w:rPr>
            </w:pPr>
            <w:r w:rsidRPr="00A952F9">
              <w:t xml:space="preserve">type: </w:t>
            </w:r>
            <w:r w:rsidRPr="00A952F9">
              <w:rPr>
                <w:lang w:eastAsia="zh-CN"/>
              </w:rPr>
              <w:t>Integer</w:t>
            </w:r>
          </w:p>
          <w:p w14:paraId="44232001" w14:textId="77777777" w:rsidR="0000257D" w:rsidRPr="00A952F9" w:rsidRDefault="0000257D" w:rsidP="00DE1525">
            <w:pPr>
              <w:pStyle w:val="TAL"/>
            </w:pPr>
            <w:r w:rsidRPr="00A952F9">
              <w:t>multiplicity:</w:t>
            </w:r>
            <w:r w:rsidRPr="00A952F9">
              <w:rPr>
                <w:lang w:eastAsia="zh-CN"/>
              </w:rPr>
              <w:t>0..</w:t>
            </w:r>
            <w:r w:rsidRPr="00A952F9">
              <w:t>1</w:t>
            </w:r>
          </w:p>
          <w:p w14:paraId="128FA633" w14:textId="77777777" w:rsidR="0000257D" w:rsidRPr="00A952F9" w:rsidRDefault="0000257D" w:rsidP="00DE1525">
            <w:pPr>
              <w:pStyle w:val="TAL"/>
            </w:pPr>
            <w:r w:rsidRPr="00A952F9">
              <w:t>isOrdered: N/A</w:t>
            </w:r>
          </w:p>
          <w:p w14:paraId="2BE7B238" w14:textId="77777777" w:rsidR="0000257D" w:rsidRPr="00A952F9" w:rsidRDefault="0000257D" w:rsidP="00DE1525">
            <w:pPr>
              <w:pStyle w:val="TAL"/>
            </w:pPr>
            <w:r w:rsidRPr="00A952F9">
              <w:t>isUnique: N/A</w:t>
            </w:r>
          </w:p>
          <w:p w14:paraId="72ACD0F4" w14:textId="77777777" w:rsidR="0000257D" w:rsidRPr="00A952F9" w:rsidRDefault="0000257D" w:rsidP="00DE1525">
            <w:pPr>
              <w:pStyle w:val="TAL"/>
            </w:pPr>
            <w:r w:rsidRPr="00A952F9">
              <w:t>defaultValue: None</w:t>
            </w:r>
          </w:p>
          <w:p w14:paraId="6AD90CD6" w14:textId="77777777" w:rsidR="0000257D" w:rsidRPr="00A952F9" w:rsidRDefault="0000257D" w:rsidP="00DE1525">
            <w:pPr>
              <w:pStyle w:val="TAL"/>
              <w:rPr>
                <w:rFonts w:cs="Arial"/>
                <w:szCs w:val="18"/>
                <w:lang w:eastAsia="zh-CN"/>
              </w:rPr>
            </w:pPr>
            <w:r w:rsidRPr="00A952F9">
              <w:t>isNullable: False</w:t>
            </w:r>
          </w:p>
        </w:tc>
      </w:tr>
      <w:tr w:rsidR="0000257D" w:rsidRPr="00A952F9" w14:paraId="590D221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465DB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lastRenderedPageBreak/>
              <w:t>numberOfPreamblesSent</w:t>
            </w:r>
          </w:p>
        </w:tc>
        <w:tc>
          <w:tcPr>
            <w:tcW w:w="5523" w:type="dxa"/>
            <w:tcBorders>
              <w:top w:val="single" w:sz="4" w:space="0" w:color="auto"/>
              <w:left w:val="single" w:sz="4" w:space="0" w:color="auto"/>
              <w:bottom w:val="single" w:sz="4" w:space="0" w:color="auto"/>
              <w:right w:val="single" w:sz="4" w:space="0" w:color="auto"/>
            </w:tcBorders>
          </w:tcPr>
          <w:p w14:paraId="4F86D98D" w14:textId="77777777" w:rsidR="0000257D" w:rsidRPr="00A952F9" w:rsidRDefault="0000257D" w:rsidP="00DE1525">
            <w:pPr>
              <w:pStyle w:val="TAL"/>
            </w:pPr>
            <w:r w:rsidRPr="00A952F9">
              <w:t xml:space="preserve">This attribute indicates the number of preambles sent used to configure a wanted distribution of RACH preambles in a vendor implemented DRACH optimisation function. </w:t>
            </w:r>
          </w:p>
          <w:p w14:paraId="0354D16A" w14:textId="77777777" w:rsidR="0000257D" w:rsidRPr="00A952F9" w:rsidRDefault="0000257D" w:rsidP="00DE1525">
            <w:pPr>
              <w:pStyle w:val="TAL"/>
              <w:rPr>
                <w:lang w:eastAsia="zh-CN"/>
              </w:rPr>
            </w:pPr>
          </w:p>
          <w:p w14:paraId="67F28528" w14:textId="77777777" w:rsidR="0000257D" w:rsidRPr="00A952F9" w:rsidRDefault="0000257D" w:rsidP="00DE1525">
            <w:pPr>
              <w:pStyle w:val="TAL"/>
              <w:rPr>
                <w:lang w:eastAsia="zh-CN"/>
              </w:rPr>
            </w:pPr>
          </w:p>
          <w:p w14:paraId="5DEB2B78" w14:textId="77777777" w:rsidR="0000257D" w:rsidRPr="00A952F9" w:rsidRDefault="0000257D" w:rsidP="00DE1525">
            <w:pPr>
              <w:pStyle w:val="TAL"/>
            </w:pPr>
            <w:r w:rsidRPr="00A952F9">
              <w:rPr>
                <w:rFonts w:cs="Arial"/>
                <w:szCs w:val="18"/>
              </w:rPr>
              <w:t>allowedValues:</w:t>
            </w:r>
            <w:r w:rsidRPr="00A952F9">
              <w:t xml:space="preserve"> </w:t>
            </w:r>
            <w:r w:rsidRPr="00A952F9">
              <w:rPr>
                <w:rFonts w:cs="Arial"/>
                <w:szCs w:val="18"/>
                <w:lang w:eastAsia="zh-CN"/>
              </w:rPr>
              <w:t>1..200</w:t>
            </w:r>
          </w:p>
          <w:p w14:paraId="21EF8691" w14:textId="77777777" w:rsidR="0000257D" w:rsidRPr="00A952F9" w:rsidRDefault="0000257D" w:rsidP="00DE1525">
            <w:pPr>
              <w:pStyle w:val="TAL"/>
            </w:pPr>
          </w:p>
          <w:p w14:paraId="7D0A38B2" w14:textId="77777777" w:rsidR="0000257D" w:rsidRPr="00A952F9" w:rsidRDefault="0000257D" w:rsidP="00DE1525">
            <w:pPr>
              <w:pStyle w:val="TAL"/>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0C2E0492" w14:textId="77777777" w:rsidR="0000257D" w:rsidRPr="00A952F9" w:rsidRDefault="0000257D" w:rsidP="00DE1525">
            <w:pPr>
              <w:pStyle w:val="TAL"/>
              <w:rPr>
                <w:szCs w:val="18"/>
              </w:rPr>
            </w:pPr>
          </w:p>
        </w:tc>
        <w:tc>
          <w:tcPr>
            <w:tcW w:w="2436" w:type="dxa"/>
            <w:tcBorders>
              <w:top w:val="single" w:sz="4" w:space="0" w:color="auto"/>
              <w:left w:val="single" w:sz="4" w:space="0" w:color="auto"/>
              <w:bottom w:val="single" w:sz="4" w:space="0" w:color="auto"/>
              <w:right w:val="single" w:sz="4" w:space="0" w:color="auto"/>
            </w:tcBorders>
          </w:tcPr>
          <w:p w14:paraId="5C720AE9" w14:textId="77777777" w:rsidR="0000257D" w:rsidRPr="00A952F9" w:rsidRDefault="0000257D" w:rsidP="00DE1525">
            <w:pPr>
              <w:pStyle w:val="TAL"/>
              <w:rPr>
                <w:lang w:eastAsia="zh-CN"/>
              </w:rPr>
            </w:pPr>
            <w:r w:rsidRPr="00A952F9">
              <w:t xml:space="preserve">type: </w:t>
            </w:r>
            <w:r w:rsidRPr="00A952F9">
              <w:rPr>
                <w:lang w:eastAsia="zh-CN"/>
              </w:rPr>
              <w:t>Integer</w:t>
            </w:r>
          </w:p>
          <w:p w14:paraId="1E197D7D" w14:textId="77777777" w:rsidR="0000257D" w:rsidRPr="00A952F9" w:rsidRDefault="0000257D" w:rsidP="00DE1525">
            <w:pPr>
              <w:pStyle w:val="TAL"/>
            </w:pPr>
            <w:r w:rsidRPr="00A952F9">
              <w:t xml:space="preserve">multiplicity: </w:t>
            </w:r>
            <w:r w:rsidRPr="00A952F9">
              <w:rPr>
                <w:lang w:eastAsia="zh-CN"/>
              </w:rPr>
              <w:t>0..</w:t>
            </w:r>
            <w:r w:rsidRPr="00A952F9">
              <w:t>1</w:t>
            </w:r>
          </w:p>
          <w:p w14:paraId="52EFED04" w14:textId="77777777" w:rsidR="0000257D" w:rsidRPr="00A952F9" w:rsidRDefault="0000257D" w:rsidP="00DE1525">
            <w:pPr>
              <w:pStyle w:val="TAL"/>
            </w:pPr>
            <w:r w:rsidRPr="00A952F9">
              <w:t>isOrdered: N/A</w:t>
            </w:r>
          </w:p>
          <w:p w14:paraId="59648CAA" w14:textId="77777777" w:rsidR="0000257D" w:rsidRPr="00A952F9" w:rsidRDefault="0000257D" w:rsidP="00DE1525">
            <w:pPr>
              <w:pStyle w:val="TAL"/>
            </w:pPr>
            <w:r w:rsidRPr="00A952F9">
              <w:t>isUnique: N/A</w:t>
            </w:r>
          </w:p>
          <w:p w14:paraId="01754A47" w14:textId="77777777" w:rsidR="0000257D" w:rsidRPr="00A952F9" w:rsidRDefault="0000257D" w:rsidP="00DE1525">
            <w:pPr>
              <w:pStyle w:val="TAL"/>
            </w:pPr>
            <w:r w:rsidRPr="00A952F9">
              <w:t>defaultValue: None</w:t>
            </w:r>
          </w:p>
          <w:p w14:paraId="0BAF2438" w14:textId="77777777" w:rsidR="0000257D" w:rsidRPr="00A952F9" w:rsidRDefault="0000257D" w:rsidP="00DE1525">
            <w:pPr>
              <w:pStyle w:val="TAL"/>
              <w:rPr>
                <w:rFonts w:cs="Arial"/>
                <w:szCs w:val="18"/>
                <w:lang w:eastAsia="zh-CN"/>
              </w:rPr>
            </w:pPr>
            <w:r w:rsidRPr="00A952F9">
              <w:t>isNullable: False</w:t>
            </w:r>
          </w:p>
        </w:tc>
      </w:tr>
      <w:tr w:rsidR="0000257D" w:rsidRPr="00A952F9" w14:paraId="30C1CBD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E14546"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482B7515" w14:textId="77777777" w:rsidR="0000257D" w:rsidRPr="00A952F9" w:rsidRDefault="0000257D" w:rsidP="00DE1525">
            <w:pPr>
              <w:pStyle w:val="TAL"/>
              <w:rPr>
                <w:lang w:eastAsia="zh-CN"/>
              </w:rPr>
            </w:pPr>
            <w:r w:rsidRPr="00A952F9">
              <w:t>This attribute indicates the access delay in unit of milliseconds</w:t>
            </w:r>
            <w:r w:rsidRPr="00A952F9">
              <w:rPr>
                <w:lang w:eastAsia="zh-CN"/>
              </w:rPr>
              <w:t>.</w:t>
            </w:r>
          </w:p>
          <w:p w14:paraId="46377AA0" w14:textId="77777777" w:rsidR="0000257D" w:rsidRPr="00A952F9" w:rsidRDefault="0000257D" w:rsidP="00DE1525">
            <w:pPr>
              <w:pStyle w:val="TAL"/>
              <w:rPr>
                <w:lang w:eastAsia="zh-CN"/>
              </w:rPr>
            </w:pPr>
          </w:p>
          <w:p w14:paraId="5968175A" w14:textId="77777777" w:rsidR="0000257D" w:rsidRPr="00A952F9" w:rsidRDefault="0000257D" w:rsidP="00DE1525">
            <w:pPr>
              <w:pStyle w:val="TAL"/>
              <w:rPr>
                <w:szCs w:val="18"/>
              </w:rPr>
            </w:pPr>
            <w:r w:rsidRPr="00A952F9">
              <w:rPr>
                <w:rFonts w:cs="Arial"/>
                <w:szCs w:val="18"/>
              </w:rPr>
              <w:t>allowedValues:</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0954BFA0" w14:textId="77777777" w:rsidR="0000257D" w:rsidRPr="00A952F9" w:rsidRDefault="0000257D" w:rsidP="00DE1525">
            <w:pPr>
              <w:pStyle w:val="TAL"/>
              <w:rPr>
                <w:lang w:eastAsia="zh-CN"/>
              </w:rPr>
            </w:pPr>
            <w:r w:rsidRPr="00A952F9">
              <w:t xml:space="preserve">type: </w:t>
            </w:r>
            <w:r w:rsidRPr="00A952F9">
              <w:rPr>
                <w:lang w:eastAsia="zh-CN"/>
              </w:rPr>
              <w:t>Integer</w:t>
            </w:r>
          </w:p>
          <w:p w14:paraId="13480E22" w14:textId="77777777" w:rsidR="0000257D" w:rsidRPr="00A952F9" w:rsidRDefault="0000257D" w:rsidP="00DE1525">
            <w:pPr>
              <w:pStyle w:val="TAL"/>
            </w:pPr>
            <w:r w:rsidRPr="00A952F9">
              <w:t xml:space="preserve">multiplicity: </w:t>
            </w:r>
            <w:r w:rsidRPr="00A952F9">
              <w:rPr>
                <w:lang w:eastAsia="zh-CN"/>
              </w:rPr>
              <w:t>0..</w:t>
            </w:r>
            <w:r w:rsidRPr="00A952F9">
              <w:t>1</w:t>
            </w:r>
          </w:p>
          <w:p w14:paraId="4E52D9E2" w14:textId="77777777" w:rsidR="0000257D" w:rsidRPr="00A952F9" w:rsidRDefault="0000257D" w:rsidP="00DE1525">
            <w:pPr>
              <w:pStyle w:val="TAL"/>
            </w:pPr>
            <w:r w:rsidRPr="00A952F9">
              <w:t>isOrdered: N/A</w:t>
            </w:r>
          </w:p>
          <w:p w14:paraId="5B7DA165" w14:textId="77777777" w:rsidR="0000257D" w:rsidRPr="00A952F9" w:rsidRDefault="0000257D" w:rsidP="00DE1525">
            <w:pPr>
              <w:pStyle w:val="TAL"/>
            </w:pPr>
            <w:r w:rsidRPr="00A952F9">
              <w:t>isUnique: N/A</w:t>
            </w:r>
          </w:p>
          <w:p w14:paraId="7DA587EA" w14:textId="77777777" w:rsidR="0000257D" w:rsidRPr="00A952F9" w:rsidRDefault="0000257D" w:rsidP="00DE1525">
            <w:pPr>
              <w:pStyle w:val="TAL"/>
            </w:pPr>
            <w:r w:rsidRPr="00A952F9">
              <w:t>defaultValue: None</w:t>
            </w:r>
          </w:p>
          <w:p w14:paraId="525C0F3F" w14:textId="77777777" w:rsidR="0000257D" w:rsidRPr="00A952F9" w:rsidRDefault="0000257D" w:rsidP="00DE1525">
            <w:pPr>
              <w:pStyle w:val="TAL"/>
              <w:rPr>
                <w:rFonts w:cs="Arial"/>
                <w:szCs w:val="18"/>
                <w:lang w:eastAsia="zh-CN"/>
              </w:rPr>
            </w:pPr>
            <w:r w:rsidRPr="00A952F9">
              <w:t>isNullable: False</w:t>
            </w:r>
          </w:p>
        </w:tc>
      </w:tr>
      <w:tr w:rsidR="0000257D" w:rsidRPr="00A952F9" w14:paraId="0AC4E4A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4C1EF"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5280995B" w14:textId="77777777" w:rsidR="0000257D" w:rsidRPr="00A952F9" w:rsidRDefault="0000257D" w:rsidP="00DE1525">
            <w:pPr>
              <w:pStyle w:val="TAL"/>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2A88265B" w14:textId="77777777" w:rsidR="0000257D" w:rsidRPr="00A952F9" w:rsidRDefault="0000257D" w:rsidP="00DE1525">
            <w:pPr>
              <w:pStyle w:val="TAL"/>
              <w:rPr>
                <w:szCs w:val="18"/>
                <w:lang w:eastAsia="zh-CN"/>
              </w:rPr>
            </w:pPr>
          </w:p>
          <w:p w14:paraId="443432EC" w14:textId="77777777" w:rsidR="0000257D" w:rsidRPr="00A952F9" w:rsidRDefault="0000257D" w:rsidP="00DE1525">
            <w:pPr>
              <w:pStyle w:val="TAL"/>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192549D" w14:textId="77777777" w:rsidR="0000257D" w:rsidRPr="00A952F9" w:rsidRDefault="0000257D" w:rsidP="00DE1525">
            <w:pPr>
              <w:pStyle w:val="TAL"/>
              <w:rPr>
                <w:rFonts w:cs="Arial"/>
                <w:szCs w:val="18"/>
                <w:lang w:eastAsia="zh-CN"/>
              </w:rPr>
            </w:pPr>
            <w:r w:rsidRPr="00A952F9">
              <w:rPr>
                <w:rFonts w:cs="Arial"/>
                <w:szCs w:val="18"/>
                <w:lang w:eastAsia="zh-CN"/>
              </w:rPr>
              <w:t xml:space="preserve">type: </w:t>
            </w:r>
            <w:r w:rsidRPr="00A952F9">
              <w:t>Boolean</w:t>
            </w:r>
          </w:p>
          <w:p w14:paraId="05C4CC74" w14:textId="77777777" w:rsidR="0000257D" w:rsidRPr="00A952F9" w:rsidRDefault="0000257D" w:rsidP="00DE1525">
            <w:pPr>
              <w:pStyle w:val="TAL"/>
              <w:rPr>
                <w:rFonts w:cs="Arial"/>
                <w:szCs w:val="18"/>
                <w:lang w:eastAsia="zh-CN"/>
              </w:rPr>
            </w:pPr>
            <w:r w:rsidRPr="00A952F9">
              <w:rPr>
                <w:rFonts w:cs="Arial"/>
                <w:szCs w:val="18"/>
                <w:lang w:eastAsia="zh-CN"/>
              </w:rPr>
              <w:t>multiplicity: 1</w:t>
            </w:r>
          </w:p>
          <w:p w14:paraId="69E42134"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6FDAC864"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374691E0"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2957076F" w14:textId="77777777" w:rsidR="0000257D" w:rsidRPr="00A952F9" w:rsidRDefault="0000257D" w:rsidP="00DE1525">
            <w:pPr>
              <w:pStyle w:val="TAL"/>
            </w:pPr>
            <w:r w:rsidRPr="00A952F9">
              <w:rPr>
                <w:rFonts w:cs="Arial"/>
                <w:szCs w:val="18"/>
                <w:lang w:eastAsia="zh-CN"/>
              </w:rPr>
              <w:t>isNullable: False</w:t>
            </w:r>
          </w:p>
        </w:tc>
      </w:tr>
      <w:tr w:rsidR="0000257D" w:rsidRPr="00A952F9" w14:paraId="29504FE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3838D"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565A7F41" w14:textId="77777777" w:rsidR="0000257D" w:rsidRPr="00A952F9" w:rsidRDefault="0000257D" w:rsidP="00DE1525">
            <w:pPr>
              <w:pStyle w:val="TAL"/>
              <w:rPr>
                <w:rFonts w:cs="Arial"/>
              </w:rPr>
            </w:pPr>
            <w:r w:rsidRPr="00A952F9">
              <w:rPr>
                <w:rFonts w:cs="Arial"/>
              </w:rPr>
              <w:t>This holds a list of physical cell identities that can be assigned to the NR cells.</w:t>
            </w:r>
          </w:p>
          <w:p w14:paraId="68D0C1F1" w14:textId="77777777" w:rsidR="0000257D" w:rsidRPr="00A952F9" w:rsidRDefault="0000257D" w:rsidP="00DE1525">
            <w:pPr>
              <w:pStyle w:val="TAL"/>
              <w:rPr>
                <w:rFonts w:cs="Arial"/>
              </w:rPr>
            </w:pPr>
          </w:p>
          <w:p w14:paraId="2BAD38E2" w14:textId="77777777" w:rsidR="0000257D" w:rsidRPr="00A952F9" w:rsidRDefault="0000257D" w:rsidP="00DE1525">
            <w:pPr>
              <w:pStyle w:val="TAL"/>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2F6BF305" w14:textId="77777777" w:rsidR="0000257D" w:rsidRPr="00A952F9" w:rsidRDefault="0000257D" w:rsidP="00DE1525">
            <w:pPr>
              <w:pStyle w:val="TAL"/>
              <w:rPr>
                <w:rFonts w:cs="Arial"/>
                <w:lang w:eastAsia="zh-CN"/>
              </w:rPr>
            </w:pPr>
          </w:p>
          <w:p w14:paraId="5B56D424" w14:textId="77777777" w:rsidR="0000257D" w:rsidRPr="00A952F9" w:rsidRDefault="0000257D" w:rsidP="00DE1525">
            <w:pPr>
              <w:pStyle w:val="TAL"/>
              <w:rPr>
                <w:rFonts w:cs="Arial"/>
              </w:rPr>
            </w:pPr>
            <w:r w:rsidRPr="00A952F9">
              <w:rPr>
                <w:rFonts w:cs="Arial"/>
                <w:lang w:eastAsia="zh-CN"/>
              </w:rPr>
              <w:t>allowedValues:</w:t>
            </w:r>
            <w:r w:rsidRPr="00A952F9">
              <w:rPr>
                <w:rFonts w:cs="Arial"/>
              </w:rPr>
              <w:t xml:space="preserve"> See TS 38.211 [32] subclause 7.4.2 for legal values of pci. The number of pci in the list is 0 to 1007.</w:t>
            </w:r>
          </w:p>
          <w:p w14:paraId="2D15544D"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4FE50B" w14:textId="77777777" w:rsidR="0000257D" w:rsidRPr="00A952F9" w:rsidRDefault="0000257D" w:rsidP="00DE1525">
            <w:pPr>
              <w:pStyle w:val="TAL"/>
            </w:pPr>
            <w:r w:rsidRPr="00A952F9">
              <w:t>type: Integer</w:t>
            </w:r>
          </w:p>
          <w:p w14:paraId="62128D05" w14:textId="77777777" w:rsidR="0000257D" w:rsidRPr="00A952F9" w:rsidRDefault="0000257D" w:rsidP="00DE1525">
            <w:pPr>
              <w:pStyle w:val="TAL"/>
              <w:rPr>
                <w:lang w:eastAsia="zh-CN"/>
              </w:rPr>
            </w:pPr>
            <w:r w:rsidRPr="00A952F9">
              <w:t xml:space="preserve">multiplicity: </w:t>
            </w:r>
            <w:r w:rsidRPr="00A952F9">
              <w:rPr>
                <w:lang w:eastAsia="zh-CN"/>
              </w:rPr>
              <w:t>0..1007</w:t>
            </w:r>
          </w:p>
          <w:p w14:paraId="7CB8D13A" w14:textId="77777777" w:rsidR="0000257D" w:rsidRPr="00A952F9" w:rsidRDefault="0000257D" w:rsidP="00DE1525">
            <w:pPr>
              <w:pStyle w:val="TAL"/>
            </w:pPr>
            <w:r w:rsidRPr="00A952F9">
              <w:t>isOrdered: False</w:t>
            </w:r>
          </w:p>
          <w:p w14:paraId="593FAB29" w14:textId="77777777" w:rsidR="0000257D" w:rsidRPr="00A952F9" w:rsidRDefault="0000257D" w:rsidP="00DE1525">
            <w:pPr>
              <w:pStyle w:val="TAL"/>
            </w:pPr>
            <w:r w:rsidRPr="00A952F9">
              <w:t>isUnique: True</w:t>
            </w:r>
          </w:p>
          <w:p w14:paraId="7A961EEE" w14:textId="77777777" w:rsidR="0000257D" w:rsidRPr="00A952F9" w:rsidRDefault="0000257D" w:rsidP="00DE1525">
            <w:pPr>
              <w:pStyle w:val="TAL"/>
            </w:pPr>
            <w:r w:rsidRPr="00A952F9">
              <w:t>defaultValue: None</w:t>
            </w:r>
          </w:p>
          <w:p w14:paraId="6C2D84E6" w14:textId="77777777" w:rsidR="0000257D" w:rsidRPr="00A952F9" w:rsidRDefault="0000257D" w:rsidP="00DE1525">
            <w:pPr>
              <w:pStyle w:val="TAL"/>
            </w:pPr>
            <w:r w:rsidRPr="00A952F9">
              <w:t xml:space="preserve">isNullable: </w:t>
            </w:r>
            <w:r w:rsidRPr="00A952F9">
              <w:rPr>
                <w:rFonts w:cs="Arial"/>
                <w:szCs w:val="18"/>
              </w:rPr>
              <w:t>False</w:t>
            </w:r>
          </w:p>
        </w:tc>
      </w:tr>
      <w:tr w:rsidR="0000257D" w:rsidRPr="00A952F9" w14:paraId="64BF8A1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157356"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16F662BE" w14:textId="77777777" w:rsidR="0000257D" w:rsidRPr="00A952F9" w:rsidRDefault="0000257D" w:rsidP="00DE1525">
            <w:pPr>
              <w:pStyle w:val="TAL"/>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0536C4DB" w14:textId="77777777" w:rsidR="0000257D" w:rsidRPr="00A952F9" w:rsidRDefault="0000257D" w:rsidP="00DE1525">
            <w:pPr>
              <w:pStyle w:val="TAL"/>
              <w:rPr>
                <w:szCs w:val="18"/>
                <w:lang w:eastAsia="zh-CN"/>
              </w:rPr>
            </w:pPr>
          </w:p>
          <w:p w14:paraId="212AB105" w14:textId="77777777" w:rsidR="0000257D" w:rsidRPr="00A952F9" w:rsidRDefault="0000257D" w:rsidP="00DE1525">
            <w:pPr>
              <w:pStyle w:val="TAL"/>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DD5CDC7" w14:textId="77777777" w:rsidR="0000257D" w:rsidRPr="00A952F9" w:rsidRDefault="0000257D" w:rsidP="00DE1525">
            <w:pPr>
              <w:pStyle w:val="TAL"/>
              <w:rPr>
                <w:rFonts w:cs="Arial"/>
                <w:szCs w:val="18"/>
                <w:lang w:eastAsia="zh-CN"/>
              </w:rPr>
            </w:pPr>
            <w:r w:rsidRPr="00A952F9">
              <w:t>type: Boolean</w:t>
            </w:r>
          </w:p>
          <w:p w14:paraId="0E4437A5" w14:textId="77777777" w:rsidR="0000257D" w:rsidRPr="00A952F9" w:rsidRDefault="0000257D" w:rsidP="00DE1525">
            <w:pPr>
              <w:pStyle w:val="TAL"/>
              <w:rPr>
                <w:rFonts w:cs="Arial"/>
                <w:szCs w:val="18"/>
                <w:lang w:eastAsia="zh-CN"/>
              </w:rPr>
            </w:pPr>
            <w:r w:rsidRPr="00A952F9">
              <w:rPr>
                <w:rFonts w:cs="Arial"/>
                <w:szCs w:val="18"/>
                <w:lang w:eastAsia="zh-CN"/>
              </w:rPr>
              <w:t>multiplicity: 1</w:t>
            </w:r>
          </w:p>
          <w:p w14:paraId="6A175B3A"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1D13B94F"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18B8BB22"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01EFBA02" w14:textId="77777777" w:rsidR="0000257D" w:rsidRPr="00A952F9" w:rsidRDefault="0000257D" w:rsidP="00DE1525">
            <w:pPr>
              <w:pStyle w:val="TAL"/>
            </w:pPr>
            <w:r w:rsidRPr="00A952F9">
              <w:rPr>
                <w:rFonts w:cs="Arial"/>
                <w:szCs w:val="18"/>
                <w:lang w:eastAsia="zh-CN"/>
              </w:rPr>
              <w:t>isNullable: False</w:t>
            </w:r>
          </w:p>
        </w:tc>
      </w:tr>
      <w:tr w:rsidR="0000257D" w:rsidRPr="00A952F9" w14:paraId="0AA721E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223489"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72462683" w14:textId="77777777" w:rsidR="0000257D" w:rsidRPr="00A952F9" w:rsidRDefault="0000257D" w:rsidP="00DE1525">
            <w:pPr>
              <w:pStyle w:val="TAL"/>
              <w:rPr>
                <w:lang w:eastAsia="zh-CN"/>
              </w:rPr>
            </w:pPr>
            <w:r w:rsidRPr="00A952F9">
              <w:t xml:space="preserve">This attribute determines whether the </w:t>
            </w:r>
            <w:r w:rsidRPr="00A952F9">
              <w:rPr>
                <w:lang w:eastAsia="zh-CN"/>
              </w:rPr>
              <w:t>Centralized</w:t>
            </w:r>
            <w:r w:rsidRPr="00A952F9">
              <w:t xml:space="preserve"> SON PCI configuration </w:t>
            </w:r>
            <w:r w:rsidRPr="00A952F9">
              <w:rPr>
                <w:lang w:eastAsia="zh-CN"/>
              </w:rPr>
              <w:t>f</w:t>
            </w:r>
            <w:r w:rsidRPr="00A952F9">
              <w:t>unction is enabled or disabled.</w:t>
            </w:r>
          </w:p>
          <w:p w14:paraId="08405905" w14:textId="77777777" w:rsidR="0000257D" w:rsidRPr="00A952F9" w:rsidRDefault="0000257D" w:rsidP="00DE1525">
            <w:pPr>
              <w:pStyle w:val="TAL"/>
              <w:rPr>
                <w:lang w:eastAsia="zh-CN"/>
              </w:rPr>
            </w:pPr>
          </w:p>
          <w:p w14:paraId="27A3B7CF" w14:textId="77777777" w:rsidR="0000257D" w:rsidRPr="00A952F9" w:rsidRDefault="0000257D" w:rsidP="00DE1525">
            <w:pPr>
              <w:pStyle w:val="TAL"/>
              <w:rPr>
                <w:lang w:eastAsia="zh-CN"/>
              </w:rPr>
            </w:pPr>
            <w:r w:rsidRPr="00A952F9">
              <w:rPr>
                <w:rFonts w:cs="Arial"/>
              </w:rPr>
              <w:t>allowedValues:</w:t>
            </w:r>
            <w:r w:rsidRPr="00A952F9">
              <w:rPr>
                <w:rFonts w:cs="Arial"/>
                <w:lang w:eastAsia="zh-CN"/>
              </w:rPr>
              <w:t xml:space="preserve"> </w:t>
            </w:r>
            <w:r w:rsidRPr="00A952F9">
              <w:rPr>
                <w:rFonts w:cs="Arial"/>
              </w:rPr>
              <w:t>TRUE,FALSE</w:t>
            </w:r>
          </w:p>
        </w:tc>
        <w:tc>
          <w:tcPr>
            <w:tcW w:w="2436" w:type="dxa"/>
            <w:tcBorders>
              <w:top w:val="single" w:sz="4" w:space="0" w:color="auto"/>
              <w:left w:val="single" w:sz="4" w:space="0" w:color="auto"/>
              <w:bottom w:val="single" w:sz="4" w:space="0" w:color="auto"/>
              <w:right w:val="single" w:sz="4" w:space="0" w:color="auto"/>
            </w:tcBorders>
            <w:hideMark/>
          </w:tcPr>
          <w:p w14:paraId="4ECF535E" w14:textId="77777777" w:rsidR="0000257D" w:rsidRPr="00A952F9" w:rsidRDefault="0000257D" w:rsidP="00DE1525">
            <w:pPr>
              <w:pStyle w:val="TAL"/>
            </w:pPr>
            <w:r w:rsidRPr="00A952F9">
              <w:t xml:space="preserve">type: </w:t>
            </w:r>
            <w:r w:rsidRPr="00A952F9">
              <w:rPr>
                <w:lang w:eastAsia="zh-CN"/>
              </w:rPr>
              <w:t>B</w:t>
            </w:r>
            <w:r w:rsidRPr="00A952F9">
              <w:t>oolean</w:t>
            </w:r>
          </w:p>
          <w:p w14:paraId="02BE2ED2" w14:textId="77777777" w:rsidR="0000257D" w:rsidRPr="00A952F9" w:rsidRDefault="0000257D" w:rsidP="00DE1525">
            <w:pPr>
              <w:pStyle w:val="TAL"/>
            </w:pPr>
            <w:r w:rsidRPr="00A952F9">
              <w:t>multiplicity: 1</w:t>
            </w:r>
          </w:p>
          <w:p w14:paraId="5516D075" w14:textId="77777777" w:rsidR="0000257D" w:rsidRPr="00A952F9" w:rsidRDefault="0000257D" w:rsidP="00DE1525">
            <w:pPr>
              <w:pStyle w:val="TAL"/>
            </w:pPr>
            <w:r w:rsidRPr="00A952F9">
              <w:t>isOrdered: N/A</w:t>
            </w:r>
          </w:p>
          <w:p w14:paraId="6747EBC0" w14:textId="77777777" w:rsidR="0000257D" w:rsidRPr="00A952F9" w:rsidRDefault="0000257D" w:rsidP="00DE1525">
            <w:pPr>
              <w:pStyle w:val="TAL"/>
            </w:pPr>
            <w:r w:rsidRPr="00A952F9">
              <w:t>isUnique: N/A</w:t>
            </w:r>
          </w:p>
          <w:p w14:paraId="4D2C0E06" w14:textId="77777777" w:rsidR="0000257D" w:rsidRPr="00A952F9" w:rsidRDefault="0000257D" w:rsidP="00DE1525">
            <w:pPr>
              <w:pStyle w:val="TAL"/>
            </w:pPr>
            <w:r w:rsidRPr="00A952F9">
              <w:t>defaultValue: None</w:t>
            </w:r>
          </w:p>
          <w:p w14:paraId="2E22DDE3" w14:textId="77777777" w:rsidR="0000257D" w:rsidRPr="00A952F9" w:rsidRDefault="0000257D" w:rsidP="00DE1525">
            <w:pPr>
              <w:pStyle w:val="TAL"/>
            </w:pPr>
            <w:r w:rsidRPr="00A952F9">
              <w:t xml:space="preserve">isNullable: </w:t>
            </w:r>
            <w:r w:rsidRPr="00A952F9">
              <w:rPr>
                <w:lang w:eastAsia="zh-CN"/>
              </w:rPr>
              <w:t>False</w:t>
            </w:r>
          </w:p>
        </w:tc>
      </w:tr>
      <w:tr w:rsidR="0000257D" w:rsidRPr="00A952F9" w14:paraId="7EB9F7B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CCB652"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707B36FC" w14:textId="77777777" w:rsidR="0000257D" w:rsidRPr="00A952F9" w:rsidRDefault="0000257D" w:rsidP="00DE1525">
            <w:pPr>
              <w:pStyle w:val="TAL"/>
              <w:rPr>
                <w:lang w:eastAsia="zh-CN"/>
              </w:rPr>
            </w:pPr>
            <w:r w:rsidRPr="00A952F9">
              <w:t xml:space="preserve">This parameter defines the maximum allowed lower deviation of the Handover Trigger, from the default point of operation (see </w:t>
            </w:r>
            <w:r w:rsidRPr="00A952F9">
              <w:rPr>
                <w:rFonts w:cs="Arial"/>
              </w:rPr>
              <w:t xml:space="preserve">clause 15.5.2.5 in </w:t>
            </w:r>
            <w:r w:rsidRPr="00A952F9">
              <w:t>TS 38.300 [3] and clause 9.2.2.61 in TS 38.423 [58].)</w:t>
            </w:r>
          </w:p>
          <w:p w14:paraId="41F96186" w14:textId="77777777" w:rsidR="0000257D" w:rsidRPr="00A952F9" w:rsidRDefault="0000257D" w:rsidP="00DE1525">
            <w:pPr>
              <w:pStyle w:val="TAL"/>
              <w:rPr>
                <w:lang w:eastAsia="zh-CN"/>
              </w:rPr>
            </w:pPr>
          </w:p>
          <w:p w14:paraId="171F34D0" w14:textId="77777777" w:rsidR="0000257D" w:rsidRPr="00A952F9" w:rsidRDefault="0000257D" w:rsidP="00DE1525">
            <w:pPr>
              <w:pStyle w:val="TAL"/>
              <w:rPr>
                <w:rFonts w:cs="Arial"/>
              </w:rPr>
            </w:pPr>
            <w:r w:rsidRPr="00A952F9">
              <w:rPr>
                <w:rFonts w:cs="Arial"/>
              </w:rPr>
              <w:t>allowedValues: -20..20</w:t>
            </w:r>
          </w:p>
          <w:p w14:paraId="2339CEF4" w14:textId="77777777" w:rsidR="0000257D" w:rsidRPr="00A952F9" w:rsidRDefault="0000257D" w:rsidP="00DE1525">
            <w:pPr>
              <w:pStyle w:val="TAL"/>
              <w:rPr>
                <w:rFonts w:cs="Arial"/>
              </w:rPr>
            </w:pPr>
            <w:r w:rsidRPr="00A952F9">
              <w:rPr>
                <w:rFonts w:cs="Arial"/>
              </w:rPr>
              <w:t>Unit: 0.5 dB</w:t>
            </w:r>
          </w:p>
          <w:p w14:paraId="7BC533BD"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75ED657" w14:textId="77777777" w:rsidR="0000257D" w:rsidRPr="00A952F9" w:rsidRDefault="0000257D" w:rsidP="00DE1525">
            <w:pPr>
              <w:pStyle w:val="TAL"/>
              <w:rPr>
                <w:rFonts w:cs="Arial"/>
                <w:lang w:eastAsia="zh-CN"/>
              </w:rPr>
            </w:pPr>
            <w:r w:rsidRPr="00A952F9">
              <w:rPr>
                <w:rFonts w:cs="Arial"/>
                <w:lang w:eastAsia="zh-CN"/>
              </w:rPr>
              <w:t>type: Integer</w:t>
            </w:r>
          </w:p>
          <w:p w14:paraId="6C51AB08" w14:textId="77777777" w:rsidR="0000257D" w:rsidRPr="00A952F9" w:rsidRDefault="0000257D" w:rsidP="00DE1525">
            <w:pPr>
              <w:pStyle w:val="TAL"/>
              <w:rPr>
                <w:rFonts w:cs="Arial"/>
                <w:lang w:eastAsia="zh-CN"/>
              </w:rPr>
            </w:pPr>
            <w:r w:rsidRPr="00A952F9">
              <w:rPr>
                <w:rFonts w:cs="Arial"/>
                <w:lang w:eastAsia="zh-CN"/>
              </w:rPr>
              <w:t xml:space="preserve">multiplicity: </w:t>
            </w:r>
            <w:r w:rsidRPr="00A952F9">
              <w:t>0..</w:t>
            </w:r>
            <w:r w:rsidRPr="00A952F9">
              <w:rPr>
                <w:rFonts w:cs="Arial"/>
                <w:lang w:eastAsia="zh-CN"/>
              </w:rPr>
              <w:t>1</w:t>
            </w:r>
          </w:p>
          <w:p w14:paraId="141B5389" w14:textId="77777777" w:rsidR="0000257D" w:rsidRPr="00A952F9" w:rsidRDefault="0000257D" w:rsidP="00DE1525">
            <w:pPr>
              <w:pStyle w:val="TAL"/>
              <w:rPr>
                <w:rFonts w:cs="Arial"/>
                <w:lang w:eastAsia="zh-CN"/>
              </w:rPr>
            </w:pPr>
            <w:r w:rsidRPr="00A952F9">
              <w:rPr>
                <w:rFonts w:cs="Arial"/>
                <w:lang w:eastAsia="zh-CN"/>
              </w:rPr>
              <w:t>isOrdered: N/A</w:t>
            </w:r>
          </w:p>
          <w:p w14:paraId="77606B89" w14:textId="77777777" w:rsidR="0000257D" w:rsidRPr="00A952F9" w:rsidRDefault="0000257D" w:rsidP="00DE1525">
            <w:pPr>
              <w:pStyle w:val="TAL"/>
              <w:rPr>
                <w:rFonts w:cs="Arial"/>
                <w:lang w:eastAsia="zh-CN"/>
              </w:rPr>
            </w:pPr>
            <w:r w:rsidRPr="00A952F9">
              <w:rPr>
                <w:rFonts w:cs="Arial"/>
                <w:lang w:eastAsia="zh-CN"/>
              </w:rPr>
              <w:t>isUnique: N/A</w:t>
            </w:r>
          </w:p>
          <w:p w14:paraId="490A4C86" w14:textId="77777777" w:rsidR="0000257D" w:rsidRPr="00A952F9" w:rsidRDefault="0000257D" w:rsidP="00DE1525">
            <w:pPr>
              <w:pStyle w:val="TAL"/>
              <w:rPr>
                <w:rFonts w:cs="Arial"/>
                <w:lang w:eastAsia="zh-CN"/>
              </w:rPr>
            </w:pPr>
            <w:r w:rsidRPr="00A952F9">
              <w:rPr>
                <w:rFonts w:cs="Arial"/>
                <w:lang w:eastAsia="zh-CN"/>
              </w:rPr>
              <w:t>defaultValue: None</w:t>
            </w:r>
          </w:p>
          <w:p w14:paraId="2B267DEF" w14:textId="77777777" w:rsidR="0000257D" w:rsidRPr="00A952F9" w:rsidRDefault="0000257D" w:rsidP="00DE1525">
            <w:pPr>
              <w:pStyle w:val="TAL"/>
            </w:pPr>
            <w:r w:rsidRPr="00A952F9">
              <w:rPr>
                <w:rFonts w:cs="Arial"/>
                <w:lang w:eastAsia="zh-CN"/>
              </w:rPr>
              <w:t>isNullable: False</w:t>
            </w:r>
          </w:p>
        </w:tc>
      </w:tr>
      <w:tr w:rsidR="0000257D" w:rsidRPr="00A952F9" w14:paraId="49B0994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6102AB"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07B03636" w14:textId="77777777" w:rsidR="0000257D" w:rsidRPr="00A952F9" w:rsidRDefault="0000257D" w:rsidP="00DE1525">
            <w:pPr>
              <w:pStyle w:val="TAL"/>
              <w:rPr>
                <w:lang w:eastAsia="zh-CN"/>
              </w:rPr>
            </w:pPr>
            <w:r w:rsidRPr="00A952F9">
              <w:t xml:space="preserve">This parameter defines the maximum allowed upper deviation of the Handover Trigger, from the default point of operation (see </w:t>
            </w:r>
            <w:r w:rsidRPr="00A952F9">
              <w:rPr>
                <w:rFonts w:cs="Arial"/>
              </w:rPr>
              <w:t xml:space="preserve">clause 15.5.2.5 in </w:t>
            </w:r>
            <w:r w:rsidRPr="00A952F9">
              <w:t>TS 38.300 [3]. and clause 9.2.2.61 in TS 38.423 [58].)</w:t>
            </w:r>
          </w:p>
          <w:p w14:paraId="0E1C722A" w14:textId="77777777" w:rsidR="0000257D" w:rsidRPr="00A952F9" w:rsidRDefault="0000257D" w:rsidP="00DE1525">
            <w:pPr>
              <w:pStyle w:val="TAL"/>
              <w:rPr>
                <w:lang w:eastAsia="zh-CN"/>
              </w:rPr>
            </w:pPr>
          </w:p>
          <w:p w14:paraId="74545FBD" w14:textId="77777777" w:rsidR="0000257D" w:rsidRPr="00A952F9" w:rsidRDefault="0000257D" w:rsidP="00DE1525">
            <w:pPr>
              <w:pStyle w:val="TAL"/>
              <w:rPr>
                <w:rFonts w:cs="Arial"/>
              </w:rPr>
            </w:pPr>
            <w:r w:rsidRPr="00A952F9">
              <w:rPr>
                <w:rFonts w:cs="Arial"/>
              </w:rPr>
              <w:t>allowedValues: -20..20</w:t>
            </w:r>
          </w:p>
          <w:p w14:paraId="63E9D57C" w14:textId="77777777" w:rsidR="0000257D" w:rsidRPr="00A952F9" w:rsidRDefault="0000257D" w:rsidP="00DE1525">
            <w:pPr>
              <w:pStyle w:val="TAL"/>
              <w:rPr>
                <w:rFonts w:cs="Arial"/>
              </w:rPr>
            </w:pPr>
            <w:r w:rsidRPr="00A952F9">
              <w:rPr>
                <w:rFonts w:cs="Arial"/>
              </w:rPr>
              <w:t>Unit: 0.5 dB</w:t>
            </w:r>
          </w:p>
          <w:p w14:paraId="1CAFF1C2"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4DA4EAF" w14:textId="77777777" w:rsidR="0000257D" w:rsidRPr="00A952F9" w:rsidRDefault="0000257D" w:rsidP="00DE1525">
            <w:pPr>
              <w:pStyle w:val="TAL"/>
              <w:rPr>
                <w:rFonts w:cs="Arial"/>
                <w:lang w:eastAsia="zh-CN"/>
              </w:rPr>
            </w:pPr>
            <w:r w:rsidRPr="00A952F9">
              <w:rPr>
                <w:rFonts w:cs="Arial"/>
                <w:lang w:eastAsia="zh-CN"/>
              </w:rPr>
              <w:t>type: Integer</w:t>
            </w:r>
          </w:p>
          <w:p w14:paraId="660953AF" w14:textId="77777777" w:rsidR="0000257D" w:rsidRPr="00A952F9" w:rsidRDefault="0000257D" w:rsidP="00DE1525">
            <w:pPr>
              <w:pStyle w:val="TAL"/>
              <w:rPr>
                <w:rFonts w:cs="Arial"/>
                <w:lang w:eastAsia="zh-CN"/>
              </w:rPr>
            </w:pPr>
            <w:r w:rsidRPr="00A952F9">
              <w:rPr>
                <w:rFonts w:cs="Arial"/>
                <w:lang w:eastAsia="zh-CN"/>
              </w:rPr>
              <w:t xml:space="preserve">multiplicity: </w:t>
            </w:r>
            <w:r w:rsidRPr="00A952F9">
              <w:t>0..</w:t>
            </w:r>
            <w:r w:rsidRPr="00A952F9">
              <w:rPr>
                <w:rFonts w:cs="Arial"/>
                <w:lang w:eastAsia="zh-CN"/>
              </w:rPr>
              <w:t>1</w:t>
            </w:r>
          </w:p>
          <w:p w14:paraId="0EDC3EB0" w14:textId="77777777" w:rsidR="0000257D" w:rsidRPr="00A952F9" w:rsidRDefault="0000257D" w:rsidP="00DE1525">
            <w:pPr>
              <w:pStyle w:val="TAL"/>
              <w:rPr>
                <w:rFonts w:cs="Arial"/>
                <w:lang w:eastAsia="zh-CN"/>
              </w:rPr>
            </w:pPr>
            <w:r w:rsidRPr="00A952F9">
              <w:rPr>
                <w:rFonts w:cs="Arial"/>
                <w:lang w:eastAsia="zh-CN"/>
              </w:rPr>
              <w:t>isOrdered: N/A</w:t>
            </w:r>
          </w:p>
          <w:p w14:paraId="325D9ECF" w14:textId="77777777" w:rsidR="0000257D" w:rsidRPr="00A952F9" w:rsidRDefault="0000257D" w:rsidP="00DE1525">
            <w:pPr>
              <w:pStyle w:val="TAL"/>
              <w:rPr>
                <w:rFonts w:cs="Arial"/>
                <w:lang w:eastAsia="zh-CN"/>
              </w:rPr>
            </w:pPr>
            <w:r w:rsidRPr="00A952F9">
              <w:rPr>
                <w:rFonts w:cs="Arial"/>
                <w:lang w:eastAsia="zh-CN"/>
              </w:rPr>
              <w:t>isUnique: N/A</w:t>
            </w:r>
          </w:p>
          <w:p w14:paraId="4CA23FDE" w14:textId="77777777" w:rsidR="0000257D" w:rsidRPr="00A952F9" w:rsidRDefault="0000257D" w:rsidP="00DE1525">
            <w:pPr>
              <w:pStyle w:val="TAL"/>
              <w:rPr>
                <w:rFonts w:cs="Arial"/>
                <w:lang w:eastAsia="zh-CN"/>
              </w:rPr>
            </w:pPr>
            <w:r w:rsidRPr="00A952F9">
              <w:rPr>
                <w:rFonts w:cs="Arial"/>
                <w:lang w:eastAsia="zh-CN"/>
              </w:rPr>
              <w:t>defaultValue: None</w:t>
            </w:r>
          </w:p>
          <w:p w14:paraId="07790B3B" w14:textId="77777777" w:rsidR="0000257D" w:rsidRPr="00A952F9" w:rsidRDefault="0000257D" w:rsidP="00DE1525">
            <w:pPr>
              <w:pStyle w:val="TAL"/>
            </w:pPr>
            <w:r w:rsidRPr="00A952F9">
              <w:rPr>
                <w:rFonts w:cs="Arial"/>
                <w:lang w:eastAsia="zh-CN"/>
              </w:rPr>
              <w:t>isNullable: False</w:t>
            </w:r>
          </w:p>
        </w:tc>
      </w:tr>
      <w:tr w:rsidR="0000257D" w:rsidRPr="00A952F9" w14:paraId="14E5B58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4C6CF"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477BA567" w14:textId="77777777" w:rsidR="0000257D" w:rsidRPr="00A952F9" w:rsidRDefault="0000257D" w:rsidP="00DE1525">
            <w:pPr>
              <w:pStyle w:val="TAL"/>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6D852EB7" w14:textId="77777777" w:rsidR="0000257D" w:rsidRPr="00A952F9" w:rsidRDefault="0000257D" w:rsidP="00DE1525">
            <w:pPr>
              <w:pStyle w:val="TAL"/>
              <w:rPr>
                <w:lang w:eastAsia="zh-CN"/>
              </w:rPr>
            </w:pPr>
          </w:p>
          <w:p w14:paraId="295E1B91" w14:textId="77777777" w:rsidR="0000257D" w:rsidRPr="00A952F9" w:rsidRDefault="0000257D" w:rsidP="00DE1525">
            <w:pPr>
              <w:pStyle w:val="TAL"/>
              <w:rPr>
                <w:szCs w:val="18"/>
              </w:rPr>
            </w:pPr>
            <w:r w:rsidRPr="00A952F9">
              <w:rPr>
                <w:rFonts w:cs="Arial"/>
                <w:szCs w:val="18"/>
              </w:rPr>
              <w:t>allowedValues:</w:t>
            </w:r>
            <w:r w:rsidRPr="00A952F9">
              <w:rPr>
                <w:szCs w:val="18"/>
              </w:rPr>
              <w:t xml:space="preserve"> 0..604800</w:t>
            </w:r>
          </w:p>
          <w:p w14:paraId="1A545189" w14:textId="77777777" w:rsidR="0000257D" w:rsidRPr="00A952F9" w:rsidRDefault="0000257D" w:rsidP="00DE1525">
            <w:pPr>
              <w:pStyle w:val="TAL"/>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2FC8AFAA" w14:textId="77777777" w:rsidR="0000257D" w:rsidRPr="00A952F9" w:rsidRDefault="0000257D" w:rsidP="00DE1525">
            <w:pPr>
              <w:pStyle w:val="TAL"/>
              <w:rPr>
                <w:rFonts w:cs="Arial"/>
                <w:szCs w:val="18"/>
                <w:lang w:eastAsia="zh-CN"/>
              </w:rPr>
            </w:pPr>
            <w:r w:rsidRPr="00A952F9">
              <w:rPr>
                <w:rFonts w:cs="Arial"/>
                <w:szCs w:val="18"/>
                <w:lang w:eastAsia="zh-CN"/>
              </w:rPr>
              <w:t>type: Integer</w:t>
            </w:r>
          </w:p>
          <w:p w14:paraId="4107DDC1" w14:textId="77777777" w:rsidR="0000257D" w:rsidRPr="00A952F9" w:rsidRDefault="0000257D" w:rsidP="00DE1525">
            <w:pPr>
              <w:pStyle w:val="TAL"/>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5D31C83"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6EF9C0E7"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7E6A4CA9"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4F0BDB37" w14:textId="77777777" w:rsidR="0000257D" w:rsidRPr="00A952F9" w:rsidRDefault="0000257D" w:rsidP="00DE1525">
            <w:pPr>
              <w:pStyle w:val="TAL"/>
            </w:pPr>
            <w:r w:rsidRPr="00A952F9">
              <w:rPr>
                <w:rFonts w:cs="Arial"/>
                <w:szCs w:val="18"/>
                <w:lang w:eastAsia="zh-CN"/>
              </w:rPr>
              <w:t>isNullable: False</w:t>
            </w:r>
          </w:p>
        </w:tc>
      </w:tr>
      <w:tr w:rsidR="0000257D" w:rsidRPr="00A952F9" w14:paraId="272F555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70FE9D"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48E4A454" w14:textId="77777777" w:rsidR="0000257D" w:rsidRPr="00A952F9" w:rsidRDefault="0000257D" w:rsidP="00DE1525">
            <w:pPr>
              <w:pStyle w:val="TAL"/>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0680F573" w14:textId="77777777" w:rsidR="0000257D" w:rsidRPr="00A952F9" w:rsidRDefault="0000257D" w:rsidP="00DE1525">
            <w:pPr>
              <w:pStyle w:val="TAL"/>
            </w:pPr>
            <w:r w:rsidRPr="00A952F9">
              <w:t>This attribute is used for Mobility Robustness Optimization.</w:t>
            </w:r>
          </w:p>
          <w:p w14:paraId="1C54E278" w14:textId="77777777" w:rsidR="0000257D" w:rsidRPr="00A952F9" w:rsidRDefault="0000257D" w:rsidP="00DE1525">
            <w:pPr>
              <w:pStyle w:val="TAL"/>
            </w:pPr>
          </w:p>
          <w:p w14:paraId="7F80D714" w14:textId="77777777" w:rsidR="0000257D" w:rsidRPr="00A952F9" w:rsidRDefault="0000257D" w:rsidP="00DE1525">
            <w:pPr>
              <w:pStyle w:val="TAL"/>
            </w:pPr>
            <w:r w:rsidRPr="00A952F9">
              <w:t>allowedValues: 0</w:t>
            </w:r>
            <w:r w:rsidRPr="00A952F9">
              <w:rPr>
                <w:rFonts w:cs="Arial"/>
                <w:szCs w:val="18"/>
              </w:rPr>
              <w:t>..</w:t>
            </w:r>
            <w:r w:rsidRPr="00A952F9">
              <w:t>1023</w:t>
            </w:r>
          </w:p>
          <w:p w14:paraId="0CC81108" w14:textId="77777777" w:rsidR="0000257D" w:rsidRPr="00A952F9" w:rsidRDefault="0000257D" w:rsidP="00DE1525">
            <w:pPr>
              <w:pStyle w:val="TAL"/>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72420FA2" w14:textId="77777777" w:rsidR="0000257D" w:rsidRPr="00A952F9" w:rsidRDefault="0000257D" w:rsidP="00DE1525">
            <w:pPr>
              <w:pStyle w:val="TAL"/>
              <w:rPr>
                <w:rFonts w:cs="Arial"/>
                <w:szCs w:val="18"/>
                <w:lang w:eastAsia="zh-CN"/>
              </w:rPr>
            </w:pPr>
            <w:r w:rsidRPr="00A952F9">
              <w:rPr>
                <w:rFonts w:cs="Arial"/>
                <w:szCs w:val="18"/>
                <w:lang w:eastAsia="zh-CN"/>
              </w:rPr>
              <w:t>type: Integer</w:t>
            </w:r>
          </w:p>
          <w:p w14:paraId="6B5EAEBD" w14:textId="77777777" w:rsidR="0000257D" w:rsidRPr="00A952F9" w:rsidRDefault="0000257D" w:rsidP="00DE1525">
            <w:pPr>
              <w:pStyle w:val="TAL"/>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A62704A" w14:textId="77777777" w:rsidR="0000257D" w:rsidRPr="00A952F9" w:rsidRDefault="0000257D" w:rsidP="00DE1525">
            <w:pPr>
              <w:pStyle w:val="TAL"/>
              <w:rPr>
                <w:rFonts w:cs="Arial"/>
                <w:szCs w:val="18"/>
                <w:lang w:eastAsia="zh-CN"/>
              </w:rPr>
            </w:pPr>
            <w:r w:rsidRPr="00A952F9">
              <w:rPr>
                <w:rFonts w:cs="Arial"/>
                <w:szCs w:val="18"/>
                <w:lang w:eastAsia="zh-CN"/>
              </w:rPr>
              <w:t>isOrdered: N/A</w:t>
            </w:r>
          </w:p>
          <w:p w14:paraId="1D7A8274" w14:textId="77777777" w:rsidR="0000257D" w:rsidRPr="00A952F9" w:rsidRDefault="0000257D" w:rsidP="00DE1525">
            <w:pPr>
              <w:pStyle w:val="TAL"/>
              <w:rPr>
                <w:rFonts w:cs="Arial"/>
                <w:szCs w:val="18"/>
                <w:lang w:eastAsia="zh-CN"/>
              </w:rPr>
            </w:pPr>
            <w:r w:rsidRPr="00A952F9">
              <w:rPr>
                <w:rFonts w:cs="Arial"/>
                <w:szCs w:val="18"/>
                <w:lang w:eastAsia="zh-CN"/>
              </w:rPr>
              <w:t>isUnique: N/A</w:t>
            </w:r>
          </w:p>
          <w:p w14:paraId="7FEB5F1F" w14:textId="77777777" w:rsidR="0000257D" w:rsidRPr="00A952F9" w:rsidRDefault="0000257D" w:rsidP="00DE1525">
            <w:pPr>
              <w:pStyle w:val="TAL"/>
              <w:rPr>
                <w:rFonts w:cs="Arial"/>
                <w:szCs w:val="18"/>
                <w:lang w:eastAsia="zh-CN"/>
              </w:rPr>
            </w:pPr>
            <w:r w:rsidRPr="00A952F9">
              <w:rPr>
                <w:rFonts w:cs="Arial"/>
                <w:szCs w:val="18"/>
                <w:lang w:eastAsia="zh-CN"/>
              </w:rPr>
              <w:t>defaultValue: None</w:t>
            </w:r>
          </w:p>
          <w:p w14:paraId="03AD374E" w14:textId="77777777" w:rsidR="0000257D" w:rsidRPr="00A952F9" w:rsidRDefault="0000257D" w:rsidP="00DE1525">
            <w:pPr>
              <w:pStyle w:val="TAL"/>
            </w:pPr>
            <w:r w:rsidRPr="00A952F9">
              <w:rPr>
                <w:rFonts w:cs="Arial"/>
                <w:szCs w:val="18"/>
                <w:lang w:eastAsia="zh-CN"/>
              </w:rPr>
              <w:t>isNullable: False</w:t>
            </w:r>
          </w:p>
        </w:tc>
      </w:tr>
      <w:tr w:rsidR="0000257D" w:rsidRPr="00A952F9" w14:paraId="0496D9C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AF387"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198D6FF7" w14:textId="77777777" w:rsidR="0000257D" w:rsidRPr="00A952F9" w:rsidRDefault="0000257D" w:rsidP="00DE1525">
            <w:pPr>
              <w:pStyle w:val="TAL"/>
              <w:rPr>
                <w:rFonts w:cs="Arial"/>
              </w:rPr>
            </w:pPr>
            <w:r w:rsidRPr="00A952F9">
              <w:rPr>
                <w:rFonts w:cs="Arial"/>
              </w:rPr>
              <w:t xml:space="preserve">This is the DN of </w:t>
            </w:r>
            <w:r w:rsidRPr="00A952F9">
              <w:rPr>
                <w:rFonts w:ascii="Courier New" w:hAnsi="Courier New"/>
              </w:rPr>
              <w:t>Configurable5QISet</w:t>
            </w:r>
            <w:r w:rsidRPr="00A952F9">
              <w:rPr>
                <w:rFonts w:cs="Arial"/>
              </w:rPr>
              <w:t xml:space="preserve">. </w:t>
            </w:r>
          </w:p>
          <w:p w14:paraId="620D1C1D" w14:textId="77777777" w:rsidR="0000257D" w:rsidRPr="00A952F9" w:rsidRDefault="0000257D" w:rsidP="00DE1525">
            <w:pPr>
              <w:pStyle w:val="TAL"/>
              <w:rPr>
                <w:rFonts w:cs="Arial"/>
                <w:szCs w:val="18"/>
              </w:rPr>
            </w:pPr>
          </w:p>
          <w:p w14:paraId="2BFC6605" w14:textId="77777777" w:rsidR="0000257D" w:rsidRPr="00A952F9" w:rsidRDefault="0000257D" w:rsidP="00DE1525">
            <w:pPr>
              <w:pStyle w:val="TAL"/>
              <w:rPr>
                <w:rFonts w:cs="Arial"/>
              </w:rPr>
            </w:pPr>
            <w:r w:rsidRPr="00A952F9">
              <w:rPr>
                <w:rFonts w:cs="Arial"/>
                <w:szCs w:val="18"/>
                <w:lang w:eastAsia="zh-CN"/>
              </w:rPr>
              <w:t xml:space="preserve">The detailed definition for </w:t>
            </w:r>
            <w:r w:rsidRPr="00A952F9">
              <w:rPr>
                <w:rFonts w:ascii="Courier New" w:hAnsi="Courier New"/>
              </w:rPr>
              <w:t xml:space="preserve">Configurable5QISet </w:t>
            </w:r>
            <w:r w:rsidRPr="00A952F9">
              <w:rPr>
                <w:rFonts w:cs="Arial"/>
              </w:rPr>
              <w:t>see clause 5.3.75.</w:t>
            </w:r>
          </w:p>
          <w:p w14:paraId="0CE28D5C" w14:textId="77777777" w:rsidR="0000257D" w:rsidRPr="00A952F9" w:rsidRDefault="0000257D" w:rsidP="00DE1525">
            <w:pPr>
              <w:pStyle w:val="TAL"/>
              <w:rPr>
                <w:rFonts w:cs="Arial"/>
                <w:szCs w:val="18"/>
              </w:rPr>
            </w:pPr>
          </w:p>
          <w:p w14:paraId="6A55B718" w14:textId="77777777" w:rsidR="0000257D" w:rsidRPr="00A952F9" w:rsidRDefault="0000257D" w:rsidP="00DE1525">
            <w:pPr>
              <w:pStyle w:val="TAL"/>
              <w:rPr>
                <w:rFonts w:cs="Arial"/>
                <w:szCs w:val="18"/>
              </w:rPr>
            </w:pPr>
            <w:r w:rsidRPr="00A952F9">
              <w:rPr>
                <w:rFonts w:cs="Arial"/>
                <w:szCs w:val="18"/>
              </w:rPr>
              <w:t xml:space="preserve">allowedValues: DN of the </w:t>
            </w:r>
            <w:r w:rsidRPr="00A952F9">
              <w:rPr>
                <w:rFonts w:ascii="Courier New" w:hAnsi="Courier New"/>
              </w:rPr>
              <w:t>Configurable5QISet MOI.</w:t>
            </w:r>
          </w:p>
          <w:p w14:paraId="755E0828"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6BCAB6" w14:textId="77777777" w:rsidR="0000257D" w:rsidRPr="00A952F9" w:rsidRDefault="0000257D" w:rsidP="00DE1525">
            <w:pPr>
              <w:pStyle w:val="TAL"/>
            </w:pPr>
            <w:r w:rsidRPr="00A952F9">
              <w:t>type: DN</w:t>
            </w:r>
          </w:p>
          <w:p w14:paraId="494C7C69" w14:textId="77777777" w:rsidR="0000257D" w:rsidRPr="00A952F9" w:rsidRDefault="0000257D" w:rsidP="00DE1525">
            <w:pPr>
              <w:pStyle w:val="TAL"/>
            </w:pPr>
            <w:r w:rsidRPr="00A952F9">
              <w:t>multiplicity: 0..1</w:t>
            </w:r>
          </w:p>
          <w:p w14:paraId="164DAF40" w14:textId="77777777" w:rsidR="0000257D" w:rsidRPr="00A952F9" w:rsidRDefault="0000257D" w:rsidP="00DE1525">
            <w:pPr>
              <w:pStyle w:val="TAL"/>
            </w:pPr>
            <w:r w:rsidRPr="00A952F9">
              <w:t>isOrdered: False</w:t>
            </w:r>
          </w:p>
          <w:p w14:paraId="3D48DB54" w14:textId="77777777" w:rsidR="0000257D" w:rsidRPr="00A952F9" w:rsidRDefault="0000257D" w:rsidP="00DE1525">
            <w:pPr>
              <w:pStyle w:val="TAL"/>
            </w:pPr>
            <w:r w:rsidRPr="00A952F9">
              <w:t>isUnique: True</w:t>
            </w:r>
          </w:p>
          <w:p w14:paraId="2F12FE62" w14:textId="77777777" w:rsidR="0000257D" w:rsidRPr="00A952F9" w:rsidRDefault="0000257D" w:rsidP="00DE1525">
            <w:pPr>
              <w:pStyle w:val="TAL"/>
            </w:pPr>
            <w:r w:rsidRPr="00A952F9">
              <w:t>defaultValue: None</w:t>
            </w:r>
          </w:p>
          <w:p w14:paraId="06B5B96A" w14:textId="77777777" w:rsidR="0000257D" w:rsidRPr="00A952F9" w:rsidRDefault="0000257D" w:rsidP="00DE1525">
            <w:pPr>
              <w:pStyle w:val="TAL"/>
            </w:pPr>
            <w:r w:rsidRPr="00A952F9">
              <w:t>isNullable: False</w:t>
            </w:r>
          </w:p>
        </w:tc>
      </w:tr>
      <w:tr w:rsidR="0000257D" w:rsidRPr="00A952F9" w14:paraId="714B946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2C3DBE"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7E497531" w14:textId="77777777" w:rsidR="0000257D" w:rsidRPr="00A952F9" w:rsidRDefault="0000257D" w:rsidP="00DE1525">
            <w:pPr>
              <w:pStyle w:val="TAL"/>
            </w:pPr>
            <w:r w:rsidRPr="00A952F9">
              <w:t xml:space="preserve">This is the DN of </w:t>
            </w:r>
            <w:r w:rsidRPr="00A952F9">
              <w:rPr>
                <w:rFonts w:ascii="Courier New" w:hAnsi="Courier New"/>
              </w:rPr>
              <w:t>Dynamic5QISet</w:t>
            </w:r>
            <w:r w:rsidRPr="00A952F9">
              <w:t xml:space="preserve">. </w:t>
            </w:r>
          </w:p>
          <w:p w14:paraId="6321CA77" w14:textId="77777777" w:rsidR="0000257D" w:rsidRPr="00A952F9" w:rsidRDefault="0000257D" w:rsidP="00DE1525">
            <w:pPr>
              <w:pStyle w:val="TAL"/>
              <w:rPr>
                <w:szCs w:val="18"/>
              </w:rPr>
            </w:pPr>
          </w:p>
          <w:p w14:paraId="22612634" w14:textId="77777777" w:rsidR="0000257D" w:rsidRPr="00A952F9" w:rsidRDefault="0000257D" w:rsidP="00DE1525">
            <w:pPr>
              <w:pStyle w:val="TAL"/>
            </w:pPr>
            <w:r w:rsidRPr="00A952F9">
              <w:rPr>
                <w:szCs w:val="18"/>
                <w:lang w:eastAsia="zh-CN"/>
              </w:rPr>
              <w:t xml:space="preserve">The detailed definition for </w:t>
            </w:r>
            <w:r w:rsidRPr="00A952F9">
              <w:rPr>
                <w:rFonts w:ascii="Courier New" w:hAnsi="Courier New"/>
              </w:rPr>
              <w:t xml:space="preserve">Dynamic5QISet </w:t>
            </w:r>
            <w:r w:rsidRPr="00A952F9">
              <w:t>see clause 5.3.94.</w:t>
            </w:r>
          </w:p>
          <w:p w14:paraId="04034CBF" w14:textId="77777777" w:rsidR="0000257D" w:rsidRPr="00A952F9" w:rsidRDefault="0000257D" w:rsidP="00DE1525">
            <w:pPr>
              <w:pStyle w:val="TAL"/>
              <w:rPr>
                <w:szCs w:val="18"/>
              </w:rPr>
            </w:pPr>
          </w:p>
          <w:p w14:paraId="0DA3E32D" w14:textId="77777777" w:rsidR="0000257D" w:rsidRPr="00A952F9" w:rsidRDefault="0000257D" w:rsidP="00DE1525">
            <w:pPr>
              <w:pStyle w:val="TAL"/>
              <w:rPr>
                <w:szCs w:val="18"/>
              </w:rPr>
            </w:pPr>
          </w:p>
          <w:p w14:paraId="634EFA21" w14:textId="77777777" w:rsidR="0000257D" w:rsidRPr="00A952F9" w:rsidRDefault="0000257D" w:rsidP="00DE1525">
            <w:pPr>
              <w:pStyle w:val="TAL"/>
              <w:rPr>
                <w:szCs w:val="18"/>
              </w:rPr>
            </w:pPr>
            <w:r w:rsidRPr="00A952F9">
              <w:rPr>
                <w:szCs w:val="18"/>
              </w:rPr>
              <w:t xml:space="preserve">allowedValues: DN of the </w:t>
            </w:r>
            <w:r w:rsidRPr="00A952F9">
              <w:rPr>
                <w:rFonts w:ascii="Courier New" w:hAnsi="Courier New"/>
              </w:rPr>
              <w:t>Dynamic5QISet MOI.</w:t>
            </w:r>
          </w:p>
          <w:p w14:paraId="67DEBA73"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6A3AE48" w14:textId="77777777" w:rsidR="0000257D" w:rsidRPr="00A952F9" w:rsidRDefault="0000257D" w:rsidP="00DE1525">
            <w:pPr>
              <w:pStyle w:val="TAL"/>
            </w:pPr>
            <w:r w:rsidRPr="00A952F9">
              <w:t>type: DN</w:t>
            </w:r>
          </w:p>
          <w:p w14:paraId="3061FE90" w14:textId="77777777" w:rsidR="0000257D" w:rsidRPr="00A952F9" w:rsidRDefault="0000257D" w:rsidP="00DE1525">
            <w:pPr>
              <w:pStyle w:val="TAL"/>
            </w:pPr>
            <w:r w:rsidRPr="00A952F9">
              <w:t>multiplicity: 0..1</w:t>
            </w:r>
          </w:p>
          <w:p w14:paraId="3A6F9E33" w14:textId="77777777" w:rsidR="0000257D" w:rsidRPr="00A952F9" w:rsidRDefault="0000257D" w:rsidP="00DE1525">
            <w:pPr>
              <w:pStyle w:val="TAL"/>
            </w:pPr>
            <w:r w:rsidRPr="00A952F9">
              <w:t>isOrdered: False</w:t>
            </w:r>
          </w:p>
          <w:p w14:paraId="6714D3BB" w14:textId="77777777" w:rsidR="0000257D" w:rsidRPr="00A952F9" w:rsidRDefault="0000257D" w:rsidP="00DE1525">
            <w:pPr>
              <w:pStyle w:val="TAL"/>
            </w:pPr>
            <w:r w:rsidRPr="00A952F9">
              <w:t>isUnique: True</w:t>
            </w:r>
          </w:p>
          <w:p w14:paraId="250B9888" w14:textId="77777777" w:rsidR="0000257D" w:rsidRPr="00A952F9" w:rsidRDefault="0000257D" w:rsidP="00DE1525">
            <w:pPr>
              <w:pStyle w:val="TAL"/>
            </w:pPr>
            <w:r w:rsidRPr="00A952F9">
              <w:t>defaultValue: None</w:t>
            </w:r>
          </w:p>
          <w:p w14:paraId="48E76CF3" w14:textId="77777777" w:rsidR="0000257D" w:rsidRPr="00A952F9" w:rsidRDefault="0000257D" w:rsidP="00DE1525">
            <w:pPr>
              <w:pStyle w:val="TAL"/>
            </w:pPr>
            <w:r w:rsidRPr="00A952F9">
              <w:t>isNullable: False</w:t>
            </w:r>
          </w:p>
        </w:tc>
      </w:tr>
      <w:tr w:rsidR="0000257D" w:rsidRPr="00A952F9" w14:paraId="628B0C8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89CD85"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709E62DF" w14:textId="77777777" w:rsidR="0000257D" w:rsidRPr="00A952F9" w:rsidRDefault="0000257D" w:rsidP="00DE1525">
            <w:pPr>
              <w:pStyle w:val="TAL"/>
            </w:pPr>
            <w:r w:rsidRPr="00A952F9">
              <w:t xml:space="preserve">This attribute defines configuration parameters of frequency domain resource to support RIM RS. </w:t>
            </w:r>
          </w:p>
          <w:p w14:paraId="0743F316" w14:textId="77777777" w:rsidR="0000257D" w:rsidRPr="00A952F9" w:rsidRDefault="0000257D" w:rsidP="00DE1525">
            <w:pPr>
              <w:pStyle w:val="TAL"/>
            </w:pPr>
          </w:p>
          <w:p w14:paraId="54D14006" w14:textId="77777777" w:rsidR="0000257D" w:rsidRPr="00A952F9" w:rsidRDefault="0000257D" w:rsidP="00DE1525">
            <w:pPr>
              <w:pStyle w:val="TAL"/>
              <w:rPr>
                <w:szCs w:val="18"/>
                <w:lang w:eastAsia="zh-CN"/>
              </w:rPr>
            </w:pPr>
            <w:r w:rsidRPr="00A952F9">
              <w:rPr>
                <w:szCs w:val="18"/>
                <w:lang w:eastAsia="zh-CN"/>
              </w:rPr>
              <w:t>allowedValues: Not applicable.</w:t>
            </w:r>
          </w:p>
          <w:p w14:paraId="7A920662"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F0BE67F" w14:textId="77777777" w:rsidR="0000257D" w:rsidRPr="00A952F9" w:rsidRDefault="0000257D" w:rsidP="00DE1525">
            <w:pPr>
              <w:pStyle w:val="TAL"/>
            </w:pPr>
            <w:r w:rsidRPr="00A952F9">
              <w:t>type: FrequencyDomainPara</w:t>
            </w:r>
          </w:p>
          <w:p w14:paraId="16966A95" w14:textId="77777777" w:rsidR="0000257D" w:rsidRPr="00A952F9" w:rsidRDefault="0000257D" w:rsidP="00DE1525">
            <w:pPr>
              <w:pStyle w:val="TAL"/>
            </w:pPr>
            <w:r w:rsidRPr="00A952F9">
              <w:t>multiplicity: 1</w:t>
            </w:r>
          </w:p>
          <w:p w14:paraId="2383A4CE" w14:textId="77777777" w:rsidR="0000257D" w:rsidRPr="00A952F9" w:rsidRDefault="0000257D" w:rsidP="00DE1525">
            <w:pPr>
              <w:pStyle w:val="TAL"/>
            </w:pPr>
            <w:r w:rsidRPr="00A952F9">
              <w:t>isOrdered: N/A</w:t>
            </w:r>
          </w:p>
          <w:p w14:paraId="0C56420A" w14:textId="77777777" w:rsidR="0000257D" w:rsidRPr="00A952F9" w:rsidRDefault="0000257D" w:rsidP="00DE1525">
            <w:pPr>
              <w:pStyle w:val="TAL"/>
              <w:rPr>
                <w:lang w:eastAsia="zh-CN"/>
              </w:rPr>
            </w:pPr>
            <w:r w:rsidRPr="00A952F9">
              <w:t>isUnique: N/A</w:t>
            </w:r>
          </w:p>
          <w:p w14:paraId="64302CE2" w14:textId="77777777" w:rsidR="0000257D" w:rsidRPr="00A952F9" w:rsidRDefault="0000257D" w:rsidP="00DE1525">
            <w:pPr>
              <w:pStyle w:val="TAL"/>
            </w:pPr>
            <w:r w:rsidRPr="00A952F9">
              <w:t>defaultValue: None</w:t>
            </w:r>
          </w:p>
          <w:p w14:paraId="2736BD3C" w14:textId="77777777" w:rsidR="0000257D" w:rsidRPr="00A952F9" w:rsidRDefault="0000257D" w:rsidP="00DE1525">
            <w:pPr>
              <w:pStyle w:val="TAL"/>
              <w:rPr>
                <w:szCs w:val="18"/>
              </w:rPr>
            </w:pPr>
            <w:r w:rsidRPr="00A952F9">
              <w:t xml:space="preserve">isNullable: </w:t>
            </w:r>
            <w:r w:rsidRPr="00A952F9">
              <w:rPr>
                <w:szCs w:val="18"/>
              </w:rPr>
              <w:t>False</w:t>
            </w:r>
          </w:p>
          <w:p w14:paraId="7A06662F" w14:textId="77777777" w:rsidR="0000257D" w:rsidRPr="00A952F9" w:rsidRDefault="0000257D" w:rsidP="00DE1525">
            <w:pPr>
              <w:pStyle w:val="TAL"/>
            </w:pPr>
          </w:p>
        </w:tc>
      </w:tr>
      <w:tr w:rsidR="0000257D" w:rsidRPr="00A952F9" w14:paraId="7682E9E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CE087"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6AEE5F13" w14:textId="77777777" w:rsidR="0000257D" w:rsidRPr="00A952F9" w:rsidRDefault="0000257D" w:rsidP="00DE1525">
            <w:pPr>
              <w:pStyle w:val="TAL"/>
            </w:pPr>
            <w:r w:rsidRPr="00A952F9">
              <w:t xml:space="preserve">This attribute defines configuration parameters of sequence domain resource to support RIM RS. </w:t>
            </w:r>
          </w:p>
          <w:p w14:paraId="55C25968" w14:textId="77777777" w:rsidR="0000257D" w:rsidRPr="00A952F9" w:rsidRDefault="0000257D" w:rsidP="00DE1525">
            <w:pPr>
              <w:pStyle w:val="TAL"/>
            </w:pPr>
          </w:p>
          <w:p w14:paraId="1BECCE37" w14:textId="77777777" w:rsidR="0000257D" w:rsidRPr="00A952F9" w:rsidRDefault="0000257D" w:rsidP="00DE1525">
            <w:pPr>
              <w:pStyle w:val="TAL"/>
              <w:rPr>
                <w:szCs w:val="18"/>
                <w:lang w:eastAsia="zh-CN"/>
              </w:rPr>
            </w:pPr>
            <w:r w:rsidRPr="00A952F9">
              <w:rPr>
                <w:szCs w:val="18"/>
                <w:lang w:eastAsia="zh-CN"/>
              </w:rPr>
              <w:t>allowedValues: Not applicable.</w:t>
            </w:r>
          </w:p>
          <w:p w14:paraId="66AFC8E1"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0BA42B9" w14:textId="77777777" w:rsidR="0000257D" w:rsidRPr="00A952F9" w:rsidRDefault="0000257D" w:rsidP="00DE1525">
            <w:pPr>
              <w:pStyle w:val="TAL"/>
            </w:pPr>
            <w:r w:rsidRPr="00A952F9">
              <w:t>type: SequenceDomainPara</w:t>
            </w:r>
          </w:p>
          <w:p w14:paraId="049E64AA" w14:textId="77777777" w:rsidR="0000257D" w:rsidRPr="00A952F9" w:rsidRDefault="0000257D" w:rsidP="00DE1525">
            <w:pPr>
              <w:pStyle w:val="TAL"/>
            </w:pPr>
            <w:r w:rsidRPr="00A952F9">
              <w:t>multiplicity: 1</w:t>
            </w:r>
          </w:p>
          <w:p w14:paraId="4B887CBD" w14:textId="77777777" w:rsidR="0000257D" w:rsidRPr="00A952F9" w:rsidRDefault="0000257D" w:rsidP="00DE1525">
            <w:pPr>
              <w:pStyle w:val="TAL"/>
            </w:pPr>
            <w:r w:rsidRPr="00A952F9">
              <w:t>isOrdered: N/A</w:t>
            </w:r>
          </w:p>
          <w:p w14:paraId="4E263FB9" w14:textId="77777777" w:rsidR="0000257D" w:rsidRPr="00A952F9" w:rsidRDefault="0000257D" w:rsidP="00DE1525">
            <w:pPr>
              <w:pStyle w:val="TAL"/>
              <w:rPr>
                <w:lang w:eastAsia="zh-CN"/>
              </w:rPr>
            </w:pPr>
            <w:r w:rsidRPr="00A952F9">
              <w:t>isUnique: N/A</w:t>
            </w:r>
          </w:p>
          <w:p w14:paraId="2C678DBA" w14:textId="77777777" w:rsidR="0000257D" w:rsidRPr="00A952F9" w:rsidRDefault="0000257D" w:rsidP="00DE1525">
            <w:pPr>
              <w:pStyle w:val="TAL"/>
            </w:pPr>
            <w:r w:rsidRPr="00A952F9">
              <w:t>defaultValue: None</w:t>
            </w:r>
          </w:p>
          <w:p w14:paraId="1BB4D32B" w14:textId="77777777" w:rsidR="0000257D" w:rsidRPr="00A952F9" w:rsidRDefault="0000257D" w:rsidP="00DE1525">
            <w:pPr>
              <w:pStyle w:val="TAL"/>
              <w:rPr>
                <w:szCs w:val="18"/>
              </w:rPr>
            </w:pPr>
            <w:r w:rsidRPr="00A952F9">
              <w:t xml:space="preserve">isNullable: </w:t>
            </w:r>
            <w:r w:rsidRPr="00A952F9">
              <w:rPr>
                <w:szCs w:val="18"/>
              </w:rPr>
              <w:t>False</w:t>
            </w:r>
          </w:p>
          <w:p w14:paraId="0315CDC0" w14:textId="77777777" w:rsidR="0000257D" w:rsidRPr="00A952F9" w:rsidRDefault="0000257D" w:rsidP="00DE1525">
            <w:pPr>
              <w:pStyle w:val="TAL"/>
            </w:pPr>
          </w:p>
        </w:tc>
      </w:tr>
      <w:tr w:rsidR="0000257D" w:rsidRPr="00A952F9" w14:paraId="455895A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545B1A"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1A37BB8E" w14:textId="77777777" w:rsidR="0000257D" w:rsidRPr="00A952F9" w:rsidRDefault="0000257D" w:rsidP="00DE1525">
            <w:pPr>
              <w:pStyle w:val="TAL"/>
            </w:pPr>
            <w:r w:rsidRPr="00A952F9">
              <w:t xml:space="preserve">This attribute defines configuration parameters of time domain resource to support RIM RS.  </w:t>
            </w:r>
          </w:p>
          <w:p w14:paraId="6722F885" w14:textId="77777777" w:rsidR="0000257D" w:rsidRPr="00A952F9" w:rsidRDefault="0000257D" w:rsidP="00DE1525">
            <w:pPr>
              <w:pStyle w:val="TAL"/>
            </w:pPr>
          </w:p>
          <w:p w14:paraId="43A50086" w14:textId="77777777" w:rsidR="0000257D" w:rsidRPr="00A952F9" w:rsidRDefault="0000257D" w:rsidP="00DE1525">
            <w:pPr>
              <w:pStyle w:val="TAL"/>
              <w:rPr>
                <w:szCs w:val="18"/>
                <w:lang w:eastAsia="zh-CN"/>
              </w:rPr>
            </w:pPr>
            <w:r w:rsidRPr="00A952F9">
              <w:rPr>
                <w:szCs w:val="18"/>
                <w:lang w:eastAsia="zh-CN"/>
              </w:rPr>
              <w:t>allowedValues: Not applicable.</w:t>
            </w:r>
          </w:p>
          <w:p w14:paraId="2C11F856"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870C50C" w14:textId="77777777" w:rsidR="0000257D" w:rsidRPr="00A952F9" w:rsidRDefault="0000257D" w:rsidP="00DE1525">
            <w:pPr>
              <w:pStyle w:val="TAL"/>
              <w:rPr>
                <w:rFonts w:cs="Arial"/>
              </w:rPr>
            </w:pPr>
            <w:r w:rsidRPr="00A952F9">
              <w:rPr>
                <w:rFonts w:cs="Arial"/>
              </w:rPr>
              <w:t>type: TimeDomainPara</w:t>
            </w:r>
          </w:p>
          <w:p w14:paraId="294433FA" w14:textId="77777777" w:rsidR="0000257D" w:rsidRPr="00A952F9" w:rsidRDefault="0000257D" w:rsidP="00DE1525">
            <w:pPr>
              <w:pStyle w:val="TAL"/>
              <w:rPr>
                <w:rFonts w:cs="Arial"/>
              </w:rPr>
            </w:pPr>
            <w:r w:rsidRPr="00A952F9">
              <w:rPr>
                <w:rFonts w:cs="Arial"/>
              </w:rPr>
              <w:t>multiplicity: 1</w:t>
            </w:r>
          </w:p>
          <w:p w14:paraId="388AD6C3" w14:textId="77777777" w:rsidR="0000257D" w:rsidRPr="00A952F9" w:rsidRDefault="0000257D" w:rsidP="00DE1525">
            <w:pPr>
              <w:pStyle w:val="TAL"/>
              <w:rPr>
                <w:rFonts w:cs="Arial"/>
              </w:rPr>
            </w:pPr>
            <w:r w:rsidRPr="00A952F9">
              <w:rPr>
                <w:rFonts w:cs="Arial"/>
              </w:rPr>
              <w:t>isOrdered: N/A</w:t>
            </w:r>
          </w:p>
          <w:p w14:paraId="415DC19E" w14:textId="77777777" w:rsidR="0000257D" w:rsidRPr="00A952F9" w:rsidRDefault="0000257D" w:rsidP="00DE1525">
            <w:pPr>
              <w:pStyle w:val="TAL"/>
              <w:rPr>
                <w:rFonts w:cs="Arial"/>
                <w:lang w:eastAsia="zh-CN"/>
              </w:rPr>
            </w:pPr>
            <w:r w:rsidRPr="00A952F9">
              <w:rPr>
                <w:rFonts w:cs="Arial"/>
              </w:rPr>
              <w:t>isUnique: N/A</w:t>
            </w:r>
          </w:p>
          <w:p w14:paraId="44D9AEE1" w14:textId="77777777" w:rsidR="0000257D" w:rsidRPr="00A952F9" w:rsidRDefault="0000257D" w:rsidP="00DE1525">
            <w:pPr>
              <w:pStyle w:val="TAL"/>
              <w:rPr>
                <w:rFonts w:cs="Arial"/>
              </w:rPr>
            </w:pPr>
            <w:r w:rsidRPr="00A952F9">
              <w:rPr>
                <w:rFonts w:cs="Arial"/>
              </w:rPr>
              <w:t>defaultValue: None</w:t>
            </w:r>
          </w:p>
          <w:p w14:paraId="6E16B777" w14:textId="77777777" w:rsidR="0000257D" w:rsidRPr="00A952F9" w:rsidRDefault="0000257D" w:rsidP="00DE1525">
            <w:pPr>
              <w:pStyle w:val="TAL"/>
              <w:rPr>
                <w:rFonts w:cs="Arial"/>
                <w:szCs w:val="18"/>
              </w:rPr>
            </w:pPr>
            <w:r w:rsidRPr="00A952F9">
              <w:rPr>
                <w:rFonts w:cs="Arial"/>
              </w:rPr>
              <w:t xml:space="preserve">isNullable: </w:t>
            </w:r>
            <w:r w:rsidRPr="00A952F9">
              <w:rPr>
                <w:rFonts w:cs="Arial"/>
                <w:szCs w:val="18"/>
              </w:rPr>
              <w:t>False</w:t>
            </w:r>
          </w:p>
          <w:p w14:paraId="7889463D" w14:textId="77777777" w:rsidR="0000257D" w:rsidRPr="00A952F9" w:rsidRDefault="0000257D" w:rsidP="00DE1525">
            <w:pPr>
              <w:pStyle w:val="TAL"/>
            </w:pPr>
          </w:p>
        </w:tc>
      </w:tr>
      <w:tr w:rsidR="0000257D" w:rsidRPr="00A952F9" w14:paraId="2FAE103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245D7"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24EE33F5" w14:textId="77777777" w:rsidR="0000257D" w:rsidRPr="00A952F9" w:rsidRDefault="0000257D" w:rsidP="00DE1525">
            <w:pPr>
              <w:pStyle w:val="TAL"/>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바탕"/>
              </w:rPr>
              <w:t xml:space="preserve">Subcarrier spacing </w:t>
            </w:r>
            <m:oMath>
              <m:r>
                <m:rPr>
                  <m:sty m:val="p"/>
                </m:rPr>
                <w:rPr>
                  <w:rFonts w:ascii="Cambria Math" w:eastAsia="바탕" w:hAnsi="Cambria Math"/>
                </w:rPr>
                <m:t>Δ</m:t>
              </m:r>
              <m:r>
                <w:rPr>
                  <w:rFonts w:ascii="Cambria Math" w:eastAsia="바탕" w:hAnsi="Cambria Math"/>
                </w:rPr>
                <m:t>f=</m:t>
              </m:r>
              <m:sSup>
                <m:sSupPr>
                  <m:ctrlPr>
                    <w:rPr>
                      <w:rFonts w:ascii="Cambria Math" w:eastAsia="바탕" w:hAnsi="Cambria Math" w:cs="SimSun"/>
                      <w:i/>
                      <w:sz w:val="24"/>
                      <w:szCs w:val="24"/>
                    </w:rPr>
                  </m:ctrlPr>
                </m:sSupPr>
                <m:e>
                  <m:r>
                    <w:rPr>
                      <w:rFonts w:ascii="Cambria Math" w:eastAsia="바탕" w:hAnsi="Cambria Math"/>
                    </w:rPr>
                    <m:t>2</m:t>
                  </m:r>
                </m:e>
                <m:sup>
                  <m:r>
                    <w:rPr>
                      <w:rFonts w:ascii="Cambria Math" w:eastAsia="바탕" w:hAnsi="Cambria Math"/>
                    </w:rPr>
                    <m:t>μ</m:t>
                  </m:r>
                </m:sup>
              </m:sSup>
              <m:r>
                <w:rPr>
                  <w:rFonts w:ascii="Cambria Math" w:eastAsia="바탕"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614BF261" w14:textId="77777777" w:rsidR="0000257D" w:rsidRPr="00A952F9" w:rsidRDefault="0000257D" w:rsidP="00DE1525">
            <w:pPr>
              <w:pStyle w:val="TAL"/>
              <w:rPr>
                <w:rFonts w:cs="Arial"/>
              </w:rPr>
            </w:pPr>
          </w:p>
          <w:p w14:paraId="399E4BCE" w14:textId="77777777" w:rsidR="0000257D" w:rsidRPr="00A952F9" w:rsidRDefault="0000257D" w:rsidP="00DE1525">
            <w:pPr>
              <w:pStyle w:val="TAL"/>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8CEEC24" w14:textId="77777777" w:rsidR="0000257D" w:rsidRPr="00A952F9" w:rsidRDefault="0000257D" w:rsidP="00DE1525">
            <w:pPr>
              <w:pStyle w:val="TAL"/>
            </w:pPr>
            <w:r w:rsidRPr="00A952F9">
              <w:t>type: Integer</w:t>
            </w:r>
          </w:p>
          <w:p w14:paraId="0545CD71" w14:textId="77777777" w:rsidR="0000257D" w:rsidRPr="00A952F9" w:rsidRDefault="0000257D" w:rsidP="00DE1525">
            <w:pPr>
              <w:pStyle w:val="TAL"/>
            </w:pPr>
            <w:r w:rsidRPr="00A952F9">
              <w:t>multiplicity: 1</w:t>
            </w:r>
          </w:p>
          <w:p w14:paraId="61E7098B" w14:textId="77777777" w:rsidR="0000257D" w:rsidRPr="00A952F9" w:rsidRDefault="0000257D" w:rsidP="00DE1525">
            <w:pPr>
              <w:pStyle w:val="TAL"/>
            </w:pPr>
            <w:r w:rsidRPr="00A952F9">
              <w:t>isOrdered: N/A</w:t>
            </w:r>
          </w:p>
          <w:p w14:paraId="7765FAC0" w14:textId="77777777" w:rsidR="0000257D" w:rsidRPr="00A952F9" w:rsidRDefault="0000257D" w:rsidP="00DE1525">
            <w:pPr>
              <w:pStyle w:val="TAL"/>
            </w:pPr>
            <w:r w:rsidRPr="00A952F9">
              <w:t>isUnique: N/A</w:t>
            </w:r>
          </w:p>
          <w:p w14:paraId="1E518F1D" w14:textId="77777777" w:rsidR="0000257D" w:rsidRPr="00A952F9" w:rsidRDefault="0000257D" w:rsidP="00DE1525">
            <w:pPr>
              <w:pStyle w:val="TAL"/>
            </w:pPr>
            <w:r w:rsidRPr="00A952F9">
              <w:t>defaultValue: None</w:t>
            </w:r>
          </w:p>
          <w:p w14:paraId="39EC0CA6" w14:textId="77777777" w:rsidR="0000257D" w:rsidRPr="00A952F9" w:rsidRDefault="0000257D" w:rsidP="00DE1525">
            <w:pPr>
              <w:pStyle w:val="TAL"/>
            </w:pPr>
            <w:r w:rsidRPr="00A952F9">
              <w:t>isNullable: False</w:t>
            </w:r>
          </w:p>
        </w:tc>
      </w:tr>
      <w:tr w:rsidR="0000257D" w:rsidRPr="00A952F9" w14:paraId="2E2CB24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B14555"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rIMRSBandwidth</w:t>
            </w:r>
          </w:p>
        </w:tc>
        <w:tc>
          <w:tcPr>
            <w:tcW w:w="5523" w:type="dxa"/>
            <w:tcBorders>
              <w:top w:val="single" w:sz="4" w:space="0" w:color="auto"/>
              <w:left w:val="single" w:sz="4" w:space="0" w:color="auto"/>
              <w:bottom w:val="single" w:sz="4" w:space="0" w:color="auto"/>
              <w:right w:val="single" w:sz="4" w:space="0" w:color="auto"/>
            </w:tcBorders>
          </w:tcPr>
          <w:p w14:paraId="02BD9391" w14:textId="77777777" w:rsidR="0000257D" w:rsidRPr="00A952F9" w:rsidRDefault="0000257D" w:rsidP="00DE1525">
            <w:pPr>
              <w:pStyle w:val="TAL"/>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3DD2D24E" w14:textId="77777777" w:rsidR="0000257D" w:rsidRPr="00A952F9" w:rsidRDefault="0000257D" w:rsidP="00DE1525">
            <w:pPr>
              <w:pStyle w:val="TAL"/>
              <w:rPr>
                <w:rFonts w:cs="Arial"/>
              </w:rPr>
            </w:pPr>
            <w:r w:rsidRPr="00A952F9">
              <w:rPr>
                <w:rFonts w:cs="Arial"/>
              </w:rPr>
              <w:t xml:space="preserve">For carrier bandwidth larger than 20MHz, this </w:t>
            </w:r>
            <w:r w:rsidRPr="00A952F9">
              <w:rPr>
                <w:rFonts w:cs="Arial"/>
                <w:szCs w:val="18"/>
              </w:rPr>
              <w:t>attributer should be</w:t>
            </w:r>
          </w:p>
          <w:p w14:paraId="5BDACFC1" w14:textId="77777777" w:rsidR="0000257D" w:rsidRPr="00A952F9" w:rsidRDefault="0000257D" w:rsidP="00DE1525">
            <w:pPr>
              <w:pStyle w:val="TAL"/>
              <w:rPr>
                <w:rFonts w:cs="Arial"/>
              </w:rPr>
            </w:pPr>
            <w:r w:rsidRPr="00A952F9">
              <w:rPr>
                <w:rFonts w:cs="Arial"/>
              </w:rPr>
              <w:t>96 if subcarrier spacing is15kHz;</w:t>
            </w:r>
          </w:p>
          <w:p w14:paraId="746112A6" w14:textId="77777777" w:rsidR="0000257D" w:rsidRPr="00A952F9" w:rsidRDefault="0000257D" w:rsidP="00DE1525">
            <w:pPr>
              <w:pStyle w:val="TAL"/>
              <w:rPr>
                <w:rFonts w:cs="Arial"/>
              </w:rPr>
            </w:pPr>
            <w:r w:rsidRPr="00A952F9">
              <w:rPr>
                <w:rFonts w:cs="Arial"/>
              </w:rPr>
              <w:t>48 or 96 if subcarrier spacing is 30kHz;</w:t>
            </w:r>
          </w:p>
          <w:p w14:paraId="4B156DF4" w14:textId="77777777" w:rsidR="0000257D" w:rsidRPr="00A952F9" w:rsidRDefault="0000257D" w:rsidP="00DE1525">
            <w:pPr>
              <w:pStyle w:val="TAL"/>
              <w:rPr>
                <w:rFonts w:cs="Arial"/>
              </w:rPr>
            </w:pPr>
            <w:r w:rsidRPr="00A952F9">
              <w:rPr>
                <w:rFonts w:cs="Arial"/>
              </w:rPr>
              <w:t xml:space="preserve">For carrier bandwidth smaller than or equal to 20MHz, this </w:t>
            </w:r>
            <w:r w:rsidRPr="00A952F9">
              <w:rPr>
                <w:rFonts w:cs="Arial"/>
                <w:szCs w:val="18"/>
              </w:rPr>
              <w:t>attribute should be</w:t>
            </w:r>
          </w:p>
          <w:p w14:paraId="10280907" w14:textId="77777777" w:rsidR="0000257D" w:rsidRPr="00A952F9" w:rsidRDefault="0000257D" w:rsidP="00DE1525">
            <w:pPr>
              <w:pStyle w:val="TAL"/>
              <w:ind w:left="284"/>
              <w:rPr>
                <w:rFonts w:cs="Arial"/>
              </w:rPr>
            </w:pPr>
            <w:r w:rsidRPr="00A952F9">
              <w:rPr>
                <w:rFonts w:cs="Arial"/>
              </w:rPr>
              <w:t>Minimum of {96 , bandwidth of downlink carrier in number of PRBs} if subcarrier spacing is15kHz;</w:t>
            </w:r>
          </w:p>
          <w:p w14:paraId="6AEF0DC8" w14:textId="77777777" w:rsidR="0000257D" w:rsidRPr="00A952F9" w:rsidRDefault="0000257D" w:rsidP="00DE1525">
            <w:pPr>
              <w:pStyle w:val="TAL"/>
              <w:ind w:left="284"/>
              <w:rPr>
                <w:rFonts w:cs="Arial"/>
              </w:rPr>
            </w:pPr>
            <w:r w:rsidRPr="00A952F9">
              <w:rPr>
                <w:rFonts w:cs="Arial"/>
              </w:rPr>
              <w:t>Minimum of {48, bandwidth of downlink carrier in number of PRBs } if subcarrier spacing is 30kHz;</w:t>
            </w:r>
          </w:p>
          <w:p w14:paraId="6FF0B35B" w14:textId="77777777" w:rsidR="0000257D" w:rsidRPr="00A952F9" w:rsidRDefault="0000257D" w:rsidP="00DE1525">
            <w:pPr>
              <w:pStyle w:val="TAL"/>
              <w:rPr>
                <w:rFonts w:cs="Arial"/>
              </w:rPr>
            </w:pPr>
          </w:p>
          <w:p w14:paraId="001D9416" w14:textId="77777777" w:rsidR="0000257D" w:rsidRPr="00A952F9" w:rsidRDefault="0000257D" w:rsidP="00DE1525">
            <w:pPr>
              <w:pStyle w:val="TAL"/>
              <w:rPr>
                <w:rFonts w:cs="Arial"/>
              </w:rPr>
            </w:pPr>
          </w:p>
          <w:p w14:paraId="09C6C45F" w14:textId="77777777" w:rsidR="0000257D" w:rsidRPr="00A952F9" w:rsidRDefault="0000257D" w:rsidP="00DE1525">
            <w:pPr>
              <w:pStyle w:val="TAL"/>
              <w:rPr>
                <w:rFonts w:cs="Arial"/>
              </w:rPr>
            </w:pPr>
            <w:r w:rsidRPr="00A952F9">
              <w:rPr>
                <w:rFonts w:cs="Arial"/>
              </w:rPr>
              <w:t>allowedValues: 1,2..96</w:t>
            </w:r>
          </w:p>
          <w:p w14:paraId="296822B8"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B08A329" w14:textId="77777777" w:rsidR="0000257D" w:rsidRPr="00A952F9" w:rsidRDefault="0000257D" w:rsidP="00DE1525">
            <w:pPr>
              <w:pStyle w:val="TAL"/>
            </w:pPr>
            <w:r w:rsidRPr="00A952F9">
              <w:t>type: Integer</w:t>
            </w:r>
          </w:p>
          <w:p w14:paraId="35681A93" w14:textId="77777777" w:rsidR="0000257D" w:rsidRPr="00A952F9" w:rsidRDefault="0000257D" w:rsidP="00DE1525">
            <w:pPr>
              <w:pStyle w:val="TAL"/>
            </w:pPr>
            <w:r w:rsidRPr="00A952F9">
              <w:t>multiplicity: 1</w:t>
            </w:r>
          </w:p>
          <w:p w14:paraId="75D03DD9" w14:textId="77777777" w:rsidR="0000257D" w:rsidRPr="00A952F9" w:rsidRDefault="0000257D" w:rsidP="00DE1525">
            <w:pPr>
              <w:pStyle w:val="TAL"/>
            </w:pPr>
            <w:r w:rsidRPr="00A952F9">
              <w:t>isOrdered: N/A</w:t>
            </w:r>
          </w:p>
          <w:p w14:paraId="50E19814" w14:textId="77777777" w:rsidR="0000257D" w:rsidRPr="00A952F9" w:rsidRDefault="0000257D" w:rsidP="00DE1525">
            <w:pPr>
              <w:pStyle w:val="TAL"/>
            </w:pPr>
            <w:r w:rsidRPr="00A952F9">
              <w:t>isUnique: N/A</w:t>
            </w:r>
          </w:p>
          <w:p w14:paraId="799426FB" w14:textId="77777777" w:rsidR="0000257D" w:rsidRPr="00A952F9" w:rsidRDefault="0000257D" w:rsidP="00DE1525">
            <w:pPr>
              <w:pStyle w:val="TAL"/>
            </w:pPr>
            <w:r w:rsidRPr="00A952F9">
              <w:t>defaultValue: None</w:t>
            </w:r>
          </w:p>
          <w:p w14:paraId="43A864B8" w14:textId="77777777" w:rsidR="0000257D" w:rsidRPr="00A952F9" w:rsidRDefault="0000257D" w:rsidP="00DE1525">
            <w:pPr>
              <w:pStyle w:val="TAL"/>
            </w:pPr>
            <w:r w:rsidRPr="00A952F9">
              <w:t>isNullable: False</w:t>
            </w:r>
          </w:p>
        </w:tc>
      </w:tr>
      <w:tr w:rsidR="0000257D" w:rsidRPr="00A952F9" w14:paraId="3FB5BCB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C0E415"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19FA9E46" w14:textId="77777777" w:rsidR="0000257D" w:rsidRPr="00A952F9" w:rsidRDefault="0000257D" w:rsidP="00DE1525">
            <w:pPr>
              <w:pStyle w:val="TAL"/>
            </w:pPr>
            <w:r w:rsidRPr="00A952F9">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t xml:space="preserve">) (see 38.211 [32], subclause 7.4.1.6). </w:t>
            </w:r>
          </w:p>
          <w:p w14:paraId="3E969016" w14:textId="77777777" w:rsidR="0000257D" w:rsidRPr="00A952F9" w:rsidRDefault="0000257D" w:rsidP="00DE1525">
            <w:pPr>
              <w:pStyle w:val="TAL"/>
            </w:pPr>
          </w:p>
          <w:p w14:paraId="31227FB9" w14:textId="77777777" w:rsidR="0000257D" w:rsidRPr="00A952F9" w:rsidRDefault="0000257D" w:rsidP="00DE1525">
            <w:pPr>
              <w:pStyle w:val="TAL"/>
              <w:rPr>
                <w:lang w:eastAsia="zh-CN"/>
              </w:rPr>
            </w:pPr>
            <w:r w:rsidRPr="00A952F9">
              <w:t>allowedValues:</w:t>
            </w:r>
            <w:r w:rsidRPr="00A952F9">
              <w:rPr>
                <w:color w:val="181818"/>
                <w:spacing w:val="-6"/>
                <w:position w:val="2"/>
              </w:rPr>
              <w:t xml:space="preserve"> </w:t>
            </w:r>
            <w:r w:rsidRPr="00A952F9">
              <w:t>1,2,4</w:t>
            </w:r>
          </w:p>
        </w:tc>
        <w:tc>
          <w:tcPr>
            <w:tcW w:w="2436" w:type="dxa"/>
            <w:tcBorders>
              <w:top w:val="single" w:sz="4" w:space="0" w:color="auto"/>
              <w:left w:val="single" w:sz="4" w:space="0" w:color="auto"/>
              <w:bottom w:val="single" w:sz="4" w:space="0" w:color="auto"/>
              <w:right w:val="single" w:sz="4" w:space="0" w:color="auto"/>
            </w:tcBorders>
            <w:hideMark/>
          </w:tcPr>
          <w:p w14:paraId="138AACFC" w14:textId="77777777" w:rsidR="0000257D" w:rsidRPr="00A952F9" w:rsidRDefault="0000257D" w:rsidP="00DE1525">
            <w:pPr>
              <w:pStyle w:val="TAL"/>
            </w:pPr>
            <w:r w:rsidRPr="00A952F9">
              <w:t>type: Integer</w:t>
            </w:r>
          </w:p>
          <w:p w14:paraId="4A1AEBAE" w14:textId="77777777" w:rsidR="0000257D" w:rsidRPr="00A952F9" w:rsidRDefault="0000257D" w:rsidP="00DE1525">
            <w:pPr>
              <w:pStyle w:val="TAL"/>
            </w:pPr>
            <w:r w:rsidRPr="00A952F9">
              <w:t>multiplicity: 1</w:t>
            </w:r>
          </w:p>
          <w:p w14:paraId="05D04B88" w14:textId="77777777" w:rsidR="0000257D" w:rsidRPr="00A952F9" w:rsidRDefault="0000257D" w:rsidP="00DE1525">
            <w:pPr>
              <w:pStyle w:val="TAL"/>
            </w:pPr>
            <w:r w:rsidRPr="00A952F9">
              <w:t>isOrdered: N/A</w:t>
            </w:r>
          </w:p>
          <w:p w14:paraId="22EE414D" w14:textId="77777777" w:rsidR="0000257D" w:rsidRPr="00A952F9" w:rsidRDefault="0000257D" w:rsidP="00DE1525">
            <w:pPr>
              <w:pStyle w:val="TAL"/>
            </w:pPr>
            <w:r w:rsidRPr="00A952F9">
              <w:t>isUnique: N/A</w:t>
            </w:r>
          </w:p>
          <w:p w14:paraId="294BF6D9" w14:textId="77777777" w:rsidR="0000257D" w:rsidRPr="00A952F9" w:rsidRDefault="0000257D" w:rsidP="00DE1525">
            <w:pPr>
              <w:pStyle w:val="TAL"/>
            </w:pPr>
            <w:r w:rsidRPr="00A952F9">
              <w:t>defaultValue: None</w:t>
            </w:r>
          </w:p>
          <w:p w14:paraId="6249AE6F" w14:textId="77777777" w:rsidR="0000257D" w:rsidRPr="00A952F9" w:rsidRDefault="0000257D" w:rsidP="00DE1525">
            <w:pPr>
              <w:pStyle w:val="TAL"/>
            </w:pPr>
            <w:r w:rsidRPr="00A952F9">
              <w:t>isNullable: False</w:t>
            </w:r>
          </w:p>
        </w:tc>
      </w:tr>
      <w:tr w:rsidR="0000257D" w:rsidRPr="00A952F9" w14:paraId="58A8890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1614B2"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7C24C46E" w14:textId="77777777" w:rsidR="0000257D" w:rsidRPr="00A952F9" w:rsidRDefault="0000257D" w:rsidP="00DE1525">
            <w:pPr>
              <w:pStyle w:val="TAL"/>
            </w:pPr>
            <w:r w:rsidRPr="00A952F9">
              <w:t>This attribute is used to configure the common reference point for RIM RS. Where represents the frequency-location of point A expressed as in ARFCN. See 3GPP TS 38.211 [32] subclause 4.4.4.2</w:t>
            </w:r>
          </w:p>
          <w:p w14:paraId="2990B303" w14:textId="77777777" w:rsidR="0000257D" w:rsidRPr="00A952F9" w:rsidRDefault="0000257D" w:rsidP="00DE1525">
            <w:pPr>
              <w:pStyle w:val="TAL"/>
            </w:pPr>
          </w:p>
          <w:p w14:paraId="2F304817" w14:textId="77777777" w:rsidR="0000257D" w:rsidRPr="00A952F9" w:rsidRDefault="0000257D" w:rsidP="00DE1525">
            <w:pPr>
              <w:pStyle w:val="TAL"/>
              <w:rPr>
                <w:lang w:eastAsia="zh-CN"/>
              </w:rPr>
            </w:pPr>
            <w:r w:rsidRPr="00A952F9">
              <w:t>allowedValues:</w:t>
            </w:r>
            <w:r w:rsidRPr="00A952F9">
              <w:rPr>
                <w:color w:val="181818"/>
                <w:spacing w:val="-6"/>
                <w:position w:val="2"/>
              </w:rPr>
              <w:t xml:space="preserve"> </w:t>
            </w:r>
            <w:r w:rsidRPr="00A952F9">
              <w:t>0..</w:t>
            </w:r>
            <w:r w:rsidRPr="00A952F9">
              <w:rPr>
                <w:lang w:eastAsia="zh-CN"/>
              </w:rPr>
              <w:t>3279165</w:t>
            </w:r>
          </w:p>
          <w:p w14:paraId="6A4A7790"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45D9CE04" w14:textId="77777777" w:rsidR="0000257D" w:rsidRPr="00A952F9" w:rsidRDefault="0000257D" w:rsidP="00DE1525">
            <w:pPr>
              <w:pStyle w:val="TAL"/>
            </w:pPr>
            <w:r w:rsidRPr="00A952F9">
              <w:t>type: Integer</w:t>
            </w:r>
          </w:p>
          <w:p w14:paraId="4FC14F36" w14:textId="77777777" w:rsidR="0000257D" w:rsidRPr="00A952F9" w:rsidRDefault="0000257D" w:rsidP="00DE1525">
            <w:pPr>
              <w:pStyle w:val="TAL"/>
            </w:pPr>
            <w:r w:rsidRPr="00A952F9">
              <w:t xml:space="preserve">multiplicity: </w:t>
            </w:r>
            <w:r w:rsidRPr="00A952F9">
              <w:rPr>
                <w:lang w:eastAsia="zh-CN"/>
              </w:rPr>
              <w:t>1</w:t>
            </w:r>
          </w:p>
          <w:p w14:paraId="4608A9B3" w14:textId="77777777" w:rsidR="0000257D" w:rsidRPr="00A952F9" w:rsidRDefault="0000257D" w:rsidP="00DE1525">
            <w:pPr>
              <w:pStyle w:val="TAL"/>
            </w:pPr>
            <w:r w:rsidRPr="00A952F9">
              <w:t>isOrdered: N/A</w:t>
            </w:r>
          </w:p>
          <w:p w14:paraId="5563251F" w14:textId="77777777" w:rsidR="0000257D" w:rsidRPr="00A952F9" w:rsidRDefault="0000257D" w:rsidP="00DE1525">
            <w:pPr>
              <w:pStyle w:val="TAL"/>
            </w:pPr>
            <w:r w:rsidRPr="00A952F9">
              <w:t>isUnique: N/A</w:t>
            </w:r>
          </w:p>
          <w:p w14:paraId="57940215" w14:textId="77777777" w:rsidR="0000257D" w:rsidRPr="00A952F9" w:rsidRDefault="0000257D" w:rsidP="00DE1525">
            <w:pPr>
              <w:pStyle w:val="TAL"/>
            </w:pPr>
            <w:r w:rsidRPr="00A952F9">
              <w:t>defaultValue: None</w:t>
            </w:r>
          </w:p>
          <w:p w14:paraId="6420C814" w14:textId="77777777" w:rsidR="0000257D" w:rsidRPr="00A952F9" w:rsidRDefault="0000257D" w:rsidP="00DE1525">
            <w:pPr>
              <w:pStyle w:val="TAL"/>
            </w:pPr>
            <w:r w:rsidRPr="00A952F9">
              <w:t>isNullable: False</w:t>
            </w:r>
          </w:p>
        </w:tc>
      </w:tr>
      <w:tr w:rsidR="0000257D" w:rsidRPr="00A952F9" w14:paraId="0F44D66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9E6CC5"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5CBFB27B" w14:textId="77777777" w:rsidR="0000257D" w:rsidRPr="00A952F9" w:rsidRDefault="0000257D" w:rsidP="00DE1525">
            <w:pPr>
              <w:pStyle w:val="TAL"/>
            </w:pPr>
            <w:r w:rsidRPr="00A952F9">
              <w:t xml:space="preserve">It is a list of configured frequency offsets in units of resource blocks, where each element is the frequency offset relative to a configured reference point for RIM-RS. The size of the list is </w:t>
            </w:r>
            <w:r w:rsidRPr="00A952F9">
              <w:rPr>
                <w:rFonts w:ascii="Courier New" w:hAnsi="Courier New" w:cs="Courier New"/>
              </w:rPr>
              <w:t>nrofGlobalRIMRSFrequencyCandidates</w:t>
            </w:r>
            <w:r w:rsidRPr="00A952F9">
              <w:rPr>
                <w:rFonts w:cs="Courier New"/>
              </w:rPr>
              <w:t xml:space="preserve"> and t</w:t>
            </w:r>
            <w:r w:rsidRPr="00A952F9">
              <w:t>he resulting frequency resource blocks of RIM-RS corresponding to different configured frequency offset have no overlapping bandwidth.  (see 38.211 [32], subclause 7.4.1.6).</w:t>
            </w:r>
          </w:p>
          <w:p w14:paraId="412F0E9F" w14:textId="77777777" w:rsidR="0000257D" w:rsidRPr="00A952F9" w:rsidRDefault="0000257D" w:rsidP="00DE1525">
            <w:pPr>
              <w:pStyle w:val="TAL"/>
            </w:pPr>
          </w:p>
          <w:p w14:paraId="4550BFDB" w14:textId="77777777" w:rsidR="0000257D" w:rsidRPr="00A952F9" w:rsidRDefault="0000257D" w:rsidP="00DE1525">
            <w:pPr>
              <w:pStyle w:val="TAL"/>
            </w:pPr>
          </w:p>
          <w:p w14:paraId="45DD0315" w14:textId="77777777" w:rsidR="0000257D" w:rsidRPr="00A952F9" w:rsidRDefault="0000257D" w:rsidP="00DE1525">
            <w:pPr>
              <w:pStyle w:val="TAL"/>
              <w:rPr>
                <w:lang w:eastAsia="zh-CN"/>
              </w:rPr>
            </w:pPr>
            <w:r w:rsidRPr="00A952F9">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4ACC2441" w14:textId="77777777" w:rsidR="0000257D" w:rsidRPr="00A952F9" w:rsidRDefault="0000257D" w:rsidP="00DE1525">
            <w:pPr>
              <w:pStyle w:val="TAL"/>
            </w:pPr>
            <w:r w:rsidRPr="00A952F9">
              <w:t>type: Integer</w:t>
            </w:r>
          </w:p>
          <w:p w14:paraId="1497B379" w14:textId="77777777" w:rsidR="0000257D" w:rsidRPr="00A952F9" w:rsidRDefault="0000257D" w:rsidP="00DE1525">
            <w:pPr>
              <w:pStyle w:val="TAL"/>
            </w:pPr>
            <w:r w:rsidRPr="00A952F9">
              <w:t>multiplicity: 1, 2, 4</w:t>
            </w:r>
          </w:p>
          <w:p w14:paraId="1ACCE4FA" w14:textId="77777777" w:rsidR="0000257D" w:rsidRPr="00A952F9" w:rsidRDefault="0000257D" w:rsidP="00DE1525">
            <w:pPr>
              <w:pStyle w:val="TAL"/>
            </w:pPr>
            <w:r w:rsidRPr="00A952F9">
              <w:t>isOrdered: False</w:t>
            </w:r>
          </w:p>
          <w:p w14:paraId="41791141" w14:textId="77777777" w:rsidR="0000257D" w:rsidRPr="00A952F9" w:rsidRDefault="0000257D" w:rsidP="00DE1525">
            <w:pPr>
              <w:pStyle w:val="TAL"/>
            </w:pPr>
            <w:r w:rsidRPr="00A952F9">
              <w:t>isUnique: True</w:t>
            </w:r>
          </w:p>
          <w:p w14:paraId="5C97BA8F" w14:textId="77777777" w:rsidR="0000257D" w:rsidRPr="00A952F9" w:rsidRDefault="0000257D" w:rsidP="00DE1525">
            <w:pPr>
              <w:pStyle w:val="TAL"/>
            </w:pPr>
            <w:r w:rsidRPr="00A952F9">
              <w:t>defaultValue: None</w:t>
            </w:r>
          </w:p>
          <w:p w14:paraId="43DCF8E2" w14:textId="77777777" w:rsidR="0000257D" w:rsidRPr="00A952F9" w:rsidRDefault="0000257D" w:rsidP="00DE1525">
            <w:pPr>
              <w:pStyle w:val="TAL"/>
            </w:pPr>
            <w:r w:rsidRPr="00A952F9">
              <w:t>isNullable: False</w:t>
            </w:r>
          </w:p>
        </w:tc>
      </w:tr>
      <w:tr w:rsidR="0000257D" w:rsidRPr="00A952F9" w14:paraId="402B0F1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15719"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05D750B3" w14:textId="77777777" w:rsidR="0000257D" w:rsidRPr="00A952F9" w:rsidRDefault="0000257D" w:rsidP="00DE1525">
            <w:pPr>
              <w:pStyle w:val="TAL"/>
            </w:pPr>
            <w:r w:rsidRPr="00A952F9">
              <w:t>It is the number of candidate sequences assigned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t xml:space="preserve">) (see 38.211 [32], subclause 7.4.1.6). It should be even when  </w:t>
            </w:r>
            <w:r w:rsidRPr="00A952F9">
              <w:rPr>
                <w:rFonts w:ascii="Courier New" w:hAnsi="Courier New" w:cs="Courier New"/>
              </w:rPr>
              <w:t>enableEnoughNotEnoughIndication</w:t>
            </w:r>
            <w:r w:rsidRPr="00A952F9">
              <w:t xml:space="preserve"> for RS-1 is ON</w:t>
            </w:r>
          </w:p>
          <w:p w14:paraId="303F84BF" w14:textId="77777777" w:rsidR="0000257D" w:rsidRPr="00A952F9" w:rsidRDefault="0000257D" w:rsidP="00DE1525">
            <w:pPr>
              <w:pStyle w:val="TAL"/>
            </w:pPr>
          </w:p>
          <w:p w14:paraId="0FD46330" w14:textId="77777777" w:rsidR="0000257D" w:rsidRPr="00A952F9" w:rsidRDefault="0000257D" w:rsidP="00DE1525">
            <w:pPr>
              <w:pStyle w:val="TAL"/>
            </w:pPr>
            <w:r w:rsidRPr="00A952F9">
              <w:t>allowedValues:</w:t>
            </w:r>
            <w:r w:rsidRPr="00A952F9">
              <w:rPr>
                <w:color w:val="181818"/>
                <w:spacing w:val="-6"/>
                <w:position w:val="2"/>
              </w:rPr>
              <w:t xml:space="preserve"> </w:t>
            </w:r>
            <w:r w:rsidRPr="00A952F9">
              <w:t>1,2..8</w:t>
            </w:r>
          </w:p>
          <w:p w14:paraId="61EDED12" w14:textId="77777777" w:rsidR="0000257D" w:rsidRPr="00A952F9" w:rsidRDefault="0000257D" w:rsidP="00DE1525">
            <w:pPr>
              <w:pStyle w:val="TAL"/>
            </w:pPr>
          </w:p>
          <w:p w14:paraId="7FACB40F" w14:textId="77777777" w:rsidR="0000257D" w:rsidRPr="00A952F9" w:rsidRDefault="0000257D" w:rsidP="00DE1525">
            <w:pPr>
              <w:pStyle w:val="TAL"/>
            </w:pPr>
            <w:r w:rsidRPr="00A952F9">
              <w:t>see NOTE 10</w:t>
            </w:r>
          </w:p>
          <w:p w14:paraId="1F84B291"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C315C1" w14:textId="77777777" w:rsidR="0000257D" w:rsidRPr="00A952F9" w:rsidRDefault="0000257D" w:rsidP="00DE1525">
            <w:pPr>
              <w:pStyle w:val="TAL"/>
            </w:pPr>
            <w:r w:rsidRPr="00A952F9">
              <w:t>type: Integer</w:t>
            </w:r>
          </w:p>
          <w:p w14:paraId="172665FB" w14:textId="77777777" w:rsidR="0000257D" w:rsidRPr="00A952F9" w:rsidRDefault="0000257D" w:rsidP="00DE1525">
            <w:pPr>
              <w:pStyle w:val="TAL"/>
            </w:pPr>
            <w:r w:rsidRPr="00A952F9">
              <w:t xml:space="preserve">multiplicity: </w:t>
            </w:r>
            <w:r w:rsidRPr="00A952F9">
              <w:rPr>
                <w:lang w:eastAsia="zh-CN"/>
              </w:rPr>
              <w:t>1</w:t>
            </w:r>
          </w:p>
          <w:p w14:paraId="372311FF" w14:textId="77777777" w:rsidR="0000257D" w:rsidRPr="00A952F9" w:rsidRDefault="0000257D" w:rsidP="00DE1525">
            <w:pPr>
              <w:pStyle w:val="TAL"/>
            </w:pPr>
            <w:r w:rsidRPr="00A952F9">
              <w:t>isOrdered: N/A</w:t>
            </w:r>
          </w:p>
          <w:p w14:paraId="577625DF" w14:textId="77777777" w:rsidR="0000257D" w:rsidRPr="00A952F9" w:rsidRDefault="0000257D" w:rsidP="00DE1525">
            <w:pPr>
              <w:pStyle w:val="TAL"/>
            </w:pPr>
            <w:r w:rsidRPr="00A952F9">
              <w:t>isUnique: N/A</w:t>
            </w:r>
          </w:p>
          <w:p w14:paraId="6A97CBBA" w14:textId="77777777" w:rsidR="0000257D" w:rsidRPr="00A952F9" w:rsidRDefault="0000257D" w:rsidP="00DE1525">
            <w:pPr>
              <w:pStyle w:val="TAL"/>
            </w:pPr>
            <w:r w:rsidRPr="00A952F9">
              <w:t>defaultValue: None</w:t>
            </w:r>
          </w:p>
          <w:p w14:paraId="5C6F981A" w14:textId="77777777" w:rsidR="0000257D" w:rsidRPr="00A952F9" w:rsidRDefault="0000257D" w:rsidP="00DE1525">
            <w:pPr>
              <w:pStyle w:val="TAL"/>
            </w:pPr>
            <w:r w:rsidRPr="00A952F9">
              <w:t>isNullable: False</w:t>
            </w:r>
          </w:p>
        </w:tc>
      </w:tr>
      <w:tr w:rsidR="0000257D" w:rsidRPr="00A952F9" w14:paraId="6E0706F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EF9411"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5810236C" w14:textId="77777777" w:rsidR="0000257D" w:rsidRPr="00A952F9" w:rsidRDefault="0000257D" w:rsidP="00DE1525">
            <w:pPr>
              <w:pStyle w:val="TAL"/>
              <w:rPr>
                <w:rFonts w:ascii="Courier New" w:hAnsi="Courier New" w:cs="Courier New"/>
              </w:rPr>
            </w:pPr>
            <w:r w:rsidRPr="00D61B0F">
              <w:t xml:space="preserve">It is a list of configured scrambling identities for RIM RS-1 (see 38.211 [32], subclause 7.4.1.6). The size of the list is </w:t>
            </w:r>
            <w:r w:rsidRPr="00A952F9">
              <w:rPr>
                <w:rFonts w:ascii="Courier New" w:hAnsi="Courier New" w:cs="Courier New"/>
              </w:rPr>
              <w:t>nrofRIMRSSequenceCandidatesofRS1.</w:t>
            </w:r>
          </w:p>
          <w:p w14:paraId="7E2BB881" w14:textId="77777777" w:rsidR="0000257D" w:rsidRPr="00A952F9" w:rsidRDefault="0000257D" w:rsidP="00DE1525">
            <w:pPr>
              <w:pStyle w:val="TAL"/>
              <w:rPr>
                <w:rFonts w:ascii="Courier New" w:hAnsi="Courier New" w:cs="Courier New"/>
              </w:rPr>
            </w:pPr>
          </w:p>
          <w:p w14:paraId="6E5217A2" w14:textId="77777777" w:rsidR="0000257D" w:rsidRPr="00A952F9" w:rsidRDefault="0000257D" w:rsidP="00DE1525">
            <w:pPr>
              <w:pStyle w:val="TAL"/>
            </w:pPr>
            <w:r w:rsidRPr="00A952F9">
              <w:t xml:space="preserve">allowedValues: 0..2^10-1  </w:t>
            </w:r>
          </w:p>
          <w:p w14:paraId="5E619BE9"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A70F70" w14:textId="77777777" w:rsidR="0000257D" w:rsidRPr="00A952F9" w:rsidRDefault="0000257D" w:rsidP="00DE1525">
            <w:pPr>
              <w:pStyle w:val="TAL"/>
            </w:pPr>
            <w:r w:rsidRPr="00A952F9">
              <w:t>type: Integer</w:t>
            </w:r>
          </w:p>
          <w:p w14:paraId="610814B3" w14:textId="77777777" w:rsidR="0000257D" w:rsidRPr="00A952F9" w:rsidRDefault="0000257D" w:rsidP="00DE1525">
            <w:pPr>
              <w:pStyle w:val="TAL"/>
            </w:pPr>
            <w:r w:rsidRPr="00A952F9">
              <w:t>multiplicity: 1, 2..8</w:t>
            </w:r>
          </w:p>
          <w:p w14:paraId="0E0F0F24" w14:textId="77777777" w:rsidR="0000257D" w:rsidRPr="00A952F9" w:rsidRDefault="0000257D" w:rsidP="00DE1525">
            <w:pPr>
              <w:pStyle w:val="TAL"/>
            </w:pPr>
            <w:r w:rsidRPr="00A952F9">
              <w:t>isOrdered: False</w:t>
            </w:r>
          </w:p>
          <w:p w14:paraId="72C49212" w14:textId="77777777" w:rsidR="0000257D" w:rsidRPr="00A952F9" w:rsidRDefault="0000257D" w:rsidP="00DE1525">
            <w:pPr>
              <w:pStyle w:val="TAL"/>
            </w:pPr>
            <w:r w:rsidRPr="00A952F9">
              <w:t>isUnique: True</w:t>
            </w:r>
          </w:p>
          <w:p w14:paraId="7A24AD01" w14:textId="77777777" w:rsidR="0000257D" w:rsidRPr="00A952F9" w:rsidRDefault="0000257D" w:rsidP="00DE1525">
            <w:pPr>
              <w:pStyle w:val="TAL"/>
            </w:pPr>
            <w:r w:rsidRPr="00A952F9">
              <w:t>defaultValue: None</w:t>
            </w:r>
          </w:p>
          <w:p w14:paraId="6C0DF1ED" w14:textId="77777777" w:rsidR="0000257D" w:rsidRPr="00A952F9" w:rsidRDefault="0000257D" w:rsidP="00DE1525">
            <w:pPr>
              <w:pStyle w:val="TAL"/>
            </w:pPr>
            <w:r w:rsidRPr="00A952F9">
              <w:t>isNullable: False</w:t>
            </w:r>
          </w:p>
        </w:tc>
      </w:tr>
      <w:tr w:rsidR="0000257D" w:rsidRPr="00A952F9" w14:paraId="7D1AEDD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A2DA92"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68A7C65D" w14:textId="77777777" w:rsidR="0000257D" w:rsidRPr="00A952F9" w:rsidRDefault="0000257D" w:rsidP="00DE1525">
            <w:pPr>
              <w:pStyle w:val="TAL"/>
            </w:pPr>
            <w:r w:rsidRPr="00A952F9">
              <w:t xml:space="preserve"> It is the number of candidate sequences assigned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t>) (see 38.211 [32], subclause 7.4.1.6).</w:t>
            </w:r>
          </w:p>
          <w:p w14:paraId="0771C7E3" w14:textId="77777777" w:rsidR="0000257D" w:rsidRPr="00A952F9" w:rsidRDefault="0000257D" w:rsidP="00DE1525">
            <w:pPr>
              <w:pStyle w:val="TAL"/>
            </w:pPr>
          </w:p>
          <w:p w14:paraId="330E0ABC" w14:textId="77777777" w:rsidR="0000257D" w:rsidRPr="00A952F9" w:rsidRDefault="0000257D" w:rsidP="00DE1525">
            <w:pPr>
              <w:pStyle w:val="TAL"/>
            </w:pPr>
            <w:r w:rsidRPr="00A952F9">
              <w:t>allowedValues:</w:t>
            </w:r>
            <w:r w:rsidRPr="00A952F9">
              <w:rPr>
                <w:color w:val="181818"/>
                <w:spacing w:val="-6"/>
                <w:position w:val="2"/>
              </w:rPr>
              <w:t xml:space="preserve"> </w:t>
            </w:r>
            <w:r w:rsidRPr="00A952F9">
              <w:t>1,2..8</w:t>
            </w:r>
          </w:p>
          <w:p w14:paraId="3CBE9BC6" w14:textId="77777777" w:rsidR="0000257D" w:rsidRPr="00A952F9" w:rsidRDefault="0000257D" w:rsidP="00DE1525">
            <w:pPr>
              <w:pStyle w:val="TAL"/>
              <w:rPr>
                <w:lang w:eastAsia="zh-CN"/>
              </w:rPr>
            </w:pPr>
          </w:p>
          <w:p w14:paraId="776ACDB9" w14:textId="77777777" w:rsidR="0000257D" w:rsidRPr="00A952F9" w:rsidRDefault="0000257D" w:rsidP="00DE1525">
            <w:pPr>
              <w:pStyle w:val="TAL"/>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57632765" w14:textId="77777777" w:rsidR="0000257D" w:rsidRPr="00A952F9" w:rsidRDefault="0000257D" w:rsidP="00DE1525">
            <w:pPr>
              <w:pStyle w:val="TAL"/>
            </w:pPr>
            <w:r w:rsidRPr="00A952F9">
              <w:t>type: Integer</w:t>
            </w:r>
          </w:p>
          <w:p w14:paraId="11EB2AD5" w14:textId="77777777" w:rsidR="0000257D" w:rsidRPr="00A952F9" w:rsidRDefault="0000257D" w:rsidP="00DE1525">
            <w:pPr>
              <w:pStyle w:val="TAL"/>
            </w:pPr>
            <w:r w:rsidRPr="00A952F9">
              <w:t xml:space="preserve">multiplicity: </w:t>
            </w:r>
            <w:r w:rsidRPr="00A952F9">
              <w:rPr>
                <w:lang w:eastAsia="zh-CN"/>
              </w:rPr>
              <w:t>1</w:t>
            </w:r>
          </w:p>
          <w:p w14:paraId="05D6D864" w14:textId="77777777" w:rsidR="0000257D" w:rsidRPr="00A952F9" w:rsidRDefault="0000257D" w:rsidP="00DE1525">
            <w:pPr>
              <w:pStyle w:val="TAL"/>
            </w:pPr>
            <w:r w:rsidRPr="00A952F9">
              <w:t>isOrdered: N/A</w:t>
            </w:r>
          </w:p>
          <w:p w14:paraId="1E3831D9" w14:textId="77777777" w:rsidR="0000257D" w:rsidRPr="00A952F9" w:rsidRDefault="0000257D" w:rsidP="00DE1525">
            <w:pPr>
              <w:pStyle w:val="TAL"/>
            </w:pPr>
            <w:r w:rsidRPr="00A952F9">
              <w:t>isUnique: N/A</w:t>
            </w:r>
          </w:p>
          <w:p w14:paraId="6CDD0A2D" w14:textId="77777777" w:rsidR="0000257D" w:rsidRPr="00A952F9" w:rsidRDefault="0000257D" w:rsidP="00DE1525">
            <w:pPr>
              <w:pStyle w:val="TAL"/>
            </w:pPr>
            <w:r w:rsidRPr="00A952F9">
              <w:t>defaultValue: None</w:t>
            </w:r>
          </w:p>
          <w:p w14:paraId="76DC50F6" w14:textId="77777777" w:rsidR="0000257D" w:rsidRPr="00A952F9" w:rsidRDefault="0000257D" w:rsidP="00DE1525">
            <w:pPr>
              <w:pStyle w:val="TAL"/>
            </w:pPr>
            <w:r w:rsidRPr="00A952F9">
              <w:t>isNullable: False</w:t>
            </w:r>
          </w:p>
        </w:tc>
      </w:tr>
      <w:tr w:rsidR="0000257D" w:rsidRPr="00A952F9" w14:paraId="72A0D18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44B46"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44686604" w14:textId="77777777" w:rsidR="0000257D" w:rsidRPr="00A952F9" w:rsidRDefault="0000257D" w:rsidP="00DE1525">
            <w:pPr>
              <w:pStyle w:val="TAL"/>
              <w:rPr>
                <w:rFonts w:ascii="Courier New" w:hAnsi="Courier New" w:cs="Courier New"/>
              </w:rPr>
            </w:pPr>
            <w:r w:rsidRPr="00A952F9">
              <w:t xml:space="preserve">It is a list of configured scrambling identities for RIM RS-2 (see 38.211 [32], subclause 7.4.1.6).. The size of the list is </w:t>
            </w:r>
            <w:r w:rsidRPr="00A952F9">
              <w:rPr>
                <w:rFonts w:ascii="Courier New" w:hAnsi="Courier New" w:cs="Courier New"/>
              </w:rPr>
              <w:t>nrofRIMRSSequenceCandidatesofRS2.</w:t>
            </w:r>
          </w:p>
          <w:p w14:paraId="741E7A05" w14:textId="77777777" w:rsidR="0000257D" w:rsidRPr="00A952F9" w:rsidRDefault="0000257D" w:rsidP="00DE1525">
            <w:pPr>
              <w:pStyle w:val="TAL"/>
              <w:rPr>
                <w:rFonts w:ascii="Courier New" w:hAnsi="Courier New" w:cs="Courier New"/>
              </w:rPr>
            </w:pPr>
          </w:p>
          <w:p w14:paraId="503C1876" w14:textId="77777777" w:rsidR="0000257D" w:rsidRPr="00A952F9" w:rsidRDefault="0000257D" w:rsidP="00DE1525">
            <w:pPr>
              <w:pStyle w:val="TAL"/>
            </w:pPr>
            <w:r w:rsidRPr="00A952F9">
              <w:t xml:space="preserve">allowedValues: 0..2^10-1  </w:t>
            </w:r>
          </w:p>
          <w:p w14:paraId="2C835071"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B1D644" w14:textId="77777777" w:rsidR="0000257D" w:rsidRPr="00A952F9" w:rsidRDefault="0000257D" w:rsidP="00DE1525">
            <w:pPr>
              <w:pStyle w:val="TAL"/>
            </w:pPr>
            <w:r w:rsidRPr="00A952F9">
              <w:t>type: Integer</w:t>
            </w:r>
          </w:p>
          <w:p w14:paraId="7575D906" w14:textId="77777777" w:rsidR="0000257D" w:rsidRPr="00A952F9" w:rsidRDefault="0000257D" w:rsidP="00DE1525">
            <w:pPr>
              <w:pStyle w:val="TAL"/>
            </w:pPr>
            <w:r w:rsidRPr="00A952F9">
              <w:t>multiplicity: 1, 2..8</w:t>
            </w:r>
          </w:p>
          <w:p w14:paraId="4513B1B7" w14:textId="77777777" w:rsidR="0000257D" w:rsidRPr="00A952F9" w:rsidRDefault="0000257D" w:rsidP="00DE1525">
            <w:pPr>
              <w:pStyle w:val="TAL"/>
            </w:pPr>
            <w:r w:rsidRPr="00A952F9">
              <w:t>isOrdered: False</w:t>
            </w:r>
          </w:p>
          <w:p w14:paraId="1F95A11C" w14:textId="77777777" w:rsidR="0000257D" w:rsidRPr="00A952F9" w:rsidRDefault="0000257D" w:rsidP="00DE1525">
            <w:pPr>
              <w:pStyle w:val="TAL"/>
            </w:pPr>
            <w:r w:rsidRPr="00A952F9">
              <w:t>isUnique: True</w:t>
            </w:r>
          </w:p>
          <w:p w14:paraId="4A526AAA" w14:textId="77777777" w:rsidR="0000257D" w:rsidRPr="00A952F9" w:rsidRDefault="0000257D" w:rsidP="00DE1525">
            <w:pPr>
              <w:pStyle w:val="TAL"/>
            </w:pPr>
            <w:r w:rsidRPr="00A952F9">
              <w:t>defaultValue: None</w:t>
            </w:r>
          </w:p>
          <w:p w14:paraId="56D2DE23" w14:textId="77777777" w:rsidR="0000257D" w:rsidRPr="00A952F9" w:rsidRDefault="0000257D" w:rsidP="00DE1525">
            <w:pPr>
              <w:pStyle w:val="TAL"/>
            </w:pPr>
            <w:r w:rsidRPr="00A952F9">
              <w:t>isNullable: False</w:t>
            </w:r>
          </w:p>
        </w:tc>
      </w:tr>
      <w:tr w:rsidR="0000257D" w:rsidRPr="00A952F9" w14:paraId="20FE58E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925E8A"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7041A6C7" w14:textId="77777777" w:rsidR="0000257D" w:rsidRPr="00A952F9" w:rsidRDefault="0000257D" w:rsidP="00DE1525">
            <w:pPr>
              <w:pStyle w:val="TAL"/>
            </w:pPr>
            <w:r w:rsidRPr="00A952F9">
              <w:rPr>
                <w:lang w:eastAsia="zh-CN"/>
              </w:rPr>
              <w:t xml:space="preserve">It is indication of whether </w:t>
            </w:r>
            <w:r w:rsidRPr="00A952F9">
              <w:t>"Enough" / "Not enough" indication functionality is enabled for RIM RS-1 (see 38.211 [32], subclause 7.4.1.6).</w:t>
            </w:r>
          </w:p>
          <w:p w14:paraId="21A8078C" w14:textId="77777777" w:rsidR="0000257D" w:rsidRPr="00A952F9" w:rsidRDefault="0000257D" w:rsidP="00DE1525">
            <w:pPr>
              <w:pStyle w:val="TAL"/>
            </w:pPr>
          </w:p>
          <w:p w14:paraId="46364506" w14:textId="77777777" w:rsidR="0000257D" w:rsidRPr="00A952F9" w:rsidRDefault="0000257D" w:rsidP="00DE1525">
            <w:pPr>
              <w:pStyle w:val="TAL"/>
            </w:pPr>
            <w:r w:rsidRPr="00A952F9">
              <w:t>If the indication is "enable",</w:t>
            </w:r>
          </w:p>
          <w:p w14:paraId="2B02D5BE" w14:textId="77777777" w:rsidR="0000257D" w:rsidRPr="00A952F9" w:rsidRDefault="0000257D" w:rsidP="00DE1525">
            <w:pPr>
              <w:pStyle w:val="TAL"/>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26CE9658" w14:textId="77777777" w:rsidR="0000257D" w:rsidRPr="00A952F9" w:rsidRDefault="0000257D" w:rsidP="00DE1525">
            <w:pPr>
              <w:pStyle w:val="TAL"/>
            </w:pPr>
            <w:r w:rsidRPr="00A952F9">
              <w:t>"Enough mitigation" indicates that IoT going back to certain level at victim side and/or no further interference mitigation actions are needed at aggressor side</w:t>
            </w:r>
          </w:p>
          <w:p w14:paraId="5E6A69E9" w14:textId="77777777" w:rsidR="0000257D" w:rsidRPr="00A952F9" w:rsidRDefault="0000257D" w:rsidP="00DE1525">
            <w:pPr>
              <w:pStyle w:val="TAL"/>
            </w:pPr>
            <w:r w:rsidRPr="00A952F9">
              <w:t>"Not enough mitigation" indicates that IoT exceeding certain level at victim side and/or further interference mitigation actions are needed at aggressor side</w:t>
            </w:r>
          </w:p>
          <w:p w14:paraId="336DF579" w14:textId="77777777" w:rsidR="0000257D" w:rsidRPr="00A952F9" w:rsidRDefault="0000257D" w:rsidP="00DE1525">
            <w:pPr>
              <w:pStyle w:val="TAL"/>
            </w:pPr>
          </w:p>
          <w:p w14:paraId="1C6EF707" w14:textId="77777777" w:rsidR="0000257D" w:rsidRPr="00A952F9" w:rsidRDefault="0000257D" w:rsidP="00DE1525">
            <w:pPr>
              <w:pStyle w:val="TAL"/>
            </w:pPr>
            <w:r w:rsidRPr="00A952F9">
              <w:t>enableEnoughNotEnoughIndication is equivalent to EnoughIndication (see 38.211 [32], subclause 7.4.1.6)</w:t>
            </w:r>
          </w:p>
          <w:p w14:paraId="680799BD" w14:textId="77777777" w:rsidR="0000257D" w:rsidRPr="00A952F9" w:rsidRDefault="0000257D" w:rsidP="00DE1525">
            <w:pPr>
              <w:pStyle w:val="TAL"/>
            </w:pPr>
          </w:p>
          <w:p w14:paraId="06A1CB78" w14:textId="77777777" w:rsidR="0000257D" w:rsidRPr="00A952F9" w:rsidRDefault="0000257D" w:rsidP="00DE1525">
            <w:pPr>
              <w:pStyle w:val="TAL"/>
            </w:pPr>
            <w:r w:rsidRPr="00A952F9">
              <w:t>allowedValues:</w:t>
            </w:r>
            <w:r w:rsidRPr="00A952F9">
              <w:rPr>
                <w:color w:val="181818"/>
                <w:spacing w:val="-6"/>
                <w:position w:val="2"/>
              </w:rPr>
              <w:t xml:space="preserve"> </w:t>
            </w:r>
            <w:r w:rsidRPr="00A952F9">
              <w:t>"ENABLE", "DISABLE"</w:t>
            </w:r>
          </w:p>
          <w:p w14:paraId="08076BFA" w14:textId="77777777" w:rsidR="0000257D" w:rsidRPr="00A952F9" w:rsidRDefault="0000257D" w:rsidP="00DE1525">
            <w:pPr>
              <w:pStyle w:val="TAL"/>
            </w:pPr>
          </w:p>
          <w:p w14:paraId="1FC5FDD6" w14:textId="77777777" w:rsidR="0000257D" w:rsidRPr="00A952F9" w:rsidRDefault="0000257D" w:rsidP="00DE1525">
            <w:pPr>
              <w:pStyle w:val="TAL"/>
            </w:pPr>
            <w:r w:rsidRPr="00A952F9">
              <w:t>see NOTE 8</w:t>
            </w:r>
          </w:p>
          <w:p w14:paraId="09A7AE12" w14:textId="77777777" w:rsidR="0000257D" w:rsidRPr="00A952F9" w:rsidRDefault="0000257D" w:rsidP="00DE1525">
            <w:pPr>
              <w:pStyle w:val="TAL"/>
            </w:pPr>
          </w:p>
          <w:p w14:paraId="00CDAC47"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56DB0F" w14:textId="77777777" w:rsidR="0000257D" w:rsidRPr="00A952F9" w:rsidRDefault="0000257D" w:rsidP="00DE1525">
            <w:pPr>
              <w:pStyle w:val="TAL"/>
            </w:pPr>
            <w:r w:rsidRPr="00A952F9">
              <w:t>type: ENUM</w:t>
            </w:r>
          </w:p>
          <w:p w14:paraId="381EC24A" w14:textId="77777777" w:rsidR="0000257D" w:rsidRPr="00A952F9" w:rsidRDefault="0000257D" w:rsidP="00DE1525">
            <w:pPr>
              <w:pStyle w:val="TAL"/>
            </w:pPr>
            <w:r w:rsidRPr="00A952F9">
              <w:t xml:space="preserve">multiplicity: </w:t>
            </w:r>
            <w:r w:rsidRPr="00A952F9">
              <w:rPr>
                <w:lang w:eastAsia="zh-CN"/>
              </w:rPr>
              <w:t>1</w:t>
            </w:r>
          </w:p>
          <w:p w14:paraId="0F106F39" w14:textId="77777777" w:rsidR="0000257D" w:rsidRPr="00A952F9" w:rsidRDefault="0000257D" w:rsidP="00DE1525">
            <w:pPr>
              <w:pStyle w:val="TAL"/>
            </w:pPr>
            <w:r w:rsidRPr="00A952F9">
              <w:t>isOrdered: N/A</w:t>
            </w:r>
          </w:p>
          <w:p w14:paraId="04878520" w14:textId="77777777" w:rsidR="0000257D" w:rsidRPr="00A952F9" w:rsidRDefault="0000257D" w:rsidP="00DE1525">
            <w:pPr>
              <w:pStyle w:val="TAL"/>
            </w:pPr>
            <w:r w:rsidRPr="00A952F9">
              <w:t>isUnique: N/A</w:t>
            </w:r>
          </w:p>
          <w:p w14:paraId="5E0ABE91" w14:textId="77777777" w:rsidR="0000257D" w:rsidRPr="00A952F9" w:rsidRDefault="0000257D" w:rsidP="00DE1525">
            <w:pPr>
              <w:pStyle w:val="TAL"/>
            </w:pPr>
            <w:r w:rsidRPr="00A952F9">
              <w:t xml:space="preserve">defaultValue: DISABLE </w:t>
            </w:r>
          </w:p>
          <w:p w14:paraId="5D3DA561" w14:textId="77777777" w:rsidR="0000257D" w:rsidRPr="00A952F9" w:rsidRDefault="0000257D" w:rsidP="00DE1525">
            <w:pPr>
              <w:pStyle w:val="TAL"/>
            </w:pPr>
            <w:r w:rsidRPr="00A952F9">
              <w:t>isNullable: False</w:t>
            </w:r>
          </w:p>
        </w:tc>
      </w:tr>
      <w:tr w:rsidR="0000257D" w:rsidRPr="00A952F9" w14:paraId="147DCC7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A44CA9"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321DCD95" w14:textId="77777777" w:rsidR="0000257D" w:rsidRPr="00A952F9" w:rsidRDefault="0000257D" w:rsidP="00DE1525">
            <w:pPr>
              <w:pStyle w:val="TAL"/>
            </w:pPr>
            <w:r w:rsidRPr="00A952F9">
              <w:t xml:space="preserve">It is parameter multiplier factor </w:t>
            </w:r>
            <m:oMath>
              <m:r>
                <w:rPr>
                  <w:rFonts w:ascii="Cambria Math" w:eastAsia="DengXian" w:hAnsi="Cambria Math"/>
                </w:rPr>
                <m:t>γ</m:t>
              </m:r>
            </m:oMath>
            <w:r w:rsidRPr="00A952F9">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t xml:space="preserve"> (see 38.211 [32], subclause 7.4.1.6.2).</w:t>
            </w:r>
          </w:p>
          <w:p w14:paraId="3C648CF8" w14:textId="77777777" w:rsidR="0000257D" w:rsidRPr="00A952F9" w:rsidRDefault="0000257D" w:rsidP="00DE1525">
            <w:pPr>
              <w:pStyle w:val="TAL"/>
            </w:pPr>
          </w:p>
          <w:p w14:paraId="7880D6A3" w14:textId="77777777" w:rsidR="0000257D" w:rsidRPr="00A952F9" w:rsidRDefault="0000257D" w:rsidP="00DE1525">
            <w:pPr>
              <w:pStyle w:val="TAL"/>
            </w:pPr>
          </w:p>
          <w:p w14:paraId="01B73589" w14:textId="77777777" w:rsidR="0000257D" w:rsidRPr="00A952F9" w:rsidRDefault="0000257D" w:rsidP="00DE1525">
            <w:pPr>
              <w:pStyle w:val="TAL"/>
            </w:pPr>
            <w:r w:rsidRPr="00A952F9">
              <w:t>allowedValues:</w:t>
            </w:r>
            <w:r w:rsidRPr="00A952F9">
              <w:rPr>
                <w:color w:val="181818"/>
                <w:spacing w:val="-6"/>
                <w:position w:val="2"/>
              </w:rPr>
              <w:t xml:space="preserve">  </w:t>
            </w:r>
            <w:r w:rsidRPr="00A952F9">
              <w:t>0,1,….2^31-1</w:t>
            </w:r>
          </w:p>
          <w:p w14:paraId="6C8D883B"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B039DF" w14:textId="77777777" w:rsidR="0000257D" w:rsidRPr="00A952F9" w:rsidRDefault="0000257D" w:rsidP="00DE1525">
            <w:pPr>
              <w:pStyle w:val="TAL"/>
            </w:pPr>
            <w:r w:rsidRPr="00A952F9">
              <w:t>type: Integer</w:t>
            </w:r>
          </w:p>
          <w:p w14:paraId="5FA8E2EC" w14:textId="77777777" w:rsidR="0000257D" w:rsidRPr="00A952F9" w:rsidRDefault="0000257D" w:rsidP="00DE1525">
            <w:pPr>
              <w:pStyle w:val="TAL"/>
            </w:pPr>
            <w:r w:rsidRPr="00A952F9">
              <w:t xml:space="preserve">multiplicity: </w:t>
            </w:r>
            <w:r w:rsidRPr="00A952F9">
              <w:rPr>
                <w:lang w:eastAsia="zh-CN"/>
              </w:rPr>
              <w:t>1</w:t>
            </w:r>
          </w:p>
          <w:p w14:paraId="6D165970" w14:textId="77777777" w:rsidR="0000257D" w:rsidRPr="00A952F9" w:rsidRDefault="0000257D" w:rsidP="00DE1525">
            <w:pPr>
              <w:pStyle w:val="TAL"/>
            </w:pPr>
            <w:r w:rsidRPr="00A952F9">
              <w:t>isOrdered: N/A</w:t>
            </w:r>
          </w:p>
          <w:p w14:paraId="0D721880" w14:textId="77777777" w:rsidR="0000257D" w:rsidRPr="00A952F9" w:rsidRDefault="0000257D" w:rsidP="00DE1525">
            <w:pPr>
              <w:pStyle w:val="TAL"/>
            </w:pPr>
            <w:r w:rsidRPr="00A952F9">
              <w:t>isUnique: N/A</w:t>
            </w:r>
          </w:p>
          <w:p w14:paraId="6D228EE2" w14:textId="77777777" w:rsidR="0000257D" w:rsidRPr="00A952F9" w:rsidRDefault="0000257D" w:rsidP="00DE1525">
            <w:pPr>
              <w:pStyle w:val="TAL"/>
            </w:pPr>
            <w:r w:rsidRPr="00A952F9">
              <w:t>defaultValue: None</w:t>
            </w:r>
          </w:p>
          <w:p w14:paraId="61D070A1" w14:textId="77777777" w:rsidR="0000257D" w:rsidRPr="00A952F9" w:rsidRDefault="0000257D" w:rsidP="00DE1525">
            <w:pPr>
              <w:pStyle w:val="TAL"/>
            </w:pPr>
            <w:r w:rsidRPr="00A952F9">
              <w:t>isNullable: False</w:t>
            </w:r>
          </w:p>
        </w:tc>
      </w:tr>
      <w:tr w:rsidR="0000257D" w:rsidRPr="00A952F9" w14:paraId="4EB182D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1AEF37"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5957EAF8" w14:textId="77777777" w:rsidR="0000257D" w:rsidRPr="00A952F9" w:rsidRDefault="0000257D" w:rsidP="00DE1525">
            <w:pPr>
              <w:pStyle w:val="TAL"/>
            </w:pPr>
            <w:r w:rsidRPr="00A952F9">
              <w:t xml:space="preserve">It is parameter offset </w:t>
            </w:r>
            <m:oMath>
              <m:r>
                <w:rPr>
                  <w:rFonts w:ascii="Cambria Math" w:eastAsia="DengXian" w:hAnsi="Cambria Math"/>
                </w:rPr>
                <m:t>δ</m:t>
              </m:r>
            </m:oMath>
            <w:r w:rsidRPr="00A952F9">
              <w:t xml:space="preserve"> for initialization seed of </w:t>
            </w:r>
            <w:r w:rsidRPr="00A952F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t xml:space="preserve"> (see 38.211 [32], subclause 7.4.1.6.2).</w:t>
            </w:r>
          </w:p>
          <w:p w14:paraId="1CDE0BB4" w14:textId="77777777" w:rsidR="0000257D" w:rsidRPr="00A952F9" w:rsidRDefault="0000257D" w:rsidP="00DE1525">
            <w:pPr>
              <w:pStyle w:val="TAL"/>
            </w:pPr>
          </w:p>
          <w:p w14:paraId="0D73C98B" w14:textId="77777777" w:rsidR="0000257D" w:rsidRPr="00A952F9" w:rsidRDefault="0000257D" w:rsidP="00DE1525">
            <w:pPr>
              <w:pStyle w:val="TAL"/>
            </w:pPr>
            <w:r w:rsidRPr="00A952F9">
              <w:t>allowedValues: 0,1,….2^31-1</w:t>
            </w:r>
          </w:p>
          <w:p w14:paraId="2E07821C"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1730E1" w14:textId="77777777" w:rsidR="0000257D" w:rsidRPr="00A952F9" w:rsidRDefault="0000257D" w:rsidP="00DE1525">
            <w:pPr>
              <w:pStyle w:val="TAL"/>
            </w:pPr>
            <w:r w:rsidRPr="00A952F9">
              <w:t>type: Integer</w:t>
            </w:r>
          </w:p>
          <w:p w14:paraId="21BB173C" w14:textId="77777777" w:rsidR="0000257D" w:rsidRPr="00A952F9" w:rsidRDefault="0000257D" w:rsidP="00DE1525">
            <w:pPr>
              <w:pStyle w:val="TAL"/>
            </w:pPr>
            <w:r w:rsidRPr="00A952F9">
              <w:t xml:space="preserve">multiplicity: </w:t>
            </w:r>
            <w:r w:rsidRPr="00A952F9">
              <w:rPr>
                <w:lang w:eastAsia="zh-CN"/>
              </w:rPr>
              <w:t>1</w:t>
            </w:r>
          </w:p>
          <w:p w14:paraId="21771711" w14:textId="77777777" w:rsidR="0000257D" w:rsidRPr="00A952F9" w:rsidRDefault="0000257D" w:rsidP="00DE1525">
            <w:pPr>
              <w:pStyle w:val="TAL"/>
            </w:pPr>
            <w:r w:rsidRPr="00A952F9">
              <w:t>isOrdered: N/A</w:t>
            </w:r>
          </w:p>
          <w:p w14:paraId="70BC987A" w14:textId="77777777" w:rsidR="0000257D" w:rsidRPr="00A952F9" w:rsidRDefault="0000257D" w:rsidP="00DE1525">
            <w:pPr>
              <w:pStyle w:val="TAL"/>
            </w:pPr>
            <w:r w:rsidRPr="00A952F9">
              <w:t>isUnique: N/A</w:t>
            </w:r>
          </w:p>
          <w:p w14:paraId="0E326E18" w14:textId="77777777" w:rsidR="0000257D" w:rsidRPr="00A952F9" w:rsidRDefault="0000257D" w:rsidP="00DE1525">
            <w:pPr>
              <w:pStyle w:val="TAL"/>
            </w:pPr>
            <w:r w:rsidRPr="00A952F9">
              <w:t>defaultValue: None</w:t>
            </w:r>
          </w:p>
          <w:p w14:paraId="3FB6463E" w14:textId="77777777" w:rsidR="0000257D" w:rsidRPr="00A952F9" w:rsidRDefault="0000257D" w:rsidP="00DE1525">
            <w:pPr>
              <w:pStyle w:val="TAL"/>
            </w:pPr>
            <w:r w:rsidRPr="00A952F9">
              <w:t>isNullable: False</w:t>
            </w:r>
          </w:p>
        </w:tc>
      </w:tr>
      <w:tr w:rsidR="0000257D" w:rsidRPr="00A952F9" w14:paraId="0B2E2A3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F5C63B"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1C28187" w14:textId="77777777" w:rsidR="0000257D" w:rsidRPr="00A952F9" w:rsidRDefault="0000257D" w:rsidP="00DE1525">
            <w:pPr>
              <w:pStyle w:val="TAL"/>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6DEFE571" w14:textId="77777777" w:rsidR="0000257D" w:rsidRPr="00A952F9" w:rsidRDefault="0000257D" w:rsidP="00DE1525">
            <w:pPr>
              <w:pStyle w:val="TAL"/>
            </w:pPr>
          </w:p>
          <w:p w14:paraId="2742123E" w14:textId="77777777" w:rsidR="0000257D" w:rsidRPr="00A952F9" w:rsidRDefault="0000257D" w:rsidP="00DE1525">
            <w:pPr>
              <w:pStyle w:val="TAL"/>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2CC2A778" w14:textId="77777777" w:rsidR="0000257D" w:rsidRPr="00A952F9" w:rsidRDefault="0000257D" w:rsidP="00DE1525">
            <w:pPr>
              <w:pStyle w:val="TAL"/>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429F835B" w14:textId="77777777" w:rsidR="0000257D" w:rsidRPr="00A952F9" w:rsidRDefault="0000257D" w:rsidP="00DE1525">
            <w:pPr>
              <w:pStyle w:val="TAL"/>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7C7F0EF3" w14:textId="77777777" w:rsidR="0000257D" w:rsidRPr="00A952F9" w:rsidRDefault="0000257D" w:rsidP="00DE1525">
            <w:pPr>
              <w:pStyle w:val="TAL"/>
              <w:rPr>
                <w:lang w:eastAsia="zh-CN"/>
              </w:rPr>
            </w:pPr>
          </w:p>
          <w:p w14:paraId="316D78C3" w14:textId="77777777" w:rsidR="0000257D" w:rsidRPr="00A952F9" w:rsidRDefault="0000257D" w:rsidP="00DE1525">
            <w:pPr>
              <w:pStyle w:val="TAL"/>
            </w:pPr>
            <w:r w:rsidRPr="00A952F9">
              <w:t xml:space="preserve">P1 is equivalent to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4FBEADAD" w14:textId="77777777" w:rsidR="0000257D" w:rsidRPr="00A952F9" w:rsidRDefault="0000257D" w:rsidP="00DE1525">
            <w:pPr>
              <w:pStyle w:val="TAL"/>
            </w:pPr>
          </w:p>
          <w:p w14:paraId="6119A1B5" w14:textId="77777777" w:rsidR="0000257D" w:rsidRPr="00A952F9" w:rsidRDefault="0000257D" w:rsidP="00DE1525">
            <w:pPr>
              <w:pStyle w:val="TAL"/>
            </w:pPr>
            <w:r w:rsidRPr="00A952F9">
              <w:t>See NOTE 6</w:t>
            </w:r>
          </w:p>
          <w:p w14:paraId="2F5D911E" w14:textId="77777777" w:rsidR="0000257D" w:rsidRPr="00A952F9" w:rsidRDefault="0000257D" w:rsidP="00DE1525">
            <w:pPr>
              <w:pStyle w:val="TAL"/>
            </w:pPr>
          </w:p>
          <w:p w14:paraId="3395091C" w14:textId="77777777" w:rsidR="0000257D" w:rsidRPr="00A952F9" w:rsidRDefault="0000257D" w:rsidP="00DE1525">
            <w:pPr>
              <w:pStyle w:val="TAL"/>
            </w:pPr>
            <w:r w:rsidRPr="00A952F9">
              <w:t xml:space="preserve">allowedValues: </w:t>
            </w:r>
          </w:p>
          <w:p w14:paraId="778B4F82" w14:textId="77777777" w:rsidR="0000257D" w:rsidRPr="00A952F9" w:rsidRDefault="0000257D" w:rsidP="00DE1525">
            <w:pPr>
              <w:pStyle w:val="TAL"/>
            </w:pPr>
            <w:r w:rsidRPr="00A952F9">
              <w:t>MS0P5, MS0P625, MS1, MS1P25, MS2, MS2P5, MS4, MS5, MS10, MS20, if a single uplink-downlink period is configured for RIM-RS purposes;</w:t>
            </w:r>
          </w:p>
          <w:p w14:paraId="36763459" w14:textId="77777777" w:rsidR="0000257D" w:rsidRPr="00A952F9" w:rsidRDefault="0000257D" w:rsidP="00DE1525">
            <w:pPr>
              <w:pStyle w:val="TAL"/>
            </w:pPr>
            <w:r w:rsidRPr="00A952F9">
              <w:t>MS0P5, MS0P625, MS1, MS1P25, MS2, MS2P5, MS3, MS4, MS5, MS10, MS20, if two uplink-downlink periods are configured for RIM-RS purposes.</w:t>
            </w:r>
          </w:p>
          <w:p w14:paraId="6FC31990" w14:textId="77777777" w:rsidR="0000257D" w:rsidRPr="00A952F9" w:rsidRDefault="0000257D" w:rsidP="00DE1525">
            <w:pPr>
              <w:pStyle w:val="TAL"/>
            </w:pPr>
          </w:p>
          <w:p w14:paraId="2AB8A459" w14:textId="77777777" w:rsidR="0000257D" w:rsidRPr="00A952F9" w:rsidRDefault="0000257D" w:rsidP="00DE1525">
            <w:pPr>
              <w:pStyle w:val="TAL"/>
            </w:pPr>
          </w:p>
          <w:p w14:paraId="0885A7B4" w14:textId="77777777" w:rsidR="0000257D" w:rsidRPr="00A952F9" w:rsidRDefault="0000257D" w:rsidP="00DE1525">
            <w:pPr>
              <w:pStyle w:val="TAL"/>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A7F4ECE" w14:textId="77777777" w:rsidR="0000257D" w:rsidRPr="00A952F9" w:rsidRDefault="0000257D" w:rsidP="00DE1525">
            <w:pPr>
              <w:pStyle w:val="TAL"/>
            </w:pPr>
            <w:r w:rsidRPr="00A952F9">
              <w:t>type: ENUM</w:t>
            </w:r>
          </w:p>
          <w:p w14:paraId="50FEE0F8" w14:textId="77777777" w:rsidR="0000257D" w:rsidRPr="00A952F9" w:rsidRDefault="0000257D" w:rsidP="00DE1525">
            <w:pPr>
              <w:pStyle w:val="TAL"/>
            </w:pPr>
            <w:r w:rsidRPr="00A952F9">
              <w:t xml:space="preserve">multiplicity: </w:t>
            </w:r>
            <w:r w:rsidRPr="00A952F9">
              <w:rPr>
                <w:lang w:eastAsia="zh-CN"/>
              </w:rPr>
              <w:t>1</w:t>
            </w:r>
          </w:p>
          <w:p w14:paraId="5D096368" w14:textId="77777777" w:rsidR="0000257D" w:rsidRPr="00A952F9" w:rsidRDefault="0000257D" w:rsidP="00DE1525">
            <w:pPr>
              <w:pStyle w:val="TAL"/>
            </w:pPr>
            <w:r w:rsidRPr="00A952F9">
              <w:t>isOrdered: N/A</w:t>
            </w:r>
          </w:p>
          <w:p w14:paraId="4C377A67" w14:textId="77777777" w:rsidR="0000257D" w:rsidRPr="00A952F9" w:rsidRDefault="0000257D" w:rsidP="00DE1525">
            <w:pPr>
              <w:pStyle w:val="TAL"/>
            </w:pPr>
            <w:r w:rsidRPr="00A952F9">
              <w:t>isUnique: N/A</w:t>
            </w:r>
          </w:p>
          <w:p w14:paraId="075F914C" w14:textId="77777777" w:rsidR="0000257D" w:rsidRPr="00A952F9" w:rsidRDefault="0000257D" w:rsidP="00DE1525">
            <w:pPr>
              <w:pStyle w:val="TAL"/>
            </w:pPr>
            <w:r w:rsidRPr="00A952F9">
              <w:t>defaultValue: None</w:t>
            </w:r>
          </w:p>
          <w:p w14:paraId="7855B5D8" w14:textId="77777777" w:rsidR="0000257D" w:rsidRPr="00A952F9" w:rsidRDefault="0000257D" w:rsidP="00DE1525">
            <w:pPr>
              <w:pStyle w:val="TAL"/>
            </w:pPr>
            <w:r w:rsidRPr="00A952F9">
              <w:t>isNullable: False</w:t>
            </w:r>
          </w:p>
        </w:tc>
      </w:tr>
      <w:tr w:rsidR="0000257D" w:rsidRPr="00A952F9" w14:paraId="154F113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1728ED"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6489B981" w14:textId="77777777" w:rsidR="0000257D" w:rsidRPr="00A952F9" w:rsidRDefault="0000257D" w:rsidP="00DE1525">
            <w:pPr>
              <w:pStyle w:val="TAL"/>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129E668D" w14:textId="77777777" w:rsidR="0000257D" w:rsidRPr="00A952F9" w:rsidRDefault="0000257D" w:rsidP="00DE1525">
            <w:pPr>
              <w:pStyle w:val="TAL"/>
            </w:pPr>
          </w:p>
          <w:p w14:paraId="61D0FD25" w14:textId="77777777" w:rsidR="0000257D" w:rsidRPr="00A952F9" w:rsidRDefault="0000257D" w:rsidP="00DE1525">
            <w:pPr>
              <w:pStyle w:val="TAL"/>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298C710D" w14:textId="77777777" w:rsidR="0000257D" w:rsidRPr="00A952F9" w:rsidRDefault="0000257D" w:rsidP="00DE1525">
            <w:pPr>
              <w:pStyle w:val="TAL"/>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0BD9B5D3" w14:textId="77777777" w:rsidR="0000257D" w:rsidRPr="00A952F9" w:rsidRDefault="0000257D" w:rsidP="00DE1525">
            <w:pPr>
              <w:pStyle w:val="TAL"/>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3A2118AC" w14:textId="77777777" w:rsidR="0000257D" w:rsidRPr="00A952F9" w:rsidRDefault="0000257D" w:rsidP="00DE1525">
            <w:pPr>
              <w:pStyle w:val="TAL"/>
            </w:pPr>
          </w:p>
          <w:p w14:paraId="22BC6118" w14:textId="77777777" w:rsidR="0000257D" w:rsidRPr="00A952F9" w:rsidRDefault="0000257D" w:rsidP="00DE1525">
            <w:pPr>
              <w:pStyle w:val="TAL"/>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2FE58AB2" w14:textId="77777777" w:rsidR="0000257D" w:rsidRPr="00A952F9" w:rsidRDefault="0000257D" w:rsidP="00DE1525">
            <w:pPr>
              <w:pStyle w:val="TAL"/>
            </w:pPr>
            <w:r w:rsidRPr="00A952F9">
              <w:t>type: Integer</w:t>
            </w:r>
          </w:p>
          <w:p w14:paraId="14069241" w14:textId="77777777" w:rsidR="0000257D" w:rsidRPr="00A952F9" w:rsidRDefault="0000257D" w:rsidP="00DE1525">
            <w:pPr>
              <w:pStyle w:val="TAL"/>
            </w:pPr>
            <w:r w:rsidRPr="00A952F9">
              <w:t xml:space="preserve">multiplicity: </w:t>
            </w:r>
            <w:r w:rsidRPr="00A952F9">
              <w:rPr>
                <w:lang w:eastAsia="zh-CN"/>
              </w:rPr>
              <w:t>1</w:t>
            </w:r>
          </w:p>
          <w:p w14:paraId="5B2574F2" w14:textId="77777777" w:rsidR="0000257D" w:rsidRPr="00A952F9" w:rsidRDefault="0000257D" w:rsidP="00DE1525">
            <w:pPr>
              <w:pStyle w:val="TAL"/>
            </w:pPr>
            <w:r w:rsidRPr="00A952F9">
              <w:t>isOrdered: N/A</w:t>
            </w:r>
          </w:p>
          <w:p w14:paraId="47043DA2" w14:textId="77777777" w:rsidR="0000257D" w:rsidRPr="00A952F9" w:rsidRDefault="0000257D" w:rsidP="00DE1525">
            <w:pPr>
              <w:pStyle w:val="TAL"/>
            </w:pPr>
            <w:r w:rsidRPr="00A952F9">
              <w:t>isUnique: N/A</w:t>
            </w:r>
          </w:p>
          <w:p w14:paraId="08BD41E7" w14:textId="77777777" w:rsidR="0000257D" w:rsidRPr="00A952F9" w:rsidRDefault="0000257D" w:rsidP="00DE1525">
            <w:pPr>
              <w:pStyle w:val="TAL"/>
            </w:pPr>
            <w:r w:rsidRPr="00A952F9">
              <w:t>defaultValue: None</w:t>
            </w:r>
          </w:p>
          <w:p w14:paraId="5F95EA6C" w14:textId="77777777" w:rsidR="0000257D" w:rsidRPr="00A952F9" w:rsidRDefault="0000257D" w:rsidP="00DE1525">
            <w:pPr>
              <w:pStyle w:val="TAL"/>
            </w:pPr>
            <w:r w:rsidRPr="00A952F9">
              <w:t>isNullable: False</w:t>
            </w:r>
          </w:p>
        </w:tc>
      </w:tr>
      <w:tr w:rsidR="0000257D" w:rsidRPr="00A952F9" w14:paraId="2FEA836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545EF9"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60CC30D3" w14:textId="77777777" w:rsidR="0000257D" w:rsidRPr="00A952F9" w:rsidRDefault="0000257D" w:rsidP="00DE1525">
            <w:pPr>
              <w:pStyle w:val="TAL"/>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1479FB9A" w14:textId="77777777" w:rsidR="0000257D" w:rsidRPr="00A952F9" w:rsidRDefault="0000257D" w:rsidP="00DE1525">
            <w:pPr>
              <w:pStyle w:val="TAL"/>
            </w:pPr>
          </w:p>
          <w:p w14:paraId="26B5FA78" w14:textId="77777777" w:rsidR="0000257D" w:rsidRPr="00A952F9" w:rsidRDefault="0000257D" w:rsidP="00DE1525">
            <w:pPr>
              <w:pStyle w:val="TAL"/>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divides 20 ms.</w:t>
            </w:r>
          </w:p>
          <w:p w14:paraId="2E5697ED" w14:textId="77777777" w:rsidR="0000257D" w:rsidRPr="00A952F9" w:rsidRDefault="0000257D" w:rsidP="00DE1525">
            <w:pPr>
              <w:pStyle w:val="TAL"/>
            </w:pPr>
          </w:p>
          <w:p w14:paraId="4B0F19C4" w14:textId="77777777" w:rsidR="0000257D" w:rsidRPr="00A952F9" w:rsidRDefault="0000257D" w:rsidP="00DE1525">
            <w:pPr>
              <w:pStyle w:val="TAL"/>
              <w:rPr>
                <w:rFonts w:cs="Arial"/>
                <w:szCs w:val="18"/>
              </w:rPr>
            </w:pPr>
            <w:r w:rsidRPr="00A952F9">
              <w:rPr>
                <w:rFonts w:cs="Arial"/>
                <w:szCs w:val="18"/>
              </w:rPr>
              <w:t>allowedValues: MS0P5, MS0P625, MS1, MS1P25, MS2, MS2P5, MS3, MS4, MS5, MS10</w:t>
            </w:r>
          </w:p>
          <w:p w14:paraId="1D5C56A9" w14:textId="77777777" w:rsidR="0000257D" w:rsidRPr="00A952F9" w:rsidRDefault="0000257D" w:rsidP="00DE1525">
            <w:pPr>
              <w:pStyle w:val="TAL"/>
            </w:pPr>
            <w:r w:rsidRPr="00A952F9">
              <w:tab/>
            </w:r>
          </w:p>
          <w:p w14:paraId="7A755ECB" w14:textId="77777777" w:rsidR="0000257D" w:rsidRPr="00A952F9" w:rsidRDefault="0000257D" w:rsidP="00DE1525">
            <w:pPr>
              <w:pStyle w:val="TAL"/>
            </w:pPr>
            <w:r w:rsidRPr="00A952F9">
              <w:rPr>
                <w:rFonts w:cs="Arial"/>
                <w:szCs w:val="18"/>
              </w:rPr>
              <w:t>P2 is equivalent to</w:t>
            </w:r>
            <w:r w:rsidRPr="00A952F9">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03C283F1" w14:textId="77777777" w:rsidR="0000257D" w:rsidRPr="00A952F9" w:rsidRDefault="0000257D" w:rsidP="00DE1525">
            <w:pPr>
              <w:pStyle w:val="TAL"/>
            </w:pPr>
          </w:p>
          <w:p w14:paraId="584C6122" w14:textId="77777777" w:rsidR="0000257D" w:rsidRPr="00A952F9" w:rsidRDefault="0000257D" w:rsidP="00DE1525">
            <w:pPr>
              <w:pStyle w:val="TAL"/>
            </w:pPr>
            <w:r w:rsidRPr="00A952F9">
              <w:t>See NOTE 9</w:t>
            </w:r>
          </w:p>
          <w:p w14:paraId="0537321E"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8A576E" w14:textId="77777777" w:rsidR="0000257D" w:rsidRPr="00A952F9" w:rsidRDefault="0000257D" w:rsidP="00DE1525">
            <w:pPr>
              <w:pStyle w:val="TAL"/>
            </w:pPr>
            <w:r w:rsidRPr="00A952F9">
              <w:t>type: ENUM</w:t>
            </w:r>
          </w:p>
          <w:p w14:paraId="2348E916" w14:textId="77777777" w:rsidR="0000257D" w:rsidRPr="00A952F9" w:rsidRDefault="0000257D" w:rsidP="00DE1525">
            <w:pPr>
              <w:pStyle w:val="TAL"/>
            </w:pPr>
            <w:r w:rsidRPr="00A952F9">
              <w:t xml:space="preserve">multiplicity: </w:t>
            </w:r>
            <w:r w:rsidRPr="00A952F9">
              <w:rPr>
                <w:lang w:eastAsia="zh-CN"/>
              </w:rPr>
              <w:t>1</w:t>
            </w:r>
          </w:p>
          <w:p w14:paraId="3F22A777" w14:textId="77777777" w:rsidR="0000257D" w:rsidRPr="00A952F9" w:rsidRDefault="0000257D" w:rsidP="00DE1525">
            <w:pPr>
              <w:pStyle w:val="TAL"/>
            </w:pPr>
            <w:r w:rsidRPr="00A952F9">
              <w:t>isOrdered: N/A</w:t>
            </w:r>
          </w:p>
          <w:p w14:paraId="2F7F5C18" w14:textId="77777777" w:rsidR="0000257D" w:rsidRPr="00A952F9" w:rsidRDefault="0000257D" w:rsidP="00DE1525">
            <w:pPr>
              <w:pStyle w:val="TAL"/>
            </w:pPr>
            <w:r w:rsidRPr="00A952F9">
              <w:t>isUnique: N/A</w:t>
            </w:r>
          </w:p>
          <w:p w14:paraId="43FCD2B8" w14:textId="77777777" w:rsidR="0000257D" w:rsidRPr="00A952F9" w:rsidRDefault="0000257D" w:rsidP="00DE1525">
            <w:pPr>
              <w:pStyle w:val="TAL"/>
            </w:pPr>
            <w:r w:rsidRPr="00A952F9">
              <w:t>defaultValue: None</w:t>
            </w:r>
          </w:p>
          <w:p w14:paraId="552CBA0E" w14:textId="77777777" w:rsidR="0000257D" w:rsidRPr="00A952F9" w:rsidRDefault="0000257D" w:rsidP="00DE1525">
            <w:pPr>
              <w:pStyle w:val="TAL"/>
            </w:pPr>
            <w:r w:rsidRPr="00A952F9">
              <w:t>isNullable: False</w:t>
            </w:r>
          </w:p>
        </w:tc>
      </w:tr>
      <w:tr w:rsidR="0000257D" w:rsidRPr="00A952F9" w14:paraId="56777D6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C0CC5B"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496C9E24" w14:textId="77777777" w:rsidR="0000257D" w:rsidRPr="00A952F9" w:rsidRDefault="0000257D" w:rsidP="00DE1525">
            <w:pPr>
              <w:pStyle w:val="TAL"/>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66FBB82C" w14:textId="77777777" w:rsidR="0000257D" w:rsidRPr="00A952F9" w:rsidRDefault="0000257D" w:rsidP="00DE1525">
            <w:pPr>
              <w:pStyle w:val="TAL"/>
              <w:rPr>
                <w:szCs w:val="18"/>
                <w:lang w:eastAsia="zh-CN"/>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second uplink-downlink switching period</w:t>
            </w:r>
            <w:r w:rsidRPr="00A952F9">
              <w:rPr>
                <w:szCs w:val="18"/>
                <w:lang w:eastAsia="zh-CN"/>
              </w:rPr>
              <w:t xml:space="preserve"> is the DL transmission boundary of the second TDD-UL-DL-Pattern.</w:t>
            </w:r>
          </w:p>
          <w:p w14:paraId="61D55BCE" w14:textId="77777777" w:rsidR="0000257D" w:rsidRPr="00A952F9" w:rsidRDefault="0000257D" w:rsidP="00DE1525">
            <w:pPr>
              <w:pStyle w:val="TAL"/>
            </w:pPr>
          </w:p>
          <w:p w14:paraId="512FD649" w14:textId="77777777" w:rsidR="0000257D" w:rsidRPr="00A952F9" w:rsidRDefault="0000257D" w:rsidP="00DE1525">
            <w:pPr>
              <w:pStyle w:val="TAL"/>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33C904D" w14:textId="77777777" w:rsidR="0000257D" w:rsidRPr="00A952F9" w:rsidRDefault="0000257D" w:rsidP="00DE1525">
            <w:pPr>
              <w:pStyle w:val="TAL"/>
            </w:pPr>
            <w:r w:rsidRPr="00A952F9">
              <w:t>type: Integer</w:t>
            </w:r>
          </w:p>
          <w:p w14:paraId="3578B563" w14:textId="77777777" w:rsidR="0000257D" w:rsidRPr="00A952F9" w:rsidRDefault="0000257D" w:rsidP="00DE1525">
            <w:pPr>
              <w:pStyle w:val="TAL"/>
            </w:pPr>
            <w:r w:rsidRPr="00A952F9">
              <w:t xml:space="preserve">multiplicity: </w:t>
            </w:r>
            <w:r w:rsidRPr="00A952F9">
              <w:rPr>
                <w:lang w:eastAsia="zh-CN"/>
              </w:rPr>
              <w:t>1</w:t>
            </w:r>
          </w:p>
          <w:p w14:paraId="72D36184" w14:textId="77777777" w:rsidR="0000257D" w:rsidRPr="00A952F9" w:rsidRDefault="0000257D" w:rsidP="00DE1525">
            <w:pPr>
              <w:pStyle w:val="TAL"/>
            </w:pPr>
            <w:r w:rsidRPr="00A952F9">
              <w:t>isOrdered: N/A</w:t>
            </w:r>
          </w:p>
          <w:p w14:paraId="3250FAE4" w14:textId="77777777" w:rsidR="0000257D" w:rsidRPr="00A952F9" w:rsidRDefault="0000257D" w:rsidP="00DE1525">
            <w:pPr>
              <w:pStyle w:val="TAL"/>
            </w:pPr>
            <w:r w:rsidRPr="00A952F9">
              <w:t>isUnique: N/A</w:t>
            </w:r>
          </w:p>
          <w:p w14:paraId="67B5D312" w14:textId="77777777" w:rsidR="0000257D" w:rsidRPr="00A952F9" w:rsidRDefault="0000257D" w:rsidP="00DE1525">
            <w:pPr>
              <w:pStyle w:val="TAL"/>
            </w:pPr>
            <w:r w:rsidRPr="00A952F9">
              <w:t>defaultValue: None</w:t>
            </w:r>
          </w:p>
          <w:p w14:paraId="456F3600" w14:textId="77777777" w:rsidR="0000257D" w:rsidRPr="00A952F9" w:rsidRDefault="0000257D" w:rsidP="00DE1525">
            <w:pPr>
              <w:pStyle w:val="TAL"/>
            </w:pPr>
            <w:r w:rsidRPr="00A952F9">
              <w:t>isNullable: False</w:t>
            </w:r>
          </w:p>
        </w:tc>
      </w:tr>
      <w:tr w:rsidR="0000257D" w:rsidRPr="00A952F9" w14:paraId="3AB0ABE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1FB35"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69DEFB97" w14:textId="77777777" w:rsidR="0000257D" w:rsidRPr="00A952F9" w:rsidRDefault="0000257D" w:rsidP="00DE1525">
            <w:pPr>
              <w:pStyle w:val="TAL"/>
              <w:rPr>
                <w:rFonts w:cs="Arial"/>
                <w:szCs w:val="18"/>
              </w:rPr>
            </w:pPr>
            <w:r w:rsidRPr="00A952F9">
              <w:rPr>
                <w:rFonts w:cs="Arial"/>
                <w:szCs w:val="18"/>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cs="Arial"/>
                <w:szCs w:val="18"/>
              </w:rPr>
              <w:t>) (see 38.211 [32], subclause 7.4.1.6).</w:t>
            </w:r>
          </w:p>
          <w:p w14:paraId="2A66B9CE" w14:textId="77777777" w:rsidR="0000257D" w:rsidRPr="00A952F9" w:rsidRDefault="0000257D" w:rsidP="00DE1525">
            <w:pPr>
              <w:pStyle w:val="TAL"/>
              <w:rPr>
                <w:rFonts w:cs="Arial"/>
                <w:szCs w:val="18"/>
              </w:rPr>
            </w:pPr>
          </w:p>
          <w:p w14:paraId="41F2E788" w14:textId="77777777" w:rsidR="0000257D" w:rsidRPr="00A952F9" w:rsidRDefault="0000257D" w:rsidP="00DE1525">
            <w:pPr>
              <w:pStyle w:val="TAL"/>
              <w:rPr>
                <w:lang w:eastAsia="zh-CN"/>
              </w:rPr>
            </w:pPr>
            <w:r w:rsidRPr="00A952F9">
              <w:rPr>
                <w:rFonts w:cs="Arial"/>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1EA92220" w14:textId="77777777" w:rsidR="0000257D" w:rsidRPr="00A952F9" w:rsidRDefault="0000257D" w:rsidP="00DE1525">
            <w:pPr>
              <w:pStyle w:val="TAL"/>
            </w:pPr>
            <w:r w:rsidRPr="00A952F9">
              <w:t>type: Integer</w:t>
            </w:r>
          </w:p>
          <w:p w14:paraId="598EF7AC" w14:textId="77777777" w:rsidR="0000257D" w:rsidRPr="00A952F9" w:rsidRDefault="0000257D" w:rsidP="00DE1525">
            <w:pPr>
              <w:pStyle w:val="TAL"/>
            </w:pPr>
            <w:r w:rsidRPr="00A952F9">
              <w:t xml:space="preserve">multiplicity: </w:t>
            </w:r>
            <w:r w:rsidRPr="00A952F9">
              <w:rPr>
                <w:lang w:eastAsia="zh-CN"/>
              </w:rPr>
              <w:t>1</w:t>
            </w:r>
          </w:p>
          <w:p w14:paraId="5CC0575A" w14:textId="77777777" w:rsidR="0000257D" w:rsidRPr="00A952F9" w:rsidRDefault="0000257D" w:rsidP="00DE1525">
            <w:pPr>
              <w:pStyle w:val="TAL"/>
            </w:pPr>
            <w:r w:rsidRPr="00A952F9">
              <w:t>isOrdered: N/A</w:t>
            </w:r>
          </w:p>
          <w:p w14:paraId="59E3F7AD" w14:textId="77777777" w:rsidR="0000257D" w:rsidRPr="00A952F9" w:rsidRDefault="0000257D" w:rsidP="00DE1525">
            <w:pPr>
              <w:pStyle w:val="TAL"/>
            </w:pPr>
            <w:r w:rsidRPr="00A952F9">
              <w:t>isUnique: N/A</w:t>
            </w:r>
          </w:p>
          <w:p w14:paraId="19A19BD7" w14:textId="77777777" w:rsidR="0000257D" w:rsidRPr="00A952F9" w:rsidRDefault="0000257D" w:rsidP="00DE1525">
            <w:pPr>
              <w:pStyle w:val="TAL"/>
            </w:pPr>
            <w:r w:rsidRPr="00A952F9">
              <w:t>defaultValue: None</w:t>
            </w:r>
          </w:p>
          <w:p w14:paraId="67E44179" w14:textId="77777777" w:rsidR="0000257D" w:rsidRPr="00A952F9" w:rsidRDefault="0000257D" w:rsidP="00DE1525">
            <w:pPr>
              <w:pStyle w:val="TAL"/>
            </w:pPr>
            <w:r w:rsidRPr="00A952F9">
              <w:t>isNullable: False</w:t>
            </w:r>
          </w:p>
        </w:tc>
      </w:tr>
      <w:tr w:rsidR="0000257D" w:rsidRPr="00A952F9" w14:paraId="18CB443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BF9ACE"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1FA29B2B" w14:textId="77777777" w:rsidR="0000257D" w:rsidRPr="00A952F9" w:rsidRDefault="0000257D" w:rsidP="00DE1525">
            <w:pPr>
              <w:pStyle w:val="TAL"/>
              <w:rPr>
                <w:rFonts w:cs="Arial"/>
                <w:szCs w:val="18"/>
              </w:rPr>
            </w:pPr>
            <w:r w:rsidRPr="00A952F9">
              <w:rPr>
                <w:rFonts w:cs="Arial"/>
                <w:szCs w:val="18"/>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cs="Arial"/>
                <w:szCs w:val="18"/>
              </w:rPr>
              <w:t>) (see 38.211 [32], subclause 7.4.1.6).</w:t>
            </w:r>
          </w:p>
          <w:p w14:paraId="3C277B4A" w14:textId="77777777" w:rsidR="0000257D" w:rsidRPr="00A952F9" w:rsidRDefault="0000257D" w:rsidP="00DE1525">
            <w:pPr>
              <w:pStyle w:val="TAL"/>
              <w:rPr>
                <w:rFonts w:cs="Arial"/>
                <w:szCs w:val="18"/>
              </w:rPr>
            </w:pPr>
          </w:p>
          <w:p w14:paraId="51B1A856" w14:textId="77777777" w:rsidR="0000257D" w:rsidRPr="00A952F9" w:rsidRDefault="0000257D" w:rsidP="00DE1525">
            <w:pPr>
              <w:pStyle w:val="TAL"/>
              <w:rPr>
                <w:lang w:eastAsia="zh-CN"/>
              </w:rPr>
            </w:pPr>
            <w:r w:rsidRPr="00A952F9">
              <w:rPr>
                <w:rFonts w:cs="Arial"/>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2793DF02" w14:textId="77777777" w:rsidR="0000257D" w:rsidRPr="00A952F9" w:rsidRDefault="0000257D" w:rsidP="00DE1525">
            <w:pPr>
              <w:pStyle w:val="TAL"/>
            </w:pPr>
            <w:r w:rsidRPr="00A952F9">
              <w:t>type: Integer</w:t>
            </w:r>
          </w:p>
          <w:p w14:paraId="6EDF1B8D" w14:textId="77777777" w:rsidR="0000257D" w:rsidRPr="00A952F9" w:rsidRDefault="0000257D" w:rsidP="00DE1525">
            <w:pPr>
              <w:pStyle w:val="TAL"/>
            </w:pPr>
            <w:r w:rsidRPr="00A952F9">
              <w:t xml:space="preserve">multiplicity: </w:t>
            </w:r>
            <w:r w:rsidRPr="00A952F9">
              <w:rPr>
                <w:lang w:eastAsia="zh-CN"/>
              </w:rPr>
              <w:t>1</w:t>
            </w:r>
          </w:p>
          <w:p w14:paraId="0030E989" w14:textId="77777777" w:rsidR="0000257D" w:rsidRPr="00A952F9" w:rsidRDefault="0000257D" w:rsidP="00DE1525">
            <w:pPr>
              <w:pStyle w:val="TAL"/>
            </w:pPr>
            <w:r w:rsidRPr="00A952F9">
              <w:t>isOrdered: N/A</w:t>
            </w:r>
          </w:p>
          <w:p w14:paraId="6F7BE33D" w14:textId="77777777" w:rsidR="0000257D" w:rsidRPr="00A952F9" w:rsidRDefault="0000257D" w:rsidP="00DE1525">
            <w:pPr>
              <w:pStyle w:val="TAL"/>
            </w:pPr>
            <w:r w:rsidRPr="00A952F9">
              <w:t>isUnique: N/A</w:t>
            </w:r>
          </w:p>
          <w:p w14:paraId="7EC99D62" w14:textId="77777777" w:rsidR="0000257D" w:rsidRPr="00A952F9" w:rsidRDefault="0000257D" w:rsidP="00DE1525">
            <w:pPr>
              <w:pStyle w:val="TAL"/>
            </w:pPr>
            <w:r w:rsidRPr="00A952F9">
              <w:t>defaultValue: None</w:t>
            </w:r>
          </w:p>
          <w:p w14:paraId="17A7BB5B" w14:textId="77777777" w:rsidR="0000257D" w:rsidRPr="00A952F9" w:rsidRDefault="0000257D" w:rsidP="00DE1525">
            <w:pPr>
              <w:pStyle w:val="TAL"/>
            </w:pPr>
            <w:r w:rsidRPr="00A952F9">
              <w:t>isNullable: False</w:t>
            </w:r>
          </w:p>
        </w:tc>
      </w:tr>
      <w:tr w:rsidR="0000257D" w:rsidRPr="00A952F9" w14:paraId="753D8DD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03ACC5"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2D07D869" w14:textId="77777777" w:rsidR="0000257D" w:rsidRPr="00A952F9" w:rsidRDefault="0000257D" w:rsidP="00DE1525">
            <w:pPr>
              <w:pStyle w:val="TAL"/>
            </w:pPr>
            <w:r w:rsidRPr="00A952F9">
              <w:t>It is the number of consecutive uplink-downlink switching periods for RS-1 (R1) for repetition/near-far indication:. (see 38.211 [32], subclause 7.4.1.6).</w:t>
            </w:r>
          </w:p>
          <w:p w14:paraId="2105FBA1" w14:textId="77777777" w:rsidR="0000257D" w:rsidRPr="00A952F9" w:rsidRDefault="0000257D" w:rsidP="00DE1525">
            <w:pPr>
              <w:pStyle w:val="TAL"/>
            </w:pPr>
          </w:p>
          <w:p w14:paraId="7D930DE6" w14:textId="77777777" w:rsidR="0000257D" w:rsidRPr="00A952F9" w:rsidRDefault="0000257D" w:rsidP="00DE1525">
            <w:pPr>
              <w:pStyle w:val="TAL"/>
            </w:pPr>
            <w:r w:rsidRPr="00A952F9">
              <w:t>allowedValues: 1,2,4,8</w:t>
            </w:r>
          </w:p>
          <w:p w14:paraId="0D893C86" w14:textId="77777777" w:rsidR="0000257D" w:rsidRPr="00A952F9" w:rsidRDefault="0000257D" w:rsidP="00DE1525">
            <w:pPr>
              <w:pStyle w:val="TAL"/>
            </w:pPr>
          </w:p>
          <w:p w14:paraId="64E39FD8" w14:textId="77777777" w:rsidR="0000257D" w:rsidRPr="00A952F9" w:rsidRDefault="0000257D" w:rsidP="00DE1525">
            <w:pPr>
              <w:pStyle w:val="TAL"/>
            </w:pPr>
            <w:r w:rsidRPr="00A952F9">
              <w:t>see NOTE 7</w:t>
            </w:r>
          </w:p>
          <w:p w14:paraId="0B780008"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A5EF3A" w14:textId="77777777" w:rsidR="0000257D" w:rsidRPr="00A952F9" w:rsidRDefault="0000257D" w:rsidP="00DE1525">
            <w:pPr>
              <w:pStyle w:val="TAL"/>
            </w:pPr>
            <w:r w:rsidRPr="00A952F9">
              <w:t>type: Integer</w:t>
            </w:r>
          </w:p>
          <w:p w14:paraId="19D74004" w14:textId="77777777" w:rsidR="0000257D" w:rsidRPr="00A952F9" w:rsidRDefault="0000257D" w:rsidP="00DE1525">
            <w:pPr>
              <w:pStyle w:val="TAL"/>
            </w:pPr>
            <w:r w:rsidRPr="00A952F9">
              <w:t xml:space="preserve">multiplicity: </w:t>
            </w:r>
            <w:r w:rsidRPr="00A952F9">
              <w:rPr>
                <w:lang w:eastAsia="zh-CN"/>
              </w:rPr>
              <w:t>1</w:t>
            </w:r>
          </w:p>
          <w:p w14:paraId="71BF98EA" w14:textId="77777777" w:rsidR="0000257D" w:rsidRPr="00A952F9" w:rsidRDefault="0000257D" w:rsidP="00DE1525">
            <w:pPr>
              <w:pStyle w:val="TAL"/>
            </w:pPr>
            <w:r w:rsidRPr="00A952F9">
              <w:t>isOrdered: N/A</w:t>
            </w:r>
          </w:p>
          <w:p w14:paraId="5E5A4370" w14:textId="77777777" w:rsidR="0000257D" w:rsidRPr="00A952F9" w:rsidRDefault="0000257D" w:rsidP="00DE1525">
            <w:pPr>
              <w:pStyle w:val="TAL"/>
            </w:pPr>
            <w:r w:rsidRPr="00A952F9">
              <w:t>isUnique: N/A</w:t>
            </w:r>
          </w:p>
          <w:p w14:paraId="47DA1866" w14:textId="77777777" w:rsidR="0000257D" w:rsidRPr="00A952F9" w:rsidRDefault="0000257D" w:rsidP="00DE1525">
            <w:pPr>
              <w:pStyle w:val="TAL"/>
            </w:pPr>
            <w:r w:rsidRPr="00A952F9">
              <w:t>defaultValue: None</w:t>
            </w:r>
          </w:p>
          <w:p w14:paraId="14E6CC6F" w14:textId="77777777" w:rsidR="0000257D" w:rsidRPr="00A952F9" w:rsidRDefault="0000257D" w:rsidP="00DE1525">
            <w:pPr>
              <w:pStyle w:val="TAL"/>
            </w:pPr>
            <w:r w:rsidRPr="00A952F9">
              <w:t>isNullable: False</w:t>
            </w:r>
          </w:p>
        </w:tc>
      </w:tr>
      <w:tr w:rsidR="0000257D" w:rsidRPr="00A952F9" w14:paraId="16BD8C2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76A6C7"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3E8F2F0" w14:textId="77777777" w:rsidR="0000257D" w:rsidRPr="00A952F9" w:rsidRDefault="0000257D" w:rsidP="00DE1525">
            <w:pPr>
              <w:pStyle w:val="TAL"/>
            </w:pPr>
            <w:r w:rsidRPr="00A952F9">
              <w:t>It is the number of consecutive uplink-downlink switching periods for RS-2 (R2) for repetition/near-far indication. (see 38.211 [32], subclause 7.4.1.6).</w:t>
            </w:r>
          </w:p>
          <w:p w14:paraId="5ABCC870" w14:textId="77777777" w:rsidR="0000257D" w:rsidRPr="00A952F9" w:rsidRDefault="0000257D" w:rsidP="00DE1525">
            <w:pPr>
              <w:pStyle w:val="TAL"/>
            </w:pPr>
          </w:p>
          <w:p w14:paraId="17625611" w14:textId="77777777" w:rsidR="0000257D" w:rsidRPr="00A952F9" w:rsidRDefault="0000257D" w:rsidP="00DE1525">
            <w:pPr>
              <w:pStyle w:val="TAL"/>
            </w:pPr>
            <w:r w:rsidRPr="00A952F9">
              <w:t>allowedValues: 1,2,4,8</w:t>
            </w:r>
          </w:p>
          <w:p w14:paraId="328C9ACD" w14:textId="77777777" w:rsidR="0000257D" w:rsidRPr="00A952F9" w:rsidRDefault="0000257D" w:rsidP="00DE1525">
            <w:pPr>
              <w:pStyle w:val="TAL"/>
            </w:pPr>
          </w:p>
          <w:p w14:paraId="571B6F08" w14:textId="77777777" w:rsidR="0000257D" w:rsidRPr="00A952F9" w:rsidRDefault="0000257D" w:rsidP="00DE1525">
            <w:pPr>
              <w:pStyle w:val="TAL"/>
            </w:pPr>
            <w:r w:rsidRPr="00A952F9">
              <w:t>see NOTE 7</w:t>
            </w:r>
          </w:p>
          <w:p w14:paraId="527F6776"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B106BC" w14:textId="77777777" w:rsidR="0000257D" w:rsidRPr="00A952F9" w:rsidRDefault="0000257D" w:rsidP="00DE1525">
            <w:pPr>
              <w:pStyle w:val="TAL"/>
            </w:pPr>
            <w:r w:rsidRPr="00A952F9">
              <w:t>type: Integer</w:t>
            </w:r>
          </w:p>
          <w:p w14:paraId="2E5C5794" w14:textId="77777777" w:rsidR="0000257D" w:rsidRPr="00A952F9" w:rsidRDefault="0000257D" w:rsidP="00DE1525">
            <w:pPr>
              <w:pStyle w:val="TAL"/>
            </w:pPr>
            <w:r w:rsidRPr="00A952F9">
              <w:t xml:space="preserve">multiplicity: </w:t>
            </w:r>
            <w:r w:rsidRPr="00A952F9">
              <w:rPr>
                <w:lang w:eastAsia="zh-CN"/>
              </w:rPr>
              <w:t>1</w:t>
            </w:r>
          </w:p>
          <w:p w14:paraId="27989738" w14:textId="77777777" w:rsidR="0000257D" w:rsidRPr="00A952F9" w:rsidRDefault="0000257D" w:rsidP="00DE1525">
            <w:pPr>
              <w:pStyle w:val="TAL"/>
            </w:pPr>
            <w:r w:rsidRPr="00A952F9">
              <w:t>isOrdered: N/A</w:t>
            </w:r>
          </w:p>
          <w:p w14:paraId="23EDF9A4" w14:textId="77777777" w:rsidR="0000257D" w:rsidRPr="00A952F9" w:rsidRDefault="0000257D" w:rsidP="00DE1525">
            <w:pPr>
              <w:pStyle w:val="TAL"/>
            </w:pPr>
            <w:r w:rsidRPr="00A952F9">
              <w:t>isUnique: N/A</w:t>
            </w:r>
          </w:p>
          <w:p w14:paraId="7B8EC830" w14:textId="77777777" w:rsidR="0000257D" w:rsidRPr="00A952F9" w:rsidRDefault="0000257D" w:rsidP="00DE1525">
            <w:pPr>
              <w:pStyle w:val="TAL"/>
            </w:pPr>
            <w:r w:rsidRPr="00A952F9">
              <w:t>defaultValue: None</w:t>
            </w:r>
          </w:p>
          <w:p w14:paraId="2FA2E1CF" w14:textId="77777777" w:rsidR="0000257D" w:rsidRPr="00A952F9" w:rsidRDefault="0000257D" w:rsidP="00DE1525">
            <w:pPr>
              <w:pStyle w:val="TAL"/>
            </w:pPr>
            <w:r w:rsidRPr="00A952F9">
              <w:t>isNullable: False</w:t>
            </w:r>
          </w:p>
        </w:tc>
      </w:tr>
      <w:tr w:rsidR="0000257D" w:rsidRPr="00A952F9" w14:paraId="678D5B2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B698BA"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80DC1E7" w14:textId="77777777" w:rsidR="0000257D" w:rsidRPr="00A952F9" w:rsidRDefault="0000257D" w:rsidP="00DE1525">
            <w:pPr>
              <w:pStyle w:val="TAL"/>
            </w:pPr>
            <w:r w:rsidRPr="00A952F9">
              <w:t>It is used to configure the OFDM symbol position(s) of RIM RS-1 within the uplink-downlink switching period. It is a list of symbol offset of RIM RS-1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t xml:space="preserve">The size of the list is </w:t>
            </w:r>
            <w:r w:rsidRPr="00A952F9">
              <w:rPr>
                <w:rFonts w:ascii="Courier New" w:hAnsi="Courier New" w:cs="Courier New"/>
              </w:rPr>
              <w:t>nrofConsecutiveRIMRS1</w:t>
            </w:r>
            <w:r w:rsidRPr="00A952F9">
              <w:rPr>
                <w:lang w:eastAsia="zh-CN"/>
              </w:rPr>
              <w:t xml:space="preserve"> </w:t>
            </w:r>
            <w:r w:rsidRPr="00A952F9">
              <w:t>(see 38.211 [32], subclause 7.4.1.6).</w:t>
            </w:r>
          </w:p>
          <w:p w14:paraId="42D4ACCF" w14:textId="77777777" w:rsidR="0000257D" w:rsidRPr="00A952F9" w:rsidRDefault="0000257D" w:rsidP="00DE1525">
            <w:pPr>
              <w:pStyle w:val="TAL"/>
              <w:rPr>
                <w:lang w:eastAsia="zh-CN"/>
              </w:rPr>
            </w:pPr>
            <w:r w:rsidRPr="00A952F9">
              <w:rPr>
                <w:lang w:eastAsia="zh-CN"/>
              </w:rPr>
              <w:t>The resulting RIM RS-1 symbols and its reference point shall belong to the same 10ms frame.</w:t>
            </w:r>
          </w:p>
          <w:p w14:paraId="73F66A2C" w14:textId="77777777" w:rsidR="0000257D" w:rsidRPr="00A952F9" w:rsidRDefault="0000257D" w:rsidP="00DE1525">
            <w:pPr>
              <w:pStyle w:val="TAL"/>
            </w:pPr>
          </w:p>
          <w:p w14:paraId="4F54062E" w14:textId="77777777" w:rsidR="0000257D" w:rsidRPr="00A952F9" w:rsidRDefault="0000257D" w:rsidP="00DE1525">
            <w:pPr>
              <w:pStyle w:val="TAL"/>
            </w:pPr>
          </w:p>
          <w:p w14:paraId="657DF7A3" w14:textId="77777777" w:rsidR="0000257D" w:rsidRPr="00A952F9" w:rsidRDefault="0000257D" w:rsidP="00DE1525">
            <w:pPr>
              <w:pStyle w:val="TAL"/>
            </w:pPr>
            <w:r w:rsidRPr="00A952F9">
              <w:t>allowedValues: 2,3..20*2*maxNrofSymbols-1, where maxNrofSymbols=14</w:t>
            </w:r>
          </w:p>
          <w:p w14:paraId="2C921BC1"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C3F9865" w14:textId="77777777" w:rsidR="0000257D" w:rsidRPr="00A952F9" w:rsidRDefault="0000257D" w:rsidP="00DE1525">
            <w:pPr>
              <w:pStyle w:val="TAL"/>
            </w:pPr>
            <w:r w:rsidRPr="00A952F9">
              <w:t>type: Integer</w:t>
            </w:r>
          </w:p>
          <w:p w14:paraId="2EC6605D" w14:textId="77777777" w:rsidR="0000257D" w:rsidRPr="00A952F9" w:rsidRDefault="0000257D" w:rsidP="00DE1525">
            <w:pPr>
              <w:pStyle w:val="TAL"/>
            </w:pPr>
            <w:r w:rsidRPr="00A952F9">
              <w:t>multiplicity: *</w:t>
            </w:r>
          </w:p>
          <w:p w14:paraId="0B6BAB6D" w14:textId="77777777" w:rsidR="0000257D" w:rsidRPr="00A952F9" w:rsidRDefault="0000257D" w:rsidP="00DE1525">
            <w:pPr>
              <w:pStyle w:val="TAL"/>
            </w:pPr>
            <w:r w:rsidRPr="00A952F9">
              <w:t>isOrdered: False</w:t>
            </w:r>
          </w:p>
          <w:p w14:paraId="3C9C2DB2" w14:textId="77777777" w:rsidR="0000257D" w:rsidRPr="00A952F9" w:rsidRDefault="0000257D" w:rsidP="00DE1525">
            <w:pPr>
              <w:pStyle w:val="TAL"/>
            </w:pPr>
            <w:r w:rsidRPr="00A952F9">
              <w:t>isUnique: True</w:t>
            </w:r>
          </w:p>
          <w:p w14:paraId="4E91C8E0" w14:textId="77777777" w:rsidR="0000257D" w:rsidRPr="00A952F9" w:rsidRDefault="0000257D" w:rsidP="00DE1525">
            <w:pPr>
              <w:pStyle w:val="TAL"/>
            </w:pPr>
            <w:r w:rsidRPr="00A952F9">
              <w:t>defaultValue: None</w:t>
            </w:r>
          </w:p>
          <w:p w14:paraId="49D41097" w14:textId="77777777" w:rsidR="0000257D" w:rsidRPr="00A952F9" w:rsidRDefault="0000257D" w:rsidP="00DE1525">
            <w:pPr>
              <w:pStyle w:val="TAL"/>
            </w:pPr>
            <w:r w:rsidRPr="00A952F9">
              <w:t>isNullable: False</w:t>
            </w:r>
          </w:p>
        </w:tc>
      </w:tr>
      <w:tr w:rsidR="0000257D" w:rsidRPr="00A952F9" w14:paraId="26988AD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EFC3E3"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D3A9C93" w14:textId="77777777" w:rsidR="0000257D" w:rsidRPr="00A952F9" w:rsidRDefault="0000257D" w:rsidP="00DE1525">
            <w:pPr>
              <w:pStyle w:val="TAL"/>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7C95ADAF" w14:textId="77777777" w:rsidR="0000257D" w:rsidRPr="00A952F9" w:rsidRDefault="0000257D" w:rsidP="00DE1525">
            <w:pPr>
              <w:pStyle w:val="TAL"/>
              <w:rPr>
                <w:lang w:eastAsia="zh-CN"/>
              </w:rPr>
            </w:pPr>
            <w:r w:rsidRPr="00A952F9">
              <w:rPr>
                <w:lang w:eastAsia="zh-CN"/>
              </w:rPr>
              <w:t>The resulting RIM RS-2 symbols and its reference point shall belong to the same 10ms frame.</w:t>
            </w:r>
          </w:p>
          <w:p w14:paraId="1534FD33" w14:textId="77777777" w:rsidR="0000257D" w:rsidRPr="00A952F9" w:rsidRDefault="0000257D" w:rsidP="00DE1525">
            <w:pPr>
              <w:pStyle w:val="TAL"/>
            </w:pPr>
          </w:p>
          <w:p w14:paraId="2CE25349" w14:textId="77777777" w:rsidR="0000257D" w:rsidRPr="00A952F9" w:rsidRDefault="0000257D" w:rsidP="00DE1525">
            <w:pPr>
              <w:pStyle w:val="TAL"/>
            </w:pPr>
          </w:p>
          <w:p w14:paraId="01A1F57C" w14:textId="77777777" w:rsidR="0000257D" w:rsidRPr="00A952F9" w:rsidRDefault="0000257D" w:rsidP="00DE1525">
            <w:pPr>
              <w:pStyle w:val="TAL"/>
            </w:pPr>
            <w:r w:rsidRPr="00A952F9">
              <w:t>allowedValues: 2,3..20*2*maxNrofSymbols-1, where maxNrofSymbols=14</w:t>
            </w:r>
          </w:p>
          <w:p w14:paraId="3D5340FB"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F0BA19" w14:textId="77777777" w:rsidR="0000257D" w:rsidRPr="00A952F9" w:rsidRDefault="0000257D" w:rsidP="00DE1525">
            <w:pPr>
              <w:pStyle w:val="TAL"/>
            </w:pPr>
            <w:r w:rsidRPr="00A952F9">
              <w:t>type: Integer</w:t>
            </w:r>
          </w:p>
          <w:p w14:paraId="57201903" w14:textId="77777777" w:rsidR="0000257D" w:rsidRPr="00A952F9" w:rsidRDefault="0000257D" w:rsidP="00DE1525">
            <w:pPr>
              <w:pStyle w:val="TAL"/>
            </w:pPr>
            <w:r w:rsidRPr="00A952F9">
              <w:t>multiplicity: *</w:t>
            </w:r>
          </w:p>
          <w:p w14:paraId="056C7052" w14:textId="77777777" w:rsidR="0000257D" w:rsidRPr="00A952F9" w:rsidRDefault="0000257D" w:rsidP="00DE1525">
            <w:pPr>
              <w:pStyle w:val="TAL"/>
            </w:pPr>
            <w:r w:rsidRPr="00A952F9">
              <w:t>isOrdered: False</w:t>
            </w:r>
          </w:p>
          <w:p w14:paraId="2C1DA04E" w14:textId="77777777" w:rsidR="0000257D" w:rsidRPr="00A952F9" w:rsidRDefault="0000257D" w:rsidP="00DE1525">
            <w:pPr>
              <w:pStyle w:val="TAL"/>
            </w:pPr>
            <w:r w:rsidRPr="00A952F9">
              <w:t>isUnique: True</w:t>
            </w:r>
          </w:p>
          <w:p w14:paraId="079B91C1" w14:textId="77777777" w:rsidR="0000257D" w:rsidRPr="00A952F9" w:rsidRDefault="0000257D" w:rsidP="00DE1525">
            <w:pPr>
              <w:pStyle w:val="TAL"/>
            </w:pPr>
            <w:r w:rsidRPr="00A952F9">
              <w:t>defaultValue: None</w:t>
            </w:r>
          </w:p>
          <w:p w14:paraId="76333C2D" w14:textId="77777777" w:rsidR="0000257D" w:rsidRPr="00A952F9" w:rsidRDefault="0000257D" w:rsidP="00DE1525">
            <w:pPr>
              <w:pStyle w:val="TAL"/>
            </w:pPr>
            <w:r w:rsidRPr="00A952F9">
              <w:t>isNullable: False</w:t>
            </w:r>
          </w:p>
        </w:tc>
      </w:tr>
      <w:tr w:rsidR="0000257D" w:rsidRPr="00A952F9" w14:paraId="0732638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139474"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1B32F604" w14:textId="77777777" w:rsidR="0000257D" w:rsidRPr="00A952F9" w:rsidRDefault="0000257D" w:rsidP="00DE1525">
            <w:pPr>
              <w:pStyle w:val="TAL"/>
            </w:pPr>
            <w:r w:rsidRPr="00A952F9">
              <w:t>It is indication of whether near-far functionality is enabled for RIM RS1.</w:t>
            </w:r>
          </w:p>
          <w:p w14:paraId="0D14C30F" w14:textId="77777777" w:rsidR="0000257D" w:rsidRPr="00A952F9" w:rsidRDefault="0000257D" w:rsidP="00DE1525">
            <w:pPr>
              <w:pStyle w:val="TAL"/>
            </w:pPr>
          </w:p>
          <w:p w14:paraId="708BD47D" w14:textId="77777777" w:rsidR="0000257D" w:rsidRPr="00A952F9" w:rsidRDefault="0000257D" w:rsidP="00DE1525">
            <w:pPr>
              <w:pStyle w:val="TAL"/>
            </w:pPr>
            <w:r w:rsidRPr="00A952F9">
              <w:t>If the indication is "</w:t>
            </w:r>
            <w:r w:rsidRPr="00A952F9">
              <w:rPr>
                <w:rFonts w:ascii="Courier New" w:hAnsi="Courier New" w:cs="Courier New"/>
                <w:szCs w:val="18"/>
              </w:rPr>
              <w:t>ENABLE</w:t>
            </w:r>
            <w:r w:rsidRPr="00A952F9">
              <w:t xml:space="preserve">", </w:t>
            </w:r>
          </w:p>
          <w:p w14:paraId="3F63A889" w14:textId="77777777" w:rsidR="0000257D" w:rsidRPr="00A952F9" w:rsidRDefault="0000257D" w:rsidP="00DE1525">
            <w:pPr>
              <w:pStyle w:val="TAL"/>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6D45639D" w14:textId="77777777" w:rsidR="0000257D" w:rsidRPr="00A952F9" w:rsidRDefault="0000257D" w:rsidP="00DE1525">
            <w:pPr>
              <w:pStyle w:val="TAL"/>
              <w:ind w:left="284"/>
            </w:pPr>
            <w:r w:rsidRPr="00A952F9">
              <w:t>the second half of R1 consecutive uplink-downlink switching period is for "Far" indication with R1/2 repetitions.</w:t>
            </w:r>
          </w:p>
          <w:p w14:paraId="1A0B61B1" w14:textId="77777777" w:rsidR="0000257D" w:rsidRPr="00A952F9" w:rsidRDefault="0000257D" w:rsidP="00DE1525">
            <w:pPr>
              <w:pStyle w:val="TAL"/>
            </w:pPr>
          </w:p>
          <w:p w14:paraId="41AF8D41" w14:textId="77777777" w:rsidR="0000257D" w:rsidRPr="00A952F9" w:rsidRDefault="0000257D" w:rsidP="00DE1525">
            <w:pPr>
              <w:pStyle w:val="TAL"/>
            </w:pPr>
            <w:r w:rsidRPr="00A952F9">
              <w:t>allowedValues: "ENABLE"</w:t>
            </w:r>
            <w:r w:rsidRPr="00A952F9">
              <w:rPr>
                <w:rFonts w:cs="Arial"/>
                <w:szCs w:val="18"/>
              </w:rPr>
              <w:t>,</w:t>
            </w:r>
            <w:r w:rsidRPr="00A952F9">
              <w:t xml:space="preserve"> "DISABLE" </w:t>
            </w:r>
          </w:p>
          <w:p w14:paraId="06CADB2C" w14:textId="77777777" w:rsidR="0000257D" w:rsidRPr="00A952F9" w:rsidRDefault="0000257D" w:rsidP="00DE1525">
            <w:pPr>
              <w:pStyle w:val="TAL"/>
            </w:pPr>
          </w:p>
          <w:p w14:paraId="2F46D152" w14:textId="77777777" w:rsidR="0000257D" w:rsidRPr="00A952F9" w:rsidRDefault="0000257D" w:rsidP="00DE1525">
            <w:pPr>
              <w:pStyle w:val="TAL"/>
            </w:pPr>
            <w:r w:rsidRPr="00A952F9">
              <w:rPr>
                <w:rFonts w:cs="Arial"/>
                <w:szCs w:val="18"/>
              </w:rPr>
              <w:t>see NOTE 10.</w:t>
            </w:r>
          </w:p>
          <w:p w14:paraId="4AD90251"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3ABADE" w14:textId="77777777" w:rsidR="0000257D" w:rsidRPr="00A952F9" w:rsidRDefault="0000257D" w:rsidP="00DE1525">
            <w:pPr>
              <w:pStyle w:val="TAL"/>
            </w:pPr>
            <w:r w:rsidRPr="00A952F9">
              <w:t>type: ENUM</w:t>
            </w:r>
          </w:p>
          <w:p w14:paraId="221F772B" w14:textId="77777777" w:rsidR="0000257D" w:rsidRPr="00A952F9" w:rsidRDefault="0000257D" w:rsidP="00DE1525">
            <w:pPr>
              <w:pStyle w:val="TAL"/>
            </w:pPr>
            <w:r w:rsidRPr="00A952F9">
              <w:t xml:space="preserve">multiplicity: </w:t>
            </w:r>
            <w:r w:rsidRPr="00A952F9">
              <w:rPr>
                <w:lang w:eastAsia="zh-CN"/>
              </w:rPr>
              <w:t>1</w:t>
            </w:r>
          </w:p>
          <w:p w14:paraId="2C2B8005" w14:textId="77777777" w:rsidR="0000257D" w:rsidRPr="00A952F9" w:rsidRDefault="0000257D" w:rsidP="00DE1525">
            <w:pPr>
              <w:pStyle w:val="TAL"/>
            </w:pPr>
            <w:r w:rsidRPr="00A952F9">
              <w:t>isOrdered: N/A</w:t>
            </w:r>
          </w:p>
          <w:p w14:paraId="1BDB10AB" w14:textId="77777777" w:rsidR="0000257D" w:rsidRPr="00A952F9" w:rsidRDefault="0000257D" w:rsidP="00DE1525">
            <w:pPr>
              <w:pStyle w:val="TAL"/>
            </w:pPr>
            <w:r w:rsidRPr="00A952F9">
              <w:t>isUnique: N/A</w:t>
            </w:r>
          </w:p>
          <w:p w14:paraId="3E1B2339" w14:textId="77777777" w:rsidR="0000257D" w:rsidRPr="00A952F9" w:rsidRDefault="0000257D" w:rsidP="00DE1525">
            <w:pPr>
              <w:pStyle w:val="TAL"/>
            </w:pPr>
            <w:r w:rsidRPr="00A952F9">
              <w:t>defaultValue: DISABLE</w:t>
            </w:r>
          </w:p>
          <w:p w14:paraId="322316E7" w14:textId="77777777" w:rsidR="0000257D" w:rsidRPr="00A952F9" w:rsidRDefault="0000257D" w:rsidP="00DE1525">
            <w:pPr>
              <w:pStyle w:val="TAL"/>
            </w:pPr>
            <w:r w:rsidRPr="00A952F9">
              <w:t>isNullable: False</w:t>
            </w:r>
          </w:p>
        </w:tc>
      </w:tr>
      <w:tr w:rsidR="0000257D" w:rsidRPr="00A952F9" w14:paraId="18AAC85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21E493"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364AB8C4" w14:textId="77777777" w:rsidR="0000257D" w:rsidRPr="00A952F9" w:rsidRDefault="0000257D" w:rsidP="00DE1525">
            <w:pPr>
              <w:pStyle w:val="TAL"/>
            </w:pPr>
            <w:r w:rsidRPr="00A952F9">
              <w:t>It is indication of whether near-far functionality is enabled for RIM RS2.</w:t>
            </w:r>
          </w:p>
          <w:p w14:paraId="6B9EF71D" w14:textId="77777777" w:rsidR="0000257D" w:rsidRPr="00A952F9" w:rsidRDefault="0000257D" w:rsidP="00DE1525">
            <w:pPr>
              <w:pStyle w:val="TAL"/>
            </w:pPr>
          </w:p>
          <w:p w14:paraId="4C7B116A" w14:textId="77777777" w:rsidR="0000257D" w:rsidRPr="00A952F9" w:rsidRDefault="0000257D" w:rsidP="00DE1525">
            <w:pPr>
              <w:pStyle w:val="TAL"/>
            </w:pPr>
            <w:r w:rsidRPr="00A952F9">
              <w:t>If the indication is "</w:t>
            </w:r>
            <w:r w:rsidRPr="00A952F9">
              <w:rPr>
                <w:rFonts w:ascii="Courier New" w:hAnsi="Courier New" w:cs="Courier New"/>
                <w:szCs w:val="18"/>
              </w:rPr>
              <w:t>ENABLE</w:t>
            </w:r>
            <w:r w:rsidRPr="00A952F9">
              <w:t xml:space="preserve">", </w:t>
            </w:r>
          </w:p>
          <w:p w14:paraId="2857EF58" w14:textId="77777777" w:rsidR="0000257D" w:rsidRPr="00A952F9" w:rsidRDefault="0000257D" w:rsidP="00DE1525">
            <w:pPr>
              <w:pStyle w:val="TAL"/>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5085C2A8" w14:textId="77777777" w:rsidR="0000257D" w:rsidRPr="00A952F9" w:rsidRDefault="0000257D" w:rsidP="00DE1525">
            <w:pPr>
              <w:pStyle w:val="TAL"/>
              <w:ind w:left="284"/>
            </w:pPr>
            <w:r w:rsidRPr="00A952F9">
              <w:t>the second half of R2 consecutive uplink-downlink switching period is for "Far" indication with R2/2 repetitions.</w:t>
            </w:r>
          </w:p>
          <w:p w14:paraId="36899002" w14:textId="77777777" w:rsidR="0000257D" w:rsidRPr="00A952F9" w:rsidRDefault="0000257D" w:rsidP="00DE1525">
            <w:pPr>
              <w:pStyle w:val="TAL"/>
            </w:pPr>
          </w:p>
          <w:p w14:paraId="5666628F" w14:textId="77777777" w:rsidR="0000257D" w:rsidRPr="00A952F9" w:rsidRDefault="0000257D" w:rsidP="00DE1525">
            <w:pPr>
              <w:pStyle w:val="TAL"/>
            </w:pPr>
          </w:p>
          <w:p w14:paraId="30DFECE1" w14:textId="77777777" w:rsidR="0000257D" w:rsidRPr="00A952F9" w:rsidRDefault="0000257D" w:rsidP="00DE1525">
            <w:pPr>
              <w:pStyle w:val="TAL"/>
            </w:pPr>
            <w:r w:rsidRPr="00A952F9">
              <w:t>allowedValues: "ENABLE"</w:t>
            </w:r>
            <w:r w:rsidRPr="00A952F9">
              <w:rPr>
                <w:rFonts w:cs="Arial"/>
                <w:szCs w:val="18"/>
              </w:rPr>
              <w:t>,</w:t>
            </w:r>
            <w:r w:rsidRPr="00A952F9">
              <w:t xml:space="preserve"> "DISABLE" </w:t>
            </w:r>
          </w:p>
          <w:p w14:paraId="198F40EB" w14:textId="77777777" w:rsidR="0000257D" w:rsidRPr="00A952F9" w:rsidRDefault="0000257D" w:rsidP="00DE1525">
            <w:pPr>
              <w:pStyle w:val="TAL"/>
            </w:pPr>
          </w:p>
          <w:p w14:paraId="27BA2E4C" w14:textId="77777777" w:rsidR="0000257D" w:rsidRPr="00A952F9" w:rsidRDefault="0000257D" w:rsidP="00DE1525">
            <w:pPr>
              <w:pStyle w:val="TAL"/>
            </w:pPr>
            <w:r w:rsidRPr="00A952F9">
              <w:rPr>
                <w:rFonts w:cs="Arial"/>
                <w:szCs w:val="18"/>
              </w:rPr>
              <w:t>see NOTE 10.</w:t>
            </w:r>
          </w:p>
          <w:p w14:paraId="2C8ED28E"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E306D38" w14:textId="77777777" w:rsidR="0000257D" w:rsidRPr="00A952F9" w:rsidRDefault="0000257D" w:rsidP="00DE1525">
            <w:pPr>
              <w:pStyle w:val="TAL"/>
            </w:pPr>
            <w:r w:rsidRPr="00A952F9">
              <w:t>type: ENUM</w:t>
            </w:r>
          </w:p>
          <w:p w14:paraId="22DB032B" w14:textId="77777777" w:rsidR="0000257D" w:rsidRPr="00A952F9" w:rsidRDefault="0000257D" w:rsidP="00DE1525">
            <w:pPr>
              <w:pStyle w:val="TAL"/>
            </w:pPr>
            <w:r w:rsidRPr="00A952F9">
              <w:t xml:space="preserve">multiplicity: </w:t>
            </w:r>
            <w:r w:rsidRPr="00A952F9">
              <w:rPr>
                <w:lang w:eastAsia="zh-CN"/>
              </w:rPr>
              <w:t>1</w:t>
            </w:r>
          </w:p>
          <w:p w14:paraId="47154BFB" w14:textId="77777777" w:rsidR="0000257D" w:rsidRPr="00A952F9" w:rsidRDefault="0000257D" w:rsidP="00DE1525">
            <w:pPr>
              <w:pStyle w:val="TAL"/>
            </w:pPr>
            <w:r w:rsidRPr="00A952F9">
              <w:t>isOrdered: N/A</w:t>
            </w:r>
          </w:p>
          <w:p w14:paraId="1710C157" w14:textId="77777777" w:rsidR="0000257D" w:rsidRPr="00A952F9" w:rsidRDefault="0000257D" w:rsidP="00DE1525">
            <w:pPr>
              <w:pStyle w:val="TAL"/>
            </w:pPr>
            <w:r w:rsidRPr="00A952F9">
              <w:t>isUnique: N/A</w:t>
            </w:r>
          </w:p>
          <w:p w14:paraId="78D5E252" w14:textId="77777777" w:rsidR="0000257D" w:rsidRPr="00A952F9" w:rsidRDefault="0000257D" w:rsidP="00DE1525">
            <w:pPr>
              <w:pStyle w:val="TAL"/>
            </w:pPr>
            <w:r w:rsidRPr="00A952F9">
              <w:t>defaultValue: DISABLE</w:t>
            </w:r>
          </w:p>
          <w:p w14:paraId="40585B13" w14:textId="77777777" w:rsidR="0000257D" w:rsidRPr="00A952F9" w:rsidRDefault="0000257D" w:rsidP="00DE1525">
            <w:pPr>
              <w:pStyle w:val="TAL"/>
            </w:pPr>
            <w:r w:rsidRPr="00A952F9">
              <w:t>isNullable: False</w:t>
            </w:r>
          </w:p>
        </w:tc>
      </w:tr>
      <w:tr w:rsidR="0000257D" w:rsidRPr="00A952F9" w14:paraId="29FBA38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D45C50"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6FE6576E" w14:textId="77777777" w:rsidR="0000257D" w:rsidRPr="00A952F9" w:rsidRDefault="0000257D" w:rsidP="00DE1525">
            <w:pPr>
              <w:pStyle w:val="TAL"/>
            </w:pPr>
            <w:r w:rsidRPr="00A952F9">
              <w:t>It is used to configure gNBs to report the all necessary information derived from the detected RIM-RS to OAM.</w:t>
            </w:r>
          </w:p>
          <w:p w14:paraId="72B5063A" w14:textId="77777777" w:rsidR="0000257D" w:rsidRPr="00A952F9" w:rsidRDefault="0000257D" w:rsidP="00DE1525">
            <w:pPr>
              <w:pStyle w:val="TAL"/>
            </w:pPr>
          </w:p>
          <w:p w14:paraId="25BCD53C" w14:textId="77777777" w:rsidR="0000257D" w:rsidRPr="00A952F9" w:rsidRDefault="0000257D" w:rsidP="00DE1525">
            <w:pPr>
              <w:pStyle w:val="TAL"/>
              <w:rPr>
                <w:szCs w:val="18"/>
                <w:lang w:eastAsia="zh-CN"/>
              </w:rPr>
            </w:pPr>
            <w:r w:rsidRPr="00A952F9">
              <w:rPr>
                <w:szCs w:val="18"/>
                <w:lang w:eastAsia="zh-CN"/>
              </w:rPr>
              <w:t>allowedValues: Not applicable</w:t>
            </w:r>
          </w:p>
          <w:p w14:paraId="584D2381"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57FB5C" w14:textId="77777777" w:rsidR="0000257D" w:rsidRPr="00A952F9" w:rsidRDefault="0000257D" w:rsidP="00DE1525">
            <w:pPr>
              <w:pStyle w:val="TAL"/>
            </w:pPr>
            <w:r w:rsidRPr="00A952F9">
              <w:t xml:space="preserve">type: </w:t>
            </w:r>
            <w:r w:rsidRPr="00A952F9">
              <w:rPr>
                <w:rFonts w:ascii="Courier New" w:hAnsi="Courier New" w:cs="Courier New"/>
                <w:szCs w:val="18"/>
              </w:rPr>
              <w:t>RimRSReportConf</w:t>
            </w:r>
          </w:p>
          <w:p w14:paraId="2452B6B0" w14:textId="77777777" w:rsidR="0000257D" w:rsidRPr="00A952F9" w:rsidRDefault="0000257D" w:rsidP="00DE1525">
            <w:pPr>
              <w:pStyle w:val="TAL"/>
            </w:pPr>
            <w:r w:rsidRPr="00A952F9">
              <w:t xml:space="preserve">multiplicity: </w:t>
            </w:r>
            <w:r w:rsidRPr="00A952F9">
              <w:rPr>
                <w:lang w:eastAsia="zh-CN"/>
              </w:rPr>
              <w:t>1</w:t>
            </w:r>
          </w:p>
          <w:p w14:paraId="1437559B" w14:textId="77777777" w:rsidR="0000257D" w:rsidRPr="00A952F9" w:rsidRDefault="0000257D" w:rsidP="00DE1525">
            <w:pPr>
              <w:pStyle w:val="TAL"/>
            </w:pPr>
            <w:r w:rsidRPr="00A952F9">
              <w:t>isOrdered: N/A</w:t>
            </w:r>
          </w:p>
          <w:p w14:paraId="29DBE2B8" w14:textId="77777777" w:rsidR="0000257D" w:rsidRPr="00A952F9" w:rsidRDefault="0000257D" w:rsidP="00DE1525">
            <w:pPr>
              <w:pStyle w:val="TAL"/>
            </w:pPr>
            <w:r w:rsidRPr="00A952F9">
              <w:t>isUnique: N/A</w:t>
            </w:r>
          </w:p>
          <w:p w14:paraId="7395644A" w14:textId="77777777" w:rsidR="0000257D" w:rsidRPr="00A952F9" w:rsidRDefault="0000257D" w:rsidP="00DE1525">
            <w:pPr>
              <w:pStyle w:val="TAL"/>
              <w:rPr>
                <w:lang w:eastAsia="zh-CN"/>
              </w:rPr>
            </w:pPr>
            <w:r w:rsidRPr="00A952F9">
              <w:t xml:space="preserve">defaultValue: </w:t>
            </w:r>
            <w:r w:rsidRPr="00A952F9">
              <w:rPr>
                <w:lang w:eastAsia="zh-CN"/>
              </w:rPr>
              <w:t>None</w:t>
            </w:r>
          </w:p>
          <w:p w14:paraId="4535549B" w14:textId="77777777" w:rsidR="0000257D" w:rsidRPr="00A952F9" w:rsidRDefault="0000257D" w:rsidP="00DE1525">
            <w:pPr>
              <w:pStyle w:val="TAL"/>
            </w:pPr>
            <w:r w:rsidRPr="00A952F9">
              <w:t>isNullable: False</w:t>
            </w:r>
          </w:p>
        </w:tc>
      </w:tr>
      <w:tr w:rsidR="0000257D" w:rsidRPr="00A952F9" w14:paraId="063D774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DA7D2"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47DBF017" w14:textId="77777777" w:rsidR="0000257D" w:rsidRPr="00A952F9" w:rsidRDefault="0000257D" w:rsidP="00DE1525">
            <w:pPr>
              <w:pStyle w:val="TAL"/>
            </w:pPr>
            <w:r w:rsidRPr="00A952F9">
              <w:t>It is used to enable or disable the RS report on a gNB.</w:t>
            </w:r>
          </w:p>
          <w:p w14:paraId="5B968329" w14:textId="77777777" w:rsidR="0000257D" w:rsidRPr="00A952F9" w:rsidRDefault="0000257D" w:rsidP="00DE1525">
            <w:pPr>
              <w:pStyle w:val="TAL"/>
              <w:rPr>
                <w:szCs w:val="18"/>
                <w:lang w:eastAsia="zh-CN"/>
              </w:rPr>
            </w:pPr>
            <w:r w:rsidRPr="00A952F9">
              <w:rPr>
                <w:lang w:eastAsia="zh-CN"/>
              </w:rPr>
              <w:t>If the indication is "</w:t>
            </w:r>
            <w:r w:rsidRPr="00A952F9">
              <w:t>ENABLE</w:t>
            </w:r>
            <w:r w:rsidRPr="00A952F9">
              <w:rPr>
                <w:lang w:eastAsia="zh-CN"/>
              </w:rPr>
              <w:t xml:space="preserve">", the gNB starts to periodically report </w:t>
            </w:r>
            <w:r w:rsidRPr="00A952F9">
              <w:rPr>
                <w:szCs w:val="18"/>
                <w:lang w:eastAsia="zh-CN"/>
              </w:rPr>
              <w:t xml:space="preserve">necessary information derived from the detected RIM-RS to OAM. </w:t>
            </w:r>
          </w:p>
          <w:p w14:paraId="3832AFCF" w14:textId="77777777" w:rsidR="0000257D" w:rsidRPr="00A952F9" w:rsidRDefault="0000257D" w:rsidP="00DE1525">
            <w:pPr>
              <w:pStyle w:val="TAL"/>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0B8F71F8" w14:textId="77777777" w:rsidR="0000257D" w:rsidRPr="00A952F9" w:rsidRDefault="0000257D" w:rsidP="00DE1525">
            <w:pPr>
              <w:pStyle w:val="TAL"/>
            </w:pPr>
          </w:p>
          <w:p w14:paraId="1913DB70" w14:textId="77777777" w:rsidR="0000257D" w:rsidRPr="00A952F9" w:rsidRDefault="0000257D" w:rsidP="00DE1525">
            <w:pPr>
              <w:pStyle w:val="TAL"/>
            </w:pPr>
            <w:r w:rsidRPr="00A952F9">
              <w:t xml:space="preserve">allowedValues: ENABLE, DISABLE </w:t>
            </w:r>
          </w:p>
          <w:p w14:paraId="29D60ED6"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03F598" w14:textId="77777777" w:rsidR="0000257D" w:rsidRPr="00A952F9" w:rsidRDefault="0000257D" w:rsidP="00DE1525">
            <w:pPr>
              <w:pStyle w:val="TAL"/>
            </w:pPr>
            <w:r w:rsidRPr="00A952F9">
              <w:t>type: ENUM</w:t>
            </w:r>
          </w:p>
          <w:p w14:paraId="76F1977D" w14:textId="77777777" w:rsidR="0000257D" w:rsidRPr="00A952F9" w:rsidRDefault="0000257D" w:rsidP="00DE1525">
            <w:pPr>
              <w:pStyle w:val="TAL"/>
            </w:pPr>
            <w:r w:rsidRPr="00A952F9">
              <w:t xml:space="preserve">multiplicity: </w:t>
            </w:r>
            <w:r w:rsidRPr="00A952F9">
              <w:rPr>
                <w:lang w:eastAsia="zh-CN"/>
              </w:rPr>
              <w:t>1</w:t>
            </w:r>
          </w:p>
          <w:p w14:paraId="2D4D9D5C" w14:textId="77777777" w:rsidR="0000257D" w:rsidRPr="00A952F9" w:rsidRDefault="0000257D" w:rsidP="00DE1525">
            <w:pPr>
              <w:pStyle w:val="TAL"/>
            </w:pPr>
            <w:r w:rsidRPr="00A952F9">
              <w:t>isOrdered: N/A</w:t>
            </w:r>
          </w:p>
          <w:p w14:paraId="159A8B25" w14:textId="77777777" w:rsidR="0000257D" w:rsidRPr="00A952F9" w:rsidRDefault="0000257D" w:rsidP="00DE1525">
            <w:pPr>
              <w:pStyle w:val="TAL"/>
            </w:pPr>
            <w:r w:rsidRPr="00A952F9">
              <w:t>isUnique: N/A</w:t>
            </w:r>
          </w:p>
          <w:p w14:paraId="64D8D12C" w14:textId="77777777" w:rsidR="0000257D" w:rsidRPr="00A952F9" w:rsidRDefault="0000257D" w:rsidP="00DE1525">
            <w:pPr>
              <w:pStyle w:val="TAL"/>
            </w:pPr>
            <w:r w:rsidRPr="00A952F9">
              <w:t xml:space="preserve">defaultValue: DISABLE </w:t>
            </w:r>
          </w:p>
          <w:p w14:paraId="6CDD70CE" w14:textId="77777777" w:rsidR="0000257D" w:rsidRPr="00A952F9" w:rsidRDefault="0000257D" w:rsidP="00DE1525">
            <w:pPr>
              <w:pStyle w:val="TAL"/>
            </w:pPr>
            <w:r w:rsidRPr="00A952F9">
              <w:t>isNullable: False</w:t>
            </w:r>
          </w:p>
        </w:tc>
      </w:tr>
      <w:tr w:rsidR="0000257D" w:rsidRPr="00A952F9" w14:paraId="6D75BCD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160D73"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0C0EDE21" w14:textId="77777777" w:rsidR="0000257D" w:rsidRPr="00A952F9" w:rsidRDefault="0000257D" w:rsidP="00DE1525">
            <w:pPr>
              <w:pStyle w:val="TAL"/>
            </w:pPr>
            <w:r w:rsidRPr="00A952F9">
              <w:t>It is used to define reporting interval of a gNB in ms.</w:t>
            </w:r>
          </w:p>
          <w:p w14:paraId="316C5A73" w14:textId="77777777" w:rsidR="0000257D" w:rsidRPr="00A952F9" w:rsidRDefault="0000257D" w:rsidP="00DE1525">
            <w:pPr>
              <w:pStyle w:val="TAL"/>
            </w:pPr>
          </w:p>
          <w:p w14:paraId="24D6CC0A" w14:textId="77777777" w:rsidR="0000257D" w:rsidRPr="00A952F9" w:rsidRDefault="0000257D" w:rsidP="00DE1525">
            <w:pPr>
              <w:pStyle w:val="TAL"/>
            </w:pPr>
          </w:p>
          <w:p w14:paraId="5F5E6270" w14:textId="77777777" w:rsidR="0000257D" w:rsidRPr="00A952F9" w:rsidRDefault="0000257D" w:rsidP="00DE1525">
            <w:pPr>
              <w:pStyle w:val="TAL"/>
              <w:rPr>
                <w:szCs w:val="18"/>
                <w:lang w:eastAsia="zh-CN"/>
              </w:rPr>
            </w:pPr>
            <w:r w:rsidRPr="00A952F9">
              <w:rPr>
                <w:szCs w:val="18"/>
                <w:lang w:eastAsia="zh-CN"/>
              </w:rPr>
              <w:t>allowedValues: Not applicable</w:t>
            </w:r>
          </w:p>
          <w:p w14:paraId="42F3557A"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C230DA7" w14:textId="77777777" w:rsidR="0000257D" w:rsidRPr="00A952F9" w:rsidRDefault="0000257D" w:rsidP="00DE1525">
            <w:pPr>
              <w:pStyle w:val="TAL"/>
            </w:pPr>
            <w:r w:rsidRPr="00A952F9">
              <w:t>type: Integer</w:t>
            </w:r>
          </w:p>
          <w:p w14:paraId="37CF7B76" w14:textId="77777777" w:rsidR="0000257D" w:rsidRPr="00A952F9" w:rsidRDefault="0000257D" w:rsidP="00DE1525">
            <w:pPr>
              <w:pStyle w:val="TAL"/>
            </w:pPr>
            <w:r w:rsidRPr="00A952F9">
              <w:t>multiplicity: 1</w:t>
            </w:r>
          </w:p>
          <w:p w14:paraId="2DC035C2" w14:textId="77777777" w:rsidR="0000257D" w:rsidRPr="00A952F9" w:rsidRDefault="0000257D" w:rsidP="00DE1525">
            <w:pPr>
              <w:pStyle w:val="TAL"/>
            </w:pPr>
            <w:r w:rsidRPr="00A952F9">
              <w:t>isOrdered: N/A</w:t>
            </w:r>
          </w:p>
          <w:p w14:paraId="41DB2FCA" w14:textId="77777777" w:rsidR="0000257D" w:rsidRPr="00A952F9" w:rsidRDefault="0000257D" w:rsidP="00DE1525">
            <w:pPr>
              <w:pStyle w:val="TAL"/>
            </w:pPr>
            <w:r w:rsidRPr="00A952F9">
              <w:t>isUnique: N/A</w:t>
            </w:r>
          </w:p>
          <w:p w14:paraId="10C529D5" w14:textId="77777777" w:rsidR="0000257D" w:rsidRPr="00A952F9" w:rsidRDefault="0000257D" w:rsidP="00DE1525">
            <w:pPr>
              <w:pStyle w:val="TAL"/>
            </w:pPr>
            <w:r w:rsidRPr="00A952F9">
              <w:t>defaultValue: None</w:t>
            </w:r>
          </w:p>
          <w:p w14:paraId="76E294DC" w14:textId="77777777" w:rsidR="0000257D" w:rsidRPr="00A952F9" w:rsidRDefault="0000257D" w:rsidP="00DE1525">
            <w:pPr>
              <w:pStyle w:val="TAL"/>
            </w:pPr>
            <w:r w:rsidRPr="00A952F9">
              <w:t>isNullable: False</w:t>
            </w:r>
          </w:p>
        </w:tc>
      </w:tr>
      <w:tr w:rsidR="0000257D" w:rsidRPr="00A952F9" w14:paraId="18FEA23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DBA814"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7DCBE4D9" w14:textId="77777777" w:rsidR="0000257D" w:rsidRPr="00A952F9" w:rsidRDefault="0000257D" w:rsidP="00DE1525">
            <w:pPr>
              <w:pStyle w:val="TAL"/>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12175404" w14:textId="77777777" w:rsidR="0000257D" w:rsidRPr="00A952F9" w:rsidRDefault="0000257D" w:rsidP="00DE1525">
            <w:pPr>
              <w:pStyle w:val="TAL"/>
            </w:pPr>
          </w:p>
          <w:p w14:paraId="23FEE89C" w14:textId="77777777" w:rsidR="0000257D" w:rsidRPr="00A952F9" w:rsidRDefault="0000257D" w:rsidP="00DE1525">
            <w:pPr>
              <w:pStyle w:val="TAL"/>
              <w:rPr>
                <w:szCs w:val="18"/>
                <w:lang w:eastAsia="zh-CN"/>
              </w:rPr>
            </w:pPr>
            <w:r w:rsidRPr="00A952F9">
              <w:rPr>
                <w:szCs w:val="18"/>
                <w:lang w:eastAsia="zh-CN"/>
              </w:rPr>
              <w:t>allowedValues: Not applicable</w:t>
            </w:r>
          </w:p>
          <w:p w14:paraId="052E6345"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A30330" w14:textId="77777777" w:rsidR="0000257D" w:rsidRPr="00A952F9" w:rsidRDefault="0000257D" w:rsidP="00DE1525">
            <w:pPr>
              <w:pStyle w:val="TAL"/>
            </w:pPr>
            <w:r w:rsidRPr="00A952F9">
              <w:t>type: Integer</w:t>
            </w:r>
          </w:p>
          <w:p w14:paraId="0BBE4054" w14:textId="77777777" w:rsidR="0000257D" w:rsidRPr="00A952F9" w:rsidRDefault="0000257D" w:rsidP="00DE1525">
            <w:pPr>
              <w:pStyle w:val="TAL"/>
            </w:pPr>
            <w:r w:rsidRPr="00A952F9">
              <w:t>multiplicity: 1</w:t>
            </w:r>
          </w:p>
          <w:p w14:paraId="1CB67B9C" w14:textId="77777777" w:rsidR="0000257D" w:rsidRPr="00A952F9" w:rsidRDefault="0000257D" w:rsidP="00DE1525">
            <w:pPr>
              <w:pStyle w:val="TAL"/>
            </w:pPr>
            <w:r w:rsidRPr="00A952F9">
              <w:t>isOrdered: N/A</w:t>
            </w:r>
          </w:p>
          <w:p w14:paraId="1FB0BFC7" w14:textId="77777777" w:rsidR="0000257D" w:rsidRPr="00A952F9" w:rsidRDefault="0000257D" w:rsidP="00DE1525">
            <w:pPr>
              <w:pStyle w:val="TAL"/>
            </w:pPr>
            <w:r w:rsidRPr="00A952F9">
              <w:t>isUnique: N/A</w:t>
            </w:r>
          </w:p>
          <w:p w14:paraId="5ABA004B" w14:textId="77777777" w:rsidR="0000257D" w:rsidRPr="00A952F9" w:rsidRDefault="0000257D" w:rsidP="00DE1525">
            <w:pPr>
              <w:pStyle w:val="TAL"/>
            </w:pPr>
            <w:r w:rsidRPr="00A952F9">
              <w:t>defaultValue: None</w:t>
            </w:r>
          </w:p>
          <w:p w14:paraId="2CAA36A2" w14:textId="77777777" w:rsidR="0000257D" w:rsidRPr="00A952F9" w:rsidRDefault="0000257D" w:rsidP="00DE1525">
            <w:pPr>
              <w:pStyle w:val="TAL"/>
            </w:pPr>
            <w:r w:rsidRPr="00A952F9">
              <w:t>isNullable: False</w:t>
            </w:r>
          </w:p>
        </w:tc>
      </w:tr>
      <w:tr w:rsidR="0000257D" w:rsidRPr="00A952F9" w14:paraId="0915BC6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20F1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132AC466" w14:textId="77777777" w:rsidR="0000257D" w:rsidRPr="00A952F9" w:rsidRDefault="0000257D" w:rsidP="00DE1525">
            <w:pPr>
              <w:pStyle w:val="TAL"/>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6ABD3014" w14:textId="77777777" w:rsidR="0000257D" w:rsidRPr="00A952F9" w:rsidRDefault="0000257D" w:rsidP="00DE1525">
            <w:pPr>
              <w:pStyle w:val="TAL"/>
            </w:pPr>
          </w:p>
          <w:p w14:paraId="76EA63DA" w14:textId="77777777" w:rsidR="0000257D" w:rsidRPr="00A952F9" w:rsidRDefault="0000257D" w:rsidP="00DE1525">
            <w:pPr>
              <w:pStyle w:val="TAL"/>
              <w:rPr>
                <w:szCs w:val="18"/>
                <w:lang w:eastAsia="zh-CN"/>
              </w:rPr>
            </w:pPr>
            <w:r w:rsidRPr="00A952F9">
              <w:rPr>
                <w:szCs w:val="18"/>
                <w:lang w:eastAsia="zh-CN"/>
              </w:rPr>
              <w:t xml:space="preserve">allowedValues: </w:t>
            </w:r>
            <w:r w:rsidRPr="00A952F9">
              <w:rPr>
                <w:rFonts w:cs="Arial"/>
                <w:szCs w:val="18"/>
              </w:rPr>
              <w:t>0, 1</w:t>
            </w:r>
            <w:r w:rsidRPr="00A952F9">
              <w:t>..20*2*maxNrofSymbols-1, where maxNrofSymbols=14</w:t>
            </w:r>
            <w:r w:rsidRPr="00A952F9">
              <w:rPr>
                <w:rFonts w:cs="Arial"/>
                <w:szCs w:val="18"/>
              </w:rPr>
              <w:t>.</w:t>
            </w:r>
          </w:p>
          <w:p w14:paraId="19059450"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178D1E" w14:textId="77777777" w:rsidR="0000257D" w:rsidRPr="00A952F9" w:rsidRDefault="0000257D" w:rsidP="00DE1525">
            <w:pPr>
              <w:pStyle w:val="TAL"/>
            </w:pPr>
            <w:r w:rsidRPr="00A952F9">
              <w:t>type: Integer</w:t>
            </w:r>
          </w:p>
          <w:p w14:paraId="508D7963" w14:textId="77777777" w:rsidR="0000257D" w:rsidRPr="00A952F9" w:rsidRDefault="0000257D" w:rsidP="00DE1525">
            <w:pPr>
              <w:pStyle w:val="TAL"/>
            </w:pPr>
            <w:r w:rsidRPr="00A952F9">
              <w:t>multiplicity: 1</w:t>
            </w:r>
          </w:p>
          <w:p w14:paraId="5E769B5D" w14:textId="77777777" w:rsidR="0000257D" w:rsidRPr="00A952F9" w:rsidRDefault="0000257D" w:rsidP="00DE1525">
            <w:pPr>
              <w:pStyle w:val="TAL"/>
            </w:pPr>
            <w:r w:rsidRPr="00A952F9">
              <w:t>isOrdered: N/A</w:t>
            </w:r>
          </w:p>
          <w:p w14:paraId="073314CE" w14:textId="77777777" w:rsidR="0000257D" w:rsidRPr="00A952F9" w:rsidRDefault="0000257D" w:rsidP="00DE1525">
            <w:pPr>
              <w:pStyle w:val="TAL"/>
            </w:pPr>
            <w:r w:rsidRPr="00A952F9">
              <w:t>isUnique: N/A</w:t>
            </w:r>
          </w:p>
          <w:p w14:paraId="4DB1EA64" w14:textId="77777777" w:rsidR="0000257D" w:rsidRPr="00A952F9" w:rsidRDefault="0000257D" w:rsidP="00DE1525">
            <w:pPr>
              <w:pStyle w:val="TAL"/>
            </w:pPr>
            <w:r w:rsidRPr="00A952F9">
              <w:t>defaultValue: None</w:t>
            </w:r>
          </w:p>
          <w:p w14:paraId="3D79EA13" w14:textId="77777777" w:rsidR="0000257D" w:rsidRPr="00A952F9" w:rsidRDefault="0000257D" w:rsidP="00DE1525">
            <w:pPr>
              <w:pStyle w:val="TAL"/>
            </w:pPr>
            <w:r w:rsidRPr="00A952F9">
              <w:t>isNullable: False</w:t>
            </w:r>
          </w:p>
        </w:tc>
      </w:tr>
      <w:tr w:rsidR="0000257D" w:rsidRPr="00A952F9" w14:paraId="38DA184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E8E182"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7E1FECE6" w14:textId="77777777" w:rsidR="0000257D" w:rsidRPr="00A952F9" w:rsidRDefault="0000257D" w:rsidP="00DE1525">
            <w:pPr>
              <w:pStyle w:val="TAL"/>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29D027FF" w14:textId="77777777" w:rsidR="0000257D" w:rsidRPr="00A952F9" w:rsidRDefault="0000257D" w:rsidP="00DE1525">
            <w:pPr>
              <w:pStyle w:val="TAL"/>
              <w:rPr>
                <w:szCs w:val="18"/>
                <w:lang w:eastAsia="zh-CN"/>
              </w:rPr>
            </w:pPr>
          </w:p>
          <w:p w14:paraId="319B1F9B" w14:textId="77777777" w:rsidR="0000257D" w:rsidRPr="00A952F9" w:rsidRDefault="0000257D" w:rsidP="00DE1525">
            <w:pPr>
              <w:pStyle w:val="TAL"/>
              <w:rPr>
                <w:szCs w:val="18"/>
                <w:lang w:eastAsia="zh-CN"/>
              </w:rPr>
            </w:pPr>
            <w:r w:rsidRPr="00A952F9">
              <w:rPr>
                <w:szCs w:val="18"/>
                <w:lang w:eastAsia="zh-CN"/>
              </w:rPr>
              <w:t xml:space="preserve">allowedValues: </w:t>
            </w:r>
          </w:p>
          <w:p w14:paraId="2718391A" w14:textId="77777777" w:rsidR="0000257D" w:rsidRPr="00A952F9" w:rsidRDefault="0000257D" w:rsidP="00DE1525">
            <w:pPr>
              <w:pStyle w:val="TAL"/>
              <w:rPr>
                <w:szCs w:val="18"/>
                <w:lang w:eastAsia="zh-CN"/>
              </w:rPr>
            </w:pPr>
            <w:r w:rsidRPr="00A952F9">
              <w:rPr>
                <w:szCs w:val="18"/>
                <w:lang w:eastAsia="zh-CN"/>
              </w:rPr>
              <w:t>Not applicable</w:t>
            </w:r>
          </w:p>
          <w:p w14:paraId="67537256"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56298F" w14:textId="77777777" w:rsidR="0000257D" w:rsidRPr="00A952F9" w:rsidRDefault="0000257D" w:rsidP="00DE1525">
            <w:pPr>
              <w:pStyle w:val="TAL"/>
            </w:pPr>
            <w:r w:rsidRPr="00A952F9">
              <w:t>type: RimRSReportInfo</w:t>
            </w:r>
          </w:p>
          <w:p w14:paraId="0F84FE09" w14:textId="77777777" w:rsidR="0000257D" w:rsidRPr="00A952F9" w:rsidRDefault="0000257D" w:rsidP="00DE1525">
            <w:pPr>
              <w:pStyle w:val="TAL"/>
            </w:pPr>
            <w:r w:rsidRPr="00A952F9">
              <w:t>multiplicity: *</w:t>
            </w:r>
          </w:p>
          <w:p w14:paraId="7C1263C0" w14:textId="77777777" w:rsidR="0000257D" w:rsidRPr="00A952F9" w:rsidRDefault="0000257D" w:rsidP="00DE1525">
            <w:pPr>
              <w:pStyle w:val="TAL"/>
            </w:pPr>
            <w:r w:rsidRPr="00A952F9">
              <w:t>isOrdered: False</w:t>
            </w:r>
          </w:p>
          <w:p w14:paraId="6889BDB3" w14:textId="77777777" w:rsidR="0000257D" w:rsidRPr="00A952F9" w:rsidRDefault="0000257D" w:rsidP="00DE1525">
            <w:pPr>
              <w:pStyle w:val="TAL"/>
            </w:pPr>
            <w:r w:rsidRPr="00A952F9">
              <w:t>isUnique: True</w:t>
            </w:r>
          </w:p>
          <w:p w14:paraId="073F6D19" w14:textId="77777777" w:rsidR="0000257D" w:rsidRPr="00A952F9" w:rsidRDefault="0000257D" w:rsidP="00DE1525">
            <w:pPr>
              <w:pStyle w:val="TAL"/>
            </w:pPr>
            <w:r w:rsidRPr="00A952F9">
              <w:t xml:space="preserve">defaultValue: </w:t>
            </w:r>
            <w:r w:rsidRPr="00A952F9">
              <w:rPr>
                <w:lang w:eastAsia="zh-CN"/>
              </w:rPr>
              <w:t>None</w:t>
            </w:r>
          </w:p>
          <w:p w14:paraId="27490F3B" w14:textId="77777777" w:rsidR="0000257D" w:rsidRPr="00A952F9" w:rsidRDefault="0000257D" w:rsidP="00DE1525">
            <w:pPr>
              <w:pStyle w:val="TAL"/>
            </w:pPr>
            <w:r w:rsidRPr="00A952F9">
              <w:t>isNullable: False</w:t>
            </w:r>
          </w:p>
        </w:tc>
      </w:tr>
      <w:tr w:rsidR="0000257D" w:rsidRPr="00A952F9" w14:paraId="7DC3219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E277CC"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081A8755" w14:textId="77777777" w:rsidR="0000257D" w:rsidRPr="00A952F9" w:rsidRDefault="0000257D" w:rsidP="00DE1525">
            <w:pPr>
              <w:pStyle w:val="TAL"/>
            </w:pPr>
            <w:r w:rsidRPr="00A952F9">
              <w:rPr>
                <w:rFonts w:cs="Arial"/>
                <w:szCs w:val="18"/>
              </w:rPr>
              <w:t xml:space="preserve">This attribute indicates the Set ID of </w:t>
            </w:r>
            <w:r w:rsidRPr="00A952F9">
              <w:rPr>
                <w:szCs w:val="18"/>
                <w:lang w:eastAsia="zh-CN"/>
              </w:rPr>
              <w:t>the detected RIM-RS.</w:t>
            </w:r>
            <w:r w:rsidRPr="00A952F9">
              <w:t xml:space="preserve"> </w:t>
            </w:r>
          </w:p>
          <w:p w14:paraId="7CC68085" w14:textId="77777777" w:rsidR="0000257D" w:rsidRPr="00A952F9" w:rsidRDefault="0000257D" w:rsidP="00DE1525">
            <w:pPr>
              <w:pStyle w:val="TAL"/>
              <w:rPr>
                <w:rFonts w:cs="Arial"/>
                <w:szCs w:val="18"/>
              </w:rPr>
            </w:pPr>
          </w:p>
          <w:p w14:paraId="663D7ACE" w14:textId="77777777" w:rsidR="0000257D" w:rsidRPr="00A952F9" w:rsidRDefault="0000257D" w:rsidP="00DE1525">
            <w:pPr>
              <w:pStyle w:val="TAL"/>
              <w:rPr>
                <w:rFonts w:cs="Arial"/>
                <w:szCs w:val="18"/>
              </w:rPr>
            </w:pPr>
            <w:r w:rsidRPr="00A952F9">
              <w:rPr>
                <w:rFonts w:cs="Arial"/>
                <w:szCs w:val="18"/>
              </w:rPr>
              <w:t>allowedValues: 0,1...max{</w:t>
            </w:r>
            <w:r w:rsidRPr="00A952F9">
              <w:rPr>
                <w:rFonts w:ascii="Courier New" w:hAnsi="Courier New" w:cs="Courier New"/>
                <w:szCs w:val="18"/>
              </w:rPr>
              <w:t>totalnrofSetIdofRS1, totalnrofSetIdofRS2</w:t>
            </w:r>
            <w:r w:rsidRPr="00A952F9">
              <w:rPr>
                <w:rFonts w:cs="Arial"/>
                <w:szCs w:val="18"/>
              </w:rPr>
              <w:t>}.</w:t>
            </w:r>
          </w:p>
          <w:p w14:paraId="5F9D20DA"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A023A3E" w14:textId="77777777" w:rsidR="0000257D" w:rsidRPr="00A952F9" w:rsidRDefault="0000257D" w:rsidP="00DE1525">
            <w:pPr>
              <w:pStyle w:val="TAL"/>
            </w:pPr>
            <w:r w:rsidRPr="00A952F9">
              <w:t>type: Integer</w:t>
            </w:r>
          </w:p>
          <w:p w14:paraId="32811758" w14:textId="77777777" w:rsidR="0000257D" w:rsidRPr="00A952F9" w:rsidRDefault="0000257D" w:rsidP="00DE1525">
            <w:pPr>
              <w:pStyle w:val="TAL"/>
            </w:pPr>
            <w:r w:rsidRPr="00A952F9">
              <w:t xml:space="preserve">multiplicity: </w:t>
            </w:r>
            <w:r w:rsidRPr="00A952F9">
              <w:rPr>
                <w:lang w:eastAsia="zh-CN"/>
              </w:rPr>
              <w:t>1</w:t>
            </w:r>
          </w:p>
          <w:p w14:paraId="1D695500" w14:textId="77777777" w:rsidR="0000257D" w:rsidRPr="00A952F9" w:rsidRDefault="0000257D" w:rsidP="00DE1525">
            <w:pPr>
              <w:pStyle w:val="TAL"/>
            </w:pPr>
            <w:r w:rsidRPr="00A952F9">
              <w:t>isOrdered: N/A</w:t>
            </w:r>
          </w:p>
          <w:p w14:paraId="6CEEA628" w14:textId="77777777" w:rsidR="0000257D" w:rsidRPr="00A952F9" w:rsidRDefault="0000257D" w:rsidP="00DE1525">
            <w:pPr>
              <w:pStyle w:val="TAL"/>
            </w:pPr>
            <w:r w:rsidRPr="00A952F9">
              <w:t>isUnique: N/A</w:t>
            </w:r>
          </w:p>
          <w:p w14:paraId="1A693F79" w14:textId="77777777" w:rsidR="0000257D" w:rsidRPr="00A952F9" w:rsidRDefault="0000257D" w:rsidP="00DE1525">
            <w:pPr>
              <w:pStyle w:val="TAL"/>
            </w:pPr>
            <w:r w:rsidRPr="00A952F9">
              <w:t>defaultValue: None</w:t>
            </w:r>
          </w:p>
          <w:p w14:paraId="52B4D102" w14:textId="77777777" w:rsidR="0000257D" w:rsidRPr="00A952F9" w:rsidRDefault="0000257D" w:rsidP="00DE1525">
            <w:pPr>
              <w:pStyle w:val="TAL"/>
            </w:pPr>
            <w:r w:rsidRPr="00A952F9">
              <w:t>isNullable: False</w:t>
            </w:r>
          </w:p>
        </w:tc>
      </w:tr>
      <w:tr w:rsidR="0000257D" w:rsidRPr="00A952F9" w14:paraId="35DD71F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EBFB2A"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150F505A" w14:textId="77777777" w:rsidR="0000257D" w:rsidRPr="00A952F9" w:rsidRDefault="0000257D" w:rsidP="00DE1525">
            <w:pPr>
              <w:pStyle w:val="TAL"/>
              <w:rPr>
                <w:szCs w:val="18"/>
              </w:rPr>
            </w:pPr>
            <w:r w:rsidRPr="00A952F9">
              <w:rPr>
                <w:rFonts w:cs="Arial"/>
                <w:szCs w:val="18"/>
              </w:rPr>
              <w:t xml:space="preserve">This attribute indicates the propagation delay of </w:t>
            </w:r>
            <w:r w:rsidRPr="00A952F9">
              <w:rPr>
                <w:szCs w:val="18"/>
                <w:lang w:eastAsia="zh-CN"/>
              </w:rPr>
              <w:t>the detected RIM-RS</w:t>
            </w:r>
            <w:r w:rsidRPr="00A952F9">
              <w:rPr>
                <w:szCs w:val="18"/>
              </w:rPr>
              <w:t>, in number of OFDM symbol.</w:t>
            </w:r>
          </w:p>
          <w:p w14:paraId="078A5B39" w14:textId="77777777" w:rsidR="0000257D" w:rsidRPr="00A952F9" w:rsidRDefault="0000257D" w:rsidP="00DE1525">
            <w:pPr>
              <w:pStyle w:val="TAL"/>
              <w:rPr>
                <w:rFonts w:cs="Arial"/>
                <w:szCs w:val="18"/>
              </w:rPr>
            </w:pPr>
          </w:p>
          <w:p w14:paraId="61DA5AF8" w14:textId="77777777" w:rsidR="0000257D" w:rsidRPr="00A952F9" w:rsidRDefault="0000257D" w:rsidP="00DE1525">
            <w:pPr>
              <w:pStyle w:val="TAL"/>
              <w:rPr>
                <w:rFonts w:cs="Arial"/>
                <w:szCs w:val="18"/>
              </w:rPr>
            </w:pPr>
            <w:r w:rsidRPr="00A952F9">
              <w:rPr>
                <w:rFonts w:cs="Arial"/>
                <w:szCs w:val="18"/>
              </w:rPr>
              <w:t>allowedValues: 0, 1</w:t>
            </w:r>
            <w:r w:rsidRPr="00A952F9">
              <w:t>..</w:t>
            </w:r>
            <w:r w:rsidRPr="00A952F9">
              <w:rPr>
                <w:rFonts w:ascii="Courier New" w:hAnsi="Courier New" w:cs="Courier New"/>
                <w:szCs w:val="18"/>
              </w:rPr>
              <w:t xml:space="preserve"> maxPropagationDelay</w:t>
            </w:r>
            <w:r w:rsidRPr="00A952F9">
              <w:rPr>
                <w:rFonts w:cs="Arial"/>
                <w:szCs w:val="18"/>
              </w:rPr>
              <w:t>.</w:t>
            </w:r>
          </w:p>
          <w:p w14:paraId="10E0BDF4"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E3F5A9" w14:textId="77777777" w:rsidR="0000257D" w:rsidRPr="00A952F9" w:rsidRDefault="0000257D" w:rsidP="00DE1525">
            <w:pPr>
              <w:pStyle w:val="TAL"/>
            </w:pPr>
            <w:r w:rsidRPr="00A952F9">
              <w:t>type: Integer</w:t>
            </w:r>
          </w:p>
          <w:p w14:paraId="7C541AD3" w14:textId="77777777" w:rsidR="0000257D" w:rsidRPr="00A952F9" w:rsidRDefault="0000257D" w:rsidP="00DE1525">
            <w:pPr>
              <w:pStyle w:val="TAL"/>
            </w:pPr>
            <w:r w:rsidRPr="00A952F9">
              <w:t xml:space="preserve">multiplicity: </w:t>
            </w:r>
            <w:r w:rsidRPr="00A952F9">
              <w:rPr>
                <w:lang w:eastAsia="zh-CN"/>
              </w:rPr>
              <w:t>1</w:t>
            </w:r>
          </w:p>
          <w:p w14:paraId="419606F7" w14:textId="77777777" w:rsidR="0000257D" w:rsidRPr="00A952F9" w:rsidRDefault="0000257D" w:rsidP="00DE1525">
            <w:pPr>
              <w:pStyle w:val="TAL"/>
            </w:pPr>
            <w:r w:rsidRPr="00A952F9">
              <w:t>isOrdered: N/A</w:t>
            </w:r>
          </w:p>
          <w:p w14:paraId="33960461" w14:textId="77777777" w:rsidR="0000257D" w:rsidRPr="00A952F9" w:rsidRDefault="0000257D" w:rsidP="00DE1525">
            <w:pPr>
              <w:pStyle w:val="TAL"/>
            </w:pPr>
            <w:r w:rsidRPr="00A952F9">
              <w:t>isUnique: N/A</w:t>
            </w:r>
          </w:p>
          <w:p w14:paraId="1D32BE21" w14:textId="77777777" w:rsidR="0000257D" w:rsidRPr="00A952F9" w:rsidRDefault="0000257D" w:rsidP="00DE1525">
            <w:pPr>
              <w:pStyle w:val="TAL"/>
            </w:pPr>
            <w:r w:rsidRPr="00A952F9">
              <w:t>defaultValue: None</w:t>
            </w:r>
          </w:p>
          <w:p w14:paraId="3EB4B701" w14:textId="77777777" w:rsidR="0000257D" w:rsidRPr="00A952F9" w:rsidRDefault="0000257D" w:rsidP="00DE1525">
            <w:pPr>
              <w:pStyle w:val="TAL"/>
            </w:pPr>
            <w:r w:rsidRPr="00A952F9">
              <w:t>isNullable: False</w:t>
            </w:r>
          </w:p>
        </w:tc>
      </w:tr>
      <w:tr w:rsidR="0000257D" w:rsidRPr="00A952F9" w14:paraId="2DC5A20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ABB79"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18A6CC27" w14:textId="77777777" w:rsidR="0000257D" w:rsidRPr="00A952F9" w:rsidRDefault="0000257D" w:rsidP="00DE1525">
            <w:pPr>
              <w:pStyle w:val="TAL"/>
              <w:rPr>
                <w:lang w:eastAsia="zh-CN"/>
              </w:rPr>
            </w:pPr>
            <w:r w:rsidRPr="00A952F9">
              <w:t xml:space="preserve">This attribute indicates the functionality of the </w:t>
            </w:r>
            <w:r w:rsidRPr="00A952F9">
              <w:rPr>
                <w:lang w:eastAsia="zh-CN"/>
              </w:rPr>
              <w:t>detected RIM-RS.</w:t>
            </w:r>
          </w:p>
          <w:p w14:paraId="51F2BAAD" w14:textId="77777777" w:rsidR="0000257D" w:rsidRPr="00A952F9" w:rsidRDefault="0000257D" w:rsidP="00DE1525">
            <w:pPr>
              <w:pStyle w:val="TAL"/>
              <w:ind w:left="284"/>
              <w:rPr>
                <w:lang w:eastAsia="zh-CN"/>
              </w:rPr>
            </w:pPr>
            <w:r w:rsidRPr="00A952F9">
              <w:rPr>
                <w:lang w:eastAsia="zh-CN"/>
              </w:rPr>
              <w:t xml:space="preserve">If the indication of </w:t>
            </w:r>
            <w:r w:rsidRPr="00A952F9">
              <w:rPr>
                <w:rFonts w:ascii="Courier New" w:hAnsi="Courier New" w:cs="Courier New"/>
              </w:rPr>
              <w:t>enableEnoughNotEnoughIndication</w:t>
            </w:r>
            <w:r w:rsidRPr="00A952F9">
              <w:rPr>
                <w:lang w:eastAsia="zh-CN"/>
              </w:rPr>
              <w:t xml:space="preserve"> is "enable", valid values are {RS2, RS1_FOR_ENOUGH_MITIGATION, RS1_FOR_NOT_ENOUGH_MITIGATION};</w:t>
            </w:r>
          </w:p>
          <w:p w14:paraId="67F055C3" w14:textId="77777777" w:rsidR="0000257D" w:rsidRPr="00A952F9" w:rsidRDefault="0000257D" w:rsidP="00DE1525">
            <w:pPr>
              <w:pStyle w:val="TAL"/>
              <w:ind w:left="284"/>
              <w:rPr>
                <w:lang w:eastAsia="zh-CN"/>
              </w:rPr>
            </w:pPr>
            <w:r w:rsidRPr="00A952F9">
              <w:rPr>
                <w:lang w:eastAsia="zh-CN"/>
              </w:rPr>
              <w:t xml:space="preserve">If the indication of </w:t>
            </w:r>
            <w:r w:rsidRPr="00A952F9">
              <w:rPr>
                <w:rFonts w:ascii="Courier New" w:hAnsi="Courier New" w:cs="Courier New"/>
              </w:rPr>
              <w:t>enableEnoughNotEnoughIndication</w:t>
            </w:r>
            <w:r w:rsidRPr="00A952F9">
              <w:rPr>
                <w:lang w:eastAsia="zh-CN"/>
              </w:rPr>
              <w:t xml:space="preserve"> is "disable", valid values are {RS1, RS2}.</w:t>
            </w:r>
          </w:p>
          <w:p w14:paraId="0A170EA8" w14:textId="77777777" w:rsidR="0000257D" w:rsidRPr="00A952F9" w:rsidRDefault="0000257D" w:rsidP="00DE1525">
            <w:pPr>
              <w:pStyle w:val="TAL"/>
              <w:rPr>
                <w:lang w:eastAsia="zh-CN"/>
              </w:rPr>
            </w:pPr>
          </w:p>
          <w:p w14:paraId="3199FD54" w14:textId="77777777" w:rsidR="0000257D" w:rsidRPr="00A952F9" w:rsidRDefault="0000257D" w:rsidP="00DE1525">
            <w:pPr>
              <w:pStyle w:val="TAL"/>
            </w:pPr>
            <w:r w:rsidRPr="00A952F9">
              <w:rPr>
                <w:lang w:eastAsia="zh-CN"/>
              </w:rPr>
              <w:t>RS1_FOR_ENOUGH_MITIGATION</w:t>
            </w:r>
            <w:r w:rsidRPr="00A952F9">
              <w:t xml:space="preserve"> means RIM-RS type 1 is used to indicate 'enough mitigation' functionality.</w:t>
            </w:r>
          </w:p>
          <w:p w14:paraId="7B983F20" w14:textId="77777777" w:rsidR="0000257D" w:rsidRPr="00A952F9" w:rsidRDefault="0000257D" w:rsidP="00DE1525">
            <w:pPr>
              <w:pStyle w:val="TAL"/>
              <w:rPr>
                <w:lang w:eastAsia="zh-CN"/>
              </w:rPr>
            </w:pPr>
            <w:r w:rsidRPr="00A952F9">
              <w:rPr>
                <w:lang w:eastAsia="zh-CN"/>
              </w:rPr>
              <w:t>RS1_FOR_NOT_ENOUGH_MITIGATION</w:t>
            </w:r>
            <w:r w:rsidRPr="00A952F9">
              <w:t xml:space="preserve"> means RIM-RS type 1 is used to indicate 'Not enough mitigation' functionality.</w:t>
            </w:r>
          </w:p>
          <w:p w14:paraId="1ABAB6FF" w14:textId="77777777" w:rsidR="0000257D" w:rsidRPr="00A952F9" w:rsidRDefault="0000257D" w:rsidP="00DE1525">
            <w:pPr>
              <w:pStyle w:val="TAL"/>
              <w:rPr>
                <w:lang w:eastAsia="zh-CN"/>
              </w:rPr>
            </w:pPr>
          </w:p>
          <w:p w14:paraId="080B1E98" w14:textId="77777777" w:rsidR="0000257D" w:rsidRPr="00A952F9" w:rsidRDefault="0000257D" w:rsidP="00DE1525">
            <w:pPr>
              <w:pStyle w:val="TAL"/>
              <w:rPr>
                <w:lang w:eastAsia="zh-CN"/>
              </w:rPr>
            </w:pPr>
            <w:r w:rsidRPr="00A952F9">
              <w:t>allowedValues:</w:t>
            </w:r>
            <w:r w:rsidRPr="00A952F9">
              <w:rPr>
                <w:lang w:eastAsia="zh-CN"/>
              </w:rPr>
              <w:t xml:space="preserve"> RS1, RS2, RS1_FOR_ENOUGH_MITIGATION, RS1_FOR_NOT_ENOUGH_MITIGATION</w:t>
            </w:r>
          </w:p>
          <w:p w14:paraId="2DA16B69" w14:textId="77777777" w:rsidR="0000257D" w:rsidRPr="00A952F9" w:rsidRDefault="0000257D" w:rsidP="00DE1525">
            <w:pPr>
              <w:pStyle w:val="TAL"/>
              <w:rPr>
                <w:lang w:eastAsia="zh-CN"/>
              </w:rPr>
            </w:pPr>
            <w:r w:rsidRPr="00A952F9">
              <w:rPr>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24A26BD8" w14:textId="77777777" w:rsidR="0000257D" w:rsidRPr="00A952F9" w:rsidRDefault="0000257D" w:rsidP="00DE1525">
            <w:pPr>
              <w:pStyle w:val="TAL"/>
            </w:pPr>
            <w:r w:rsidRPr="00A952F9">
              <w:t>type: ENUM</w:t>
            </w:r>
          </w:p>
          <w:p w14:paraId="06100900" w14:textId="77777777" w:rsidR="0000257D" w:rsidRPr="00A952F9" w:rsidRDefault="0000257D" w:rsidP="00DE1525">
            <w:pPr>
              <w:pStyle w:val="TAL"/>
            </w:pPr>
            <w:r w:rsidRPr="00A952F9">
              <w:t>multiplicity: 1</w:t>
            </w:r>
          </w:p>
          <w:p w14:paraId="3035FC13" w14:textId="77777777" w:rsidR="0000257D" w:rsidRPr="00A952F9" w:rsidRDefault="0000257D" w:rsidP="00DE1525">
            <w:pPr>
              <w:pStyle w:val="TAL"/>
            </w:pPr>
            <w:r w:rsidRPr="00A952F9">
              <w:t>isOrdered: N/A</w:t>
            </w:r>
          </w:p>
          <w:p w14:paraId="22142BC9" w14:textId="77777777" w:rsidR="0000257D" w:rsidRPr="00A952F9" w:rsidRDefault="0000257D" w:rsidP="00DE1525">
            <w:pPr>
              <w:pStyle w:val="TAL"/>
            </w:pPr>
            <w:r w:rsidRPr="00A952F9">
              <w:t>isUnique: N/A</w:t>
            </w:r>
          </w:p>
          <w:p w14:paraId="7AE09169" w14:textId="77777777" w:rsidR="0000257D" w:rsidRPr="00A952F9" w:rsidRDefault="0000257D" w:rsidP="00DE1525">
            <w:pPr>
              <w:pStyle w:val="TAL"/>
            </w:pPr>
            <w:r w:rsidRPr="00A952F9">
              <w:t>defaultValue: None</w:t>
            </w:r>
          </w:p>
          <w:p w14:paraId="14376FB8" w14:textId="77777777" w:rsidR="0000257D" w:rsidRPr="00A952F9" w:rsidRDefault="0000257D" w:rsidP="00DE1525">
            <w:pPr>
              <w:pStyle w:val="TAL"/>
            </w:pPr>
            <w:r w:rsidRPr="00A952F9">
              <w:t>isNullable: False</w:t>
            </w:r>
          </w:p>
        </w:tc>
      </w:tr>
      <w:tr w:rsidR="0000257D" w:rsidRPr="00A952F9" w14:paraId="0947A52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E52176"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1E417393" w14:textId="77777777" w:rsidR="0000257D" w:rsidRPr="00A952F9" w:rsidRDefault="0000257D" w:rsidP="00DE1525">
            <w:pPr>
              <w:pStyle w:val="TAL"/>
              <w:rPr>
                <w:lang w:eastAsia="zh-CN"/>
              </w:rPr>
            </w:pPr>
            <w:r w:rsidRPr="00A952F9">
              <w:t xml:space="preserve">This attribute configures a duration of the monitoring window  in which gNB monitors the RIM-RS, in unit of </w:t>
            </w:r>
            <m:oMath>
              <m:sSub>
                <m:sSubPr>
                  <m:ctrlPr>
                    <w:rPr>
                      <w:rFonts w:ascii="Cambria Math" w:hAnsi="Cambria Math" w:cs="SimSun"/>
                      <w:i/>
                    </w:rPr>
                  </m:ctrlPr>
                </m:sSubPr>
                <m:e>
                  <m:r>
                    <w:rPr>
                      <w:rFonts w:ascii="Cambria Math" w:hAnsi="Cambria Math"/>
                    </w:rPr>
                    <m:t>P</m:t>
                  </m:r>
                </m:e>
                <m:sub>
                  <m:r>
                    <m:rPr>
                      <m:nor/>
                    </m:rPr>
                    <w:rPr>
                      <w:rFonts w:ascii="Cambria Math" w:hAnsi="Cambria Math"/>
                    </w:rPr>
                    <m:t>t</m:t>
                  </m:r>
                </m:sub>
              </m:sSub>
            </m:oMath>
            <w:r w:rsidRPr="00A952F9">
              <w:rPr>
                <w:lang w:eastAsia="zh-CN"/>
              </w:rPr>
              <w:t xml:space="preserve">, where </w:t>
            </w:r>
            <m:oMath>
              <m:sSub>
                <m:sSubPr>
                  <m:ctrlPr>
                    <w:rPr>
                      <w:rFonts w:ascii="Cambria Math" w:hAnsi="Cambria Math" w:cs="SimSun"/>
                      <w:i/>
                    </w:rPr>
                  </m:ctrlPr>
                </m:sSubPr>
                <m:e>
                  <m:r>
                    <w:rPr>
                      <w:rFonts w:ascii="Cambria Math" w:hAnsi="Cambria Math"/>
                    </w:rPr>
                    <m:t>P</m:t>
                  </m:r>
                </m:e>
                <m:sub>
                  <m:r>
                    <m:rPr>
                      <m:nor/>
                    </m:rPr>
                    <w:rPr>
                      <w:rFonts w:ascii="Cambria Math" w:hAnsi="Cambria Math"/>
                    </w:rPr>
                    <m:t>t</m:t>
                  </m:r>
                </m:sub>
              </m:sSub>
            </m:oMath>
            <w:r w:rsidRPr="00A952F9">
              <w:t xml:space="preserve"> is the RIM-RS transmission periodicity in units of uplink-downlink switching period (see 38.211 [32], subclause 7.4.1.6).</w:t>
            </w:r>
          </w:p>
          <w:p w14:paraId="4FFBA1B9" w14:textId="77777777" w:rsidR="0000257D" w:rsidRPr="00A952F9" w:rsidRDefault="0000257D" w:rsidP="00DE1525">
            <w:pPr>
              <w:pStyle w:val="TAL"/>
            </w:pPr>
            <w:r w:rsidRPr="00A952F9">
              <w:t xml:space="preserve">This field is configured together with </w:t>
            </w:r>
            <w:r w:rsidRPr="00A952F9">
              <w:rPr>
                <w:rFonts w:ascii="Courier New" w:hAnsi="Courier New" w:cs="Courier New"/>
              </w:rPr>
              <w:t>rimRSMonitoringInterval</w:t>
            </w:r>
            <w:r w:rsidRPr="00A952F9">
              <w:t xml:space="preserve">, </w:t>
            </w:r>
            <w:r w:rsidRPr="00A952F9">
              <w:rPr>
                <w:rFonts w:ascii="Courier New" w:hAnsi="Courier New" w:cs="Courier New"/>
              </w:rPr>
              <w:t>rimRSMonitoringWindowStartingOffset</w:t>
            </w:r>
            <w:r w:rsidRPr="00A952F9">
              <w:rPr>
                <w:rFonts w:ascii="Courier New" w:hAnsi="Courier New" w:cs="Courier New"/>
                <w:lang w:eastAsia="zh-CN"/>
              </w:rPr>
              <w:t xml:space="preserve">, </w:t>
            </w:r>
            <w:r w:rsidRPr="00A952F9">
              <w:rPr>
                <w:rFonts w:ascii="Courier New" w:hAnsi="Courier New" w:cs="Courier New"/>
              </w:rPr>
              <w:t>rimRSMonitoringOccasionInterval</w:t>
            </w:r>
            <w:r w:rsidRPr="00A952F9">
              <w:t xml:space="preserve"> and </w:t>
            </w:r>
            <w:r w:rsidRPr="00A952F9">
              <w:rPr>
                <w:rFonts w:ascii="Courier New" w:hAnsi="Courier New" w:cs="Courier New"/>
              </w:rPr>
              <w:t>rimRSMonitoringOccasionStartingOffset</w:t>
            </w:r>
            <w:r w:rsidRPr="00A952F9">
              <w:t>.</w:t>
            </w:r>
          </w:p>
          <w:p w14:paraId="03780F73" w14:textId="77777777" w:rsidR="0000257D" w:rsidRPr="00A952F9" w:rsidRDefault="0000257D" w:rsidP="00DE1525">
            <w:pPr>
              <w:pStyle w:val="TAL"/>
            </w:pPr>
            <w:r w:rsidRPr="00A952F9">
              <w:rPr>
                <w:lang w:eastAsia="zh-CN"/>
              </w:rPr>
              <w:t xml:space="preserve">The </w:t>
            </w:r>
            <w:r w:rsidRPr="00A952F9">
              <w:t xml:space="preserve">duration of the monitoring window is expected to be larger than or equal to </w:t>
            </w:r>
            <m:oMath>
              <m:r>
                <w:rPr>
                  <w:rFonts w:ascii="Cambria Math" w:hAnsi="Cambria Math"/>
                </w:rPr>
                <m:t>M*</m:t>
              </m:r>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rPr>
              <w:t>rimRSMonitoringInterval</w:t>
            </w:r>
            <w:r w:rsidRPr="00A952F9">
              <w:t>).</w:t>
            </w:r>
          </w:p>
          <w:p w14:paraId="2FF56F11" w14:textId="77777777" w:rsidR="0000257D" w:rsidRPr="00A952F9" w:rsidRDefault="0000257D" w:rsidP="00DE1525">
            <w:pPr>
              <w:pStyle w:val="TAL"/>
            </w:pPr>
            <w:r w:rsidRPr="00A952F9">
              <w:t xml:space="preserve">The absolute duration of the monitoring window is not expected to be larger than the periodicity of the monitoring window (configured by </w:t>
            </w:r>
            <w:r w:rsidRPr="00A952F9">
              <w:rPr>
                <w:rFonts w:ascii="Courier New" w:hAnsi="Courier New" w:cs="Courier New"/>
              </w:rPr>
              <w:t>rimRSMonitoringWindowPeriodicity</w:t>
            </w:r>
            <w:r w:rsidRPr="00A952F9">
              <w:t>).</w:t>
            </w:r>
          </w:p>
          <w:p w14:paraId="75B2B32B" w14:textId="77777777" w:rsidR="0000257D" w:rsidRPr="00A952F9" w:rsidRDefault="0000257D" w:rsidP="00DE1525">
            <w:pPr>
              <w:pStyle w:val="TAL"/>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63906A36" w14:textId="77777777" w:rsidR="0000257D" w:rsidRPr="00A952F9" w:rsidRDefault="0000257D" w:rsidP="00DE1525">
            <w:pPr>
              <w:pStyle w:val="TAL"/>
            </w:pPr>
            <m:oMath>
              <m:r>
                <w:rPr>
                  <w:rFonts w:ascii="Cambria Math" w:hAnsi="Cambria Math"/>
                </w:rPr>
                <m:t>R1</m:t>
              </m:r>
            </m:oMath>
            <w:r w:rsidRPr="00A952F9">
              <w:t xml:space="preserve"> is the number of consecutive uplink-downlinkswitching periods for RS-1 (configured by </w:t>
            </w:r>
            <w:r w:rsidRPr="00A952F9">
              <w:rPr>
                <w:rFonts w:ascii="Courier New" w:hAnsi="Courier New" w:cs="Courier New"/>
              </w:rPr>
              <w:t>nrofConsecutiveRIMRS1</w:t>
            </w:r>
            <w:r w:rsidRPr="00A952F9">
              <w:t>),</w:t>
            </w:r>
          </w:p>
          <w:p w14:paraId="3647818B" w14:textId="77777777" w:rsidR="0000257D" w:rsidRPr="00A952F9" w:rsidRDefault="0000257D" w:rsidP="00DE1525">
            <w:pPr>
              <w:pStyle w:val="TAL"/>
            </w:pPr>
            <m:oMath>
              <m:r>
                <w:rPr>
                  <w:rFonts w:ascii="Cambria Math" w:hAnsi="Cambria Math"/>
                </w:rPr>
                <m:t>P1</m:t>
              </m:r>
            </m:oMath>
            <w:r w:rsidRPr="00A952F9">
              <w:t xml:space="preserve"> is the first uplink-downlinkswitching period (configured by </w:t>
            </w:r>
            <w:r w:rsidRPr="00A952F9">
              <w:rPr>
                <w:rFonts w:ascii="Courier New" w:hAnsi="Courier New" w:cs="Courier New"/>
              </w:rPr>
              <w:t>dlULSwitchingPeriod1</w:t>
            </w:r>
            <w:r w:rsidRPr="00A952F9">
              <w:t xml:space="preserve">), </w:t>
            </w:r>
          </w:p>
          <w:p w14:paraId="704188DC" w14:textId="77777777" w:rsidR="0000257D" w:rsidRPr="00A952F9" w:rsidRDefault="0000257D" w:rsidP="00DE1525">
            <w:pPr>
              <w:pStyle w:val="TAL"/>
            </w:pPr>
            <m:oMath>
              <m:r>
                <w:rPr>
                  <w:rFonts w:ascii="Cambria Math" w:hAnsi="Cambria Math"/>
                </w:rPr>
                <m:t>P2</m:t>
              </m:r>
            </m:oMath>
            <w:r w:rsidRPr="00A952F9">
              <w:t xml:space="preserve"> is the second uplink-downlink switching period (configured by </w:t>
            </w:r>
            <w:r w:rsidRPr="00A952F9">
              <w:rPr>
                <w:rFonts w:ascii="Courier New" w:hAnsi="Courier New" w:cs="Courier New"/>
              </w:rPr>
              <w:t>dlULSwitchingPeriod2</w:t>
            </w:r>
            <w:r w:rsidRPr="00A952F9">
              <w:t>), and</w:t>
            </w:r>
          </w:p>
          <w:p w14:paraId="1D2C582F" w14:textId="77777777" w:rsidR="0000257D" w:rsidRPr="00A952F9" w:rsidRDefault="00000000" w:rsidP="00DE1525">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rPr>
                            <m:t>enableEnoughNotEnoughIndication is "enable"</m:t>
                          </m:r>
                        </m:e>
                      </m:mr>
                    </m:m>
                  </m:e>
                </m:d>
              </m:oMath>
            </m:oMathPara>
          </w:p>
          <w:p w14:paraId="493FCB14" w14:textId="77777777" w:rsidR="0000257D" w:rsidRPr="00A952F9" w:rsidRDefault="00000000" w:rsidP="00DE1525">
            <w:pPr>
              <w:pStyle w:val="TAL"/>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00257D" w:rsidRPr="00A952F9">
              <w:rPr>
                <w:lang w:eastAsia="zh-CN"/>
              </w:rPr>
              <w:t xml:space="preserve"> is </w:t>
            </w:r>
            <w:r w:rsidR="0000257D" w:rsidRPr="00A952F9">
              <w:t xml:space="preserve">the total number of set IDs for RIM RS-1 (configured by </w:t>
            </w:r>
            <w:r w:rsidR="0000257D" w:rsidRPr="00A952F9">
              <w:rPr>
                <w:rFonts w:ascii="Courier New" w:hAnsi="Courier New" w:cs="Courier New"/>
              </w:rPr>
              <w:t>totalnrofSetIdofRS1</w:t>
            </w:r>
            <w:r w:rsidR="0000257D" w:rsidRPr="00A952F9">
              <w:t>),</w:t>
            </w:r>
          </w:p>
          <w:p w14:paraId="2F5EAD76" w14:textId="77777777" w:rsidR="0000257D" w:rsidRPr="00A952F9" w:rsidRDefault="00000000" w:rsidP="00DE1525">
            <w:pPr>
              <w:pStyle w:val="TAL"/>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00257D" w:rsidRPr="00A952F9">
              <w:rPr>
                <w:sz w:val="24"/>
                <w:szCs w:val="24"/>
                <w:lang w:eastAsia="zh-CN"/>
              </w:rPr>
              <w:t xml:space="preserve"> </w:t>
            </w:r>
            <w:r w:rsidR="0000257D" w:rsidRPr="00A952F9">
              <w:t xml:space="preserve">is the number of candidate frequency resources in the whole network (configured by </w:t>
            </w:r>
            <w:r w:rsidR="0000257D" w:rsidRPr="00A952F9">
              <w:rPr>
                <w:rFonts w:ascii="Courier New" w:hAnsi="Courier New" w:cs="Courier New"/>
              </w:rPr>
              <w:t>nrofGlobalRIMRSFrequencyCandidates</w:t>
            </w:r>
            <w:r w:rsidR="0000257D" w:rsidRPr="00A952F9">
              <w:t xml:space="preserve">), and </w:t>
            </w:r>
          </w:p>
          <w:p w14:paraId="5E31509F" w14:textId="77777777" w:rsidR="0000257D" w:rsidRPr="00A952F9" w:rsidRDefault="00000000" w:rsidP="00DE1525">
            <w:pPr>
              <w:pStyle w:val="TAL"/>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00257D" w:rsidRPr="00A952F9">
              <w:rPr>
                <w:sz w:val="24"/>
                <w:szCs w:val="24"/>
                <w:lang w:eastAsia="zh-CN"/>
              </w:rPr>
              <w:t xml:space="preserve"> </w:t>
            </w:r>
            <w:r w:rsidR="0000257D" w:rsidRPr="00A952F9">
              <w:t xml:space="preserve">is the number of candidate sequences assigned for RIM RS-1 (configured by </w:t>
            </w:r>
            <w:r w:rsidR="0000257D" w:rsidRPr="00A952F9">
              <w:rPr>
                <w:rFonts w:ascii="Courier New" w:hAnsi="Courier New" w:cs="Courier New"/>
              </w:rPr>
              <w:t>nrofRIMRSSequenceCandidatesofRS1</w:t>
            </w:r>
            <w:r w:rsidR="0000257D" w:rsidRPr="00A952F9">
              <w:t>).</w:t>
            </w:r>
          </w:p>
          <w:p w14:paraId="24EECBEA" w14:textId="77777777" w:rsidR="0000257D" w:rsidRPr="00A952F9" w:rsidRDefault="0000257D" w:rsidP="00DE1525">
            <w:pPr>
              <w:pStyle w:val="TAL"/>
            </w:pPr>
          </w:p>
          <w:p w14:paraId="781195EA" w14:textId="77777777" w:rsidR="0000257D" w:rsidRPr="00A952F9" w:rsidRDefault="0000257D" w:rsidP="00DE1525">
            <w:pPr>
              <w:pStyle w:val="TAL"/>
            </w:pPr>
            <w:r w:rsidRPr="00A952F9">
              <w:t>allowedValues: 1,2,..2^14</w:t>
            </w:r>
          </w:p>
          <w:p w14:paraId="55B11DE7" w14:textId="77777777" w:rsidR="0000257D" w:rsidRPr="00A952F9" w:rsidRDefault="0000257D" w:rsidP="00DE1525">
            <w:pPr>
              <w:pStyle w:val="TAL"/>
            </w:pPr>
          </w:p>
          <w:p w14:paraId="06D51657"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C6BEE7" w14:textId="77777777" w:rsidR="0000257D" w:rsidRPr="00A952F9" w:rsidRDefault="0000257D" w:rsidP="00DE1525">
            <w:pPr>
              <w:pStyle w:val="TAL"/>
            </w:pPr>
            <w:r w:rsidRPr="00A952F9">
              <w:t>type: Integer</w:t>
            </w:r>
          </w:p>
          <w:p w14:paraId="5E967FB4" w14:textId="77777777" w:rsidR="0000257D" w:rsidRPr="00A952F9" w:rsidRDefault="0000257D" w:rsidP="00DE1525">
            <w:pPr>
              <w:pStyle w:val="TAL"/>
            </w:pPr>
            <w:r w:rsidRPr="00A952F9">
              <w:t>multiplicity: 1</w:t>
            </w:r>
          </w:p>
          <w:p w14:paraId="4EAE09C9" w14:textId="77777777" w:rsidR="0000257D" w:rsidRPr="00A952F9" w:rsidRDefault="0000257D" w:rsidP="00DE1525">
            <w:pPr>
              <w:pStyle w:val="TAL"/>
            </w:pPr>
            <w:r w:rsidRPr="00A952F9">
              <w:t>isOrdered: N/A</w:t>
            </w:r>
          </w:p>
          <w:p w14:paraId="05BA455B" w14:textId="77777777" w:rsidR="0000257D" w:rsidRPr="00A952F9" w:rsidRDefault="0000257D" w:rsidP="00DE1525">
            <w:pPr>
              <w:pStyle w:val="TAL"/>
            </w:pPr>
            <w:r w:rsidRPr="00A952F9">
              <w:t>isUnique: N/A</w:t>
            </w:r>
          </w:p>
          <w:p w14:paraId="560365A9" w14:textId="77777777" w:rsidR="0000257D" w:rsidRPr="00A952F9" w:rsidRDefault="0000257D" w:rsidP="00DE1525">
            <w:pPr>
              <w:pStyle w:val="TAL"/>
            </w:pPr>
            <w:r w:rsidRPr="00A952F9">
              <w:t>defaultValue: None</w:t>
            </w:r>
          </w:p>
          <w:p w14:paraId="5B5FE7AC" w14:textId="77777777" w:rsidR="0000257D" w:rsidRPr="00A952F9" w:rsidRDefault="0000257D" w:rsidP="00DE1525">
            <w:pPr>
              <w:pStyle w:val="TAL"/>
            </w:pPr>
            <w:r w:rsidRPr="00A952F9">
              <w:t>isNullable: False</w:t>
            </w:r>
          </w:p>
        </w:tc>
      </w:tr>
      <w:tr w:rsidR="0000257D" w:rsidRPr="00A952F9" w14:paraId="74D0430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987436"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1FAEEC53" w14:textId="77777777" w:rsidR="0000257D" w:rsidRPr="00A952F9" w:rsidRDefault="0000257D" w:rsidP="00DE1525">
            <w:pPr>
              <w:pStyle w:val="TAL"/>
            </w:pPr>
            <w:r w:rsidRPr="00A952F9">
              <w:t xml:space="preserve">This </w:t>
            </w:r>
            <w:r w:rsidRPr="00A952F9">
              <w:rPr>
                <w:rFonts w:cs="Arial"/>
                <w:szCs w:val="18"/>
              </w:rPr>
              <w:t xml:space="preserve">attribute </w:t>
            </w:r>
            <w:r w:rsidRPr="00A952F9">
              <w:t>configures the periodicity of the monitoring window, in unit of hours.</w:t>
            </w:r>
          </w:p>
          <w:p w14:paraId="14ACE22E" w14:textId="77777777" w:rsidR="0000257D" w:rsidRPr="00A952F9" w:rsidRDefault="0000257D" w:rsidP="00DE1525">
            <w:pPr>
              <w:pStyle w:val="TAL"/>
            </w:pPr>
          </w:p>
          <w:p w14:paraId="476DB0C3" w14:textId="77777777" w:rsidR="0000257D" w:rsidRPr="00A952F9" w:rsidRDefault="0000257D" w:rsidP="00DE1525">
            <w:pPr>
              <w:pStyle w:val="TAL"/>
            </w:pPr>
          </w:p>
          <w:p w14:paraId="56230F91" w14:textId="77777777" w:rsidR="0000257D" w:rsidRPr="00A952F9" w:rsidRDefault="0000257D" w:rsidP="00DE1525">
            <w:pPr>
              <w:pStyle w:val="TAL"/>
            </w:pPr>
            <w:r w:rsidRPr="00A952F9">
              <w:t>allowedValues: 1, 2, 3, 4, 6, 8, 12, 24</w:t>
            </w:r>
          </w:p>
          <w:p w14:paraId="1A1908A4"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6D42AF" w14:textId="77777777" w:rsidR="0000257D" w:rsidRPr="00A952F9" w:rsidRDefault="0000257D" w:rsidP="00DE1525">
            <w:pPr>
              <w:pStyle w:val="TAL"/>
            </w:pPr>
            <w:r w:rsidRPr="00A952F9">
              <w:t>type: Integer</w:t>
            </w:r>
          </w:p>
          <w:p w14:paraId="73A41BDF" w14:textId="77777777" w:rsidR="0000257D" w:rsidRPr="00A952F9" w:rsidRDefault="0000257D" w:rsidP="00DE1525">
            <w:pPr>
              <w:pStyle w:val="TAL"/>
            </w:pPr>
            <w:r w:rsidRPr="00A952F9">
              <w:t>multiplicity: 1</w:t>
            </w:r>
          </w:p>
          <w:p w14:paraId="79CE3437" w14:textId="77777777" w:rsidR="0000257D" w:rsidRPr="00A952F9" w:rsidRDefault="0000257D" w:rsidP="00DE1525">
            <w:pPr>
              <w:pStyle w:val="TAL"/>
            </w:pPr>
            <w:r w:rsidRPr="00A952F9">
              <w:t>isOrdered: N/A</w:t>
            </w:r>
          </w:p>
          <w:p w14:paraId="76B62C12" w14:textId="77777777" w:rsidR="0000257D" w:rsidRPr="00A952F9" w:rsidRDefault="0000257D" w:rsidP="00DE1525">
            <w:pPr>
              <w:pStyle w:val="TAL"/>
            </w:pPr>
            <w:r w:rsidRPr="00A952F9">
              <w:t>isUnique: N/A</w:t>
            </w:r>
          </w:p>
          <w:p w14:paraId="45C5A5C0" w14:textId="77777777" w:rsidR="0000257D" w:rsidRPr="00A952F9" w:rsidRDefault="0000257D" w:rsidP="00DE1525">
            <w:pPr>
              <w:pStyle w:val="TAL"/>
            </w:pPr>
            <w:r w:rsidRPr="00A952F9">
              <w:t>defaultValue: None</w:t>
            </w:r>
          </w:p>
          <w:p w14:paraId="4A74904A" w14:textId="77777777" w:rsidR="0000257D" w:rsidRPr="00A952F9" w:rsidRDefault="0000257D" w:rsidP="00DE1525">
            <w:pPr>
              <w:pStyle w:val="TAL"/>
            </w:pPr>
            <w:r w:rsidRPr="00A952F9">
              <w:t>isNullable: False</w:t>
            </w:r>
          </w:p>
        </w:tc>
      </w:tr>
      <w:tr w:rsidR="0000257D" w:rsidRPr="00A952F9" w14:paraId="677EC16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A8E6DE"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0EADC5D1" w14:textId="77777777" w:rsidR="0000257D" w:rsidRPr="00A952F9" w:rsidRDefault="0000257D" w:rsidP="00DE1525">
            <w:pPr>
              <w:pStyle w:val="TAL"/>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3B8A9D72" w14:textId="77777777" w:rsidR="0000257D" w:rsidRPr="00A952F9" w:rsidRDefault="0000257D" w:rsidP="00DE1525">
            <w:pPr>
              <w:pStyle w:val="TAL"/>
            </w:pPr>
          </w:p>
          <w:p w14:paraId="4FC6F2EF" w14:textId="77777777" w:rsidR="0000257D" w:rsidRPr="00A952F9" w:rsidRDefault="0000257D" w:rsidP="00DE1525">
            <w:pPr>
              <w:pStyle w:val="TAL"/>
            </w:pPr>
            <w:r w:rsidRPr="00A952F9">
              <w:t>allowedValues: 0,1,2..23</w:t>
            </w:r>
          </w:p>
          <w:p w14:paraId="1E629078"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4D16AC" w14:textId="77777777" w:rsidR="0000257D" w:rsidRPr="00A952F9" w:rsidRDefault="0000257D" w:rsidP="00DE1525">
            <w:pPr>
              <w:pStyle w:val="TAL"/>
            </w:pPr>
            <w:r w:rsidRPr="00A952F9">
              <w:t>type: Integer</w:t>
            </w:r>
          </w:p>
          <w:p w14:paraId="166B9E7A" w14:textId="77777777" w:rsidR="0000257D" w:rsidRPr="00A952F9" w:rsidRDefault="0000257D" w:rsidP="00DE1525">
            <w:pPr>
              <w:pStyle w:val="TAL"/>
            </w:pPr>
            <w:r w:rsidRPr="00A952F9">
              <w:t>multiplicity: 1</w:t>
            </w:r>
          </w:p>
          <w:p w14:paraId="39AB6791" w14:textId="77777777" w:rsidR="0000257D" w:rsidRPr="00A952F9" w:rsidRDefault="0000257D" w:rsidP="00DE1525">
            <w:pPr>
              <w:pStyle w:val="TAL"/>
            </w:pPr>
            <w:r w:rsidRPr="00A952F9">
              <w:t>isOrdered: N/A</w:t>
            </w:r>
          </w:p>
          <w:p w14:paraId="7FB0F6D2" w14:textId="77777777" w:rsidR="0000257D" w:rsidRPr="00A952F9" w:rsidRDefault="0000257D" w:rsidP="00DE1525">
            <w:pPr>
              <w:pStyle w:val="TAL"/>
            </w:pPr>
            <w:r w:rsidRPr="00A952F9">
              <w:t>isUnique: N/A</w:t>
            </w:r>
          </w:p>
          <w:p w14:paraId="42F9CBA0" w14:textId="77777777" w:rsidR="0000257D" w:rsidRPr="00A952F9" w:rsidRDefault="0000257D" w:rsidP="00DE1525">
            <w:pPr>
              <w:pStyle w:val="TAL"/>
            </w:pPr>
            <w:r w:rsidRPr="00A952F9">
              <w:t>defaultValue: None</w:t>
            </w:r>
          </w:p>
          <w:p w14:paraId="0405A45A" w14:textId="77777777" w:rsidR="0000257D" w:rsidRPr="00A952F9" w:rsidRDefault="0000257D" w:rsidP="00DE1525">
            <w:pPr>
              <w:pStyle w:val="TAL"/>
            </w:pPr>
            <w:r w:rsidRPr="00A952F9">
              <w:t>isNullable: False</w:t>
            </w:r>
          </w:p>
        </w:tc>
      </w:tr>
      <w:tr w:rsidR="0000257D" w:rsidRPr="00A952F9" w14:paraId="3155AA3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CE4272"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77D7C177" w14:textId="77777777" w:rsidR="0000257D" w:rsidRPr="00A952F9" w:rsidRDefault="0000257D" w:rsidP="00DE1525">
            <w:pPr>
              <w:pStyle w:val="TAL"/>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2B25D8F5" w14:textId="77777777" w:rsidR="0000257D" w:rsidRPr="00A952F9" w:rsidRDefault="0000257D" w:rsidP="00DE1525">
            <w:pPr>
              <w:pStyle w:val="TAL"/>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66010A0A" w14:textId="77777777" w:rsidR="0000257D" w:rsidRPr="00A952F9" w:rsidRDefault="0000257D" w:rsidP="00DE1525">
            <w:pPr>
              <w:pStyle w:val="TAL"/>
            </w:pPr>
          </w:p>
          <w:p w14:paraId="50EB1612" w14:textId="77777777" w:rsidR="0000257D" w:rsidRPr="00A952F9" w:rsidRDefault="0000257D" w:rsidP="00DE1525">
            <w:pPr>
              <w:pStyle w:val="TAL"/>
              <w:rPr>
                <w:lang w:eastAsia="zh-CN"/>
              </w:rPr>
            </w:pPr>
            <w:r w:rsidRPr="00A952F9">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65BA94B7"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E82B10" w14:textId="77777777" w:rsidR="0000257D" w:rsidRPr="00A952F9" w:rsidRDefault="0000257D" w:rsidP="00DE1525">
            <w:pPr>
              <w:pStyle w:val="TAL"/>
            </w:pPr>
            <w:r w:rsidRPr="00A952F9">
              <w:t>type: Integer</w:t>
            </w:r>
          </w:p>
          <w:p w14:paraId="02C8E4F3" w14:textId="77777777" w:rsidR="0000257D" w:rsidRPr="00A952F9" w:rsidRDefault="0000257D" w:rsidP="00DE1525">
            <w:pPr>
              <w:pStyle w:val="TAL"/>
            </w:pPr>
            <w:r w:rsidRPr="00A952F9">
              <w:t>multiplicity: 1</w:t>
            </w:r>
          </w:p>
          <w:p w14:paraId="7003F379" w14:textId="77777777" w:rsidR="0000257D" w:rsidRPr="00A952F9" w:rsidRDefault="0000257D" w:rsidP="00DE1525">
            <w:pPr>
              <w:pStyle w:val="TAL"/>
            </w:pPr>
            <w:r w:rsidRPr="00A952F9">
              <w:t>isOrdered: N/A</w:t>
            </w:r>
          </w:p>
          <w:p w14:paraId="62A067D0" w14:textId="77777777" w:rsidR="0000257D" w:rsidRPr="00A952F9" w:rsidRDefault="0000257D" w:rsidP="00DE1525">
            <w:pPr>
              <w:pStyle w:val="TAL"/>
            </w:pPr>
            <w:r w:rsidRPr="00A952F9">
              <w:t>isUnique: N/A</w:t>
            </w:r>
          </w:p>
          <w:p w14:paraId="3EBB74E6" w14:textId="77777777" w:rsidR="0000257D" w:rsidRPr="00A952F9" w:rsidRDefault="0000257D" w:rsidP="00DE1525">
            <w:pPr>
              <w:pStyle w:val="TAL"/>
            </w:pPr>
            <w:r w:rsidRPr="00A952F9">
              <w:t>defaultValue: None</w:t>
            </w:r>
          </w:p>
          <w:p w14:paraId="38806955" w14:textId="77777777" w:rsidR="0000257D" w:rsidRPr="00A952F9" w:rsidRDefault="0000257D" w:rsidP="00DE1525">
            <w:pPr>
              <w:pStyle w:val="TAL"/>
            </w:pPr>
            <w:r w:rsidRPr="00A952F9">
              <w:t>isNullable: False</w:t>
            </w:r>
          </w:p>
        </w:tc>
      </w:tr>
      <w:tr w:rsidR="0000257D" w:rsidRPr="00A952F9" w14:paraId="55E5E93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6EB1C7"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7A6FDEE" w14:textId="77777777" w:rsidR="0000257D" w:rsidRPr="00A952F9" w:rsidRDefault="0000257D" w:rsidP="00DE1525">
            <w:pPr>
              <w:pStyle w:val="TAL"/>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1C6856C0" w14:textId="77777777" w:rsidR="0000257D" w:rsidRPr="00A952F9" w:rsidRDefault="0000257D" w:rsidP="00DE1525">
            <w:pPr>
              <w:pStyle w:val="TAL"/>
              <w:rPr>
                <w:lang w:eastAsia="zh-CN"/>
              </w:rPr>
            </w:pPr>
            <w:r w:rsidRPr="00A952F9">
              <w:t xml:space="preserve">gNB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69D4BB92" w14:textId="77777777" w:rsidR="0000257D" w:rsidRPr="00A952F9" w:rsidRDefault="0000257D" w:rsidP="00DE1525">
            <w:pPr>
              <w:pStyle w:val="TAL"/>
            </w:pPr>
          </w:p>
          <w:p w14:paraId="212CB63E" w14:textId="77777777" w:rsidR="0000257D" w:rsidRPr="00A952F9" w:rsidRDefault="0000257D" w:rsidP="00DE1525">
            <w:pPr>
              <w:pStyle w:val="TAL"/>
            </w:pPr>
            <w:r w:rsidRPr="00A952F9">
              <w:t>allowedValues: 0,1,2..M-1</w:t>
            </w:r>
          </w:p>
          <w:p w14:paraId="4B583912" w14:textId="77777777" w:rsidR="0000257D" w:rsidRPr="00A952F9" w:rsidRDefault="0000257D" w:rsidP="00DE1525">
            <w:pPr>
              <w:pStyle w:val="TAL"/>
            </w:pPr>
          </w:p>
          <w:p w14:paraId="12924B7F" w14:textId="77777777" w:rsidR="0000257D" w:rsidRPr="00A952F9" w:rsidRDefault="0000257D" w:rsidP="00DE1525">
            <w:pPr>
              <w:pStyle w:val="TAL"/>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11670674"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6F5646" w14:textId="77777777" w:rsidR="0000257D" w:rsidRPr="00A952F9" w:rsidRDefault="0000257D" w:rsidP="00DE1525">
            <w:pPr>
              <w:pStyle w:val="TAL"/>
            </w:pPr>
            <w:r w:rsidRPr="00A952F9">
              <w:t>type: Integer</w:t>
            </w:r>
          </w:p>
          <w:p w14:paraId="224D95DF" w14:textId="77777777" w:rsidR="0000257D" w:rsidRPr="00A952F9" w:rsidRDefault="0000257D" w:rsidP="00DE1525">
            <w:pPr>
              <w:pStyle w:val="TAL"/>
            </w:pPr>
            <w:r w:rsidRPr="00A952F9">
              <w:t>multiplicity: 1</w:t>
            </w:r>
          </w:p>
          <w:p w14:paraId="157B48B5" w14:textId="77777777" w:rsidR="0000257D" w:rsidRPr="00A952F9" w:rsidRDefault="0000257D" w:rsidP="00DE1525">
            <w:pPr>
              <w:pStyle w:val="TAL"/>
            </w:pPr>
            <w:r w:rsidRPr="00A952F9">
              <w:t>isOrdered: N/A</w:t>
            </w:r>
          </w:p>
          <w:p w14:paraId="35A1002D" w14:textId="77777777" w:rsidR="0000257D" w:rsidRPr="00A952F9" w:rsidRDefault="0000257D" w:rsidP="00DE1525">
            <w:pPr>
              <w:pStyle w:val="TAL"/>
            </w:pPr>
            <w:r w:rsidRPr="00A952F9">
              <w:t>isUnique: N/A</w:t>
            </w:r>
          </w:p>
          <w:p w14:paraId="7C908F91" w14:textId="77777777" w:rsidR="0000257D" w:rsidRPr="00A952F9" w:rsidRDefault="0000257D" w:rsidP="00DE1525">
            <w:pPr>
              <w:pStyle w:val="TAL"/>
            </w:pPr>
            <w:r w:rsidRPr="00A952F9">
              <w:t>defaultValue: None</w:t>
            </w:r>
          </w:p>
          <w:p w14:paraId="50E0A9FB" w14:textId="77777777" w:rsidR="0000257D" w:rsidRPr="00A952F9" w:rsidRDefault="0000257D" w:rsidP="00DE1525">
            <w:pPr>
              <w:pStyle w:val="TAL"/>
            </w:pPr>
            <w:r w:rsidRPr="00A952F9">
              <w:t>isNullable: False</w:t>
            </w:r>
          </w:p>
        </w:tc>
      </w:tr>
      <w:tr w:rsidR="0000257D" w:rsidRPr="00A952F9" w14:paraId="6021E8D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308D16"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11A18858" w14:textId="77777777" w:rsidR="0000257D" w:rsidRPr="00A952F9" w:rsidRDefault="0000257D" w:rsidP="00DE1525">
            <w:pPr>
              <w:pStyle w:val="TAL"/>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7CF85B7A" w14:textId="77777777" w:rsidR="0000257D" w:rsidRPr="00A952F9" w:rsidRDefault="0000257D" w:rsidP="00DE1525">
            <w:pPr>
              <w:pStyle w:val="TAL"/>
              <w:rPr>
                <w:szCs w:val="18"/>
              </w:rPr>
            </w:pPr>
          </w:p>
          <w:p w14:paraId="5EDA4A69" w14:textId="77777777" w:rsidR="0000257D" w:rsidRPr="00A952F9" w:rsidRDefault="0000257D" w:rsidP="00DE1525">
            <w:pPr>
              <w:pStyle w:val="TAL"/>
              <w:rPr>
                <w:szCs w:val="18"/>
                <w:lang w:eastAsia="zh-CN"/>
              </w:rPr>
            </w:pPr>
            <w:r w:rsidRPr="00A952F9">
              <w:rPr>
                <w:szCs w:val="18"/>
                <w:lang w:eastAsia="zh-CN"/>
              </w:rPr>
              <w:t>allowedValues: Not applicable.</w:t>
            </w:r>
          </w:p>
          <w:p w14:paraId="776577FB"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AB8D039" w14:textId="77777777" w:rsidR="0000257D" w:rsidRPr="00A952F9" w:rsidRDefault="0000257D" w:rsidP="00DE1525">
            <w:pPr>
              <w:pStyle w:val="TAL"/>
              <w:rPr>
                <w:rFonts w:cs="Arial"/>
              </w:rPr>
            </w:pPr>
            <w:r w:rsidRPr="00A952F9">
              <w:rPr>
                <w:rFonts w:cs="Arial"/>
              </w:rPr>
              <w:t>type: DN</w:t>
            </w:r>
          </w:p>
          <w:p w14:paraId="6F18CDE1" w14:textId="77777777" w:rsidR="0000257D" w:rsidRPr="00A952F9" w:rsidRDefault="0000257D" w:rsidP="00DE1525">
            <w:pPr>
              <w:pStyle w:val="TAL"/>
              <w:rPr>
                <w:rFonts w:cs="Arial"/>
              </w:rPr>
            </w:pPr>
            <w:r w:rsidRPr="00A952F9">
              <w:rPr>
                <w:rFonts w:cs="Arial"/>
              </w:rPr>
              <w:t>multiplicity: 1</w:t>
            </w:r>
          </w:p>
          <w:p w14:paraId="259F3344" w14:textId="77777777" w:rsidR="0000257D" w:rsidRPr="00A952F9" w:rsidRDefault="0000257D" w:rsidP="00DE1525">
            <w:pPr>
              <w:pStyle w:val="TAL"/>
              <w:rPr>
                <w:rFonts w:cs="Arial"/>
              </w:rPr>
            </w:pPr>
            <w:r w:rsidRPr="00A952F9">
              <w:rPr>
                <w:rFonts w:cs="Arial"/>
              </w:rPr>
              <w:t>isOrdered: N/A</w:t>
            </w:r>
          </w:p>
          <w:p w14:paraId="677E7B5C" w14:textId="77777777" w:rsidR="0000257D" w:rsidRPr="00A952F9" w:rsidRDefault="0000257D" w:rsidP="00DE1525">
            <w:pPr>
              <w:pStyle w:val="TAL"/>
              <w:rPr>
                <w:rFonts w:cs="Arial"/>
                <w:lang w:eastAsia="zh-CN"/>
              </w:rPr>
            </w:pPr>
            <w:r w:rsidRPr="00A952F9">
              <w:rPr>
                <w:rFonts w:cs="Arial"/>
              </w:rPr>
              <w:t>isUnique: T</w:t>
            </w:r>
            <w:r w:rsidRPr="00A952F9">
              <w:rPr>
                <w:rFonts w:cs="Arial"/>
                <w:lang w:eastAsia="zh-CN"/>
              </w:rPr>
              <w:t>rue</w:t>
            </w:r>
          </w:p>
          <w:p w14:paraId="7A4F7972" w14:textId="77777777" w:rsidR="0000257D" w:rsidRPr="00A952F9" w:rsidRDefault="0000257D" w:rsidP="00DE1525">
            <w:pPr>
              <w:pStyle w:val="TAL"/>
              <w:rPr>
                <w:rFonts w:cs="Arial"/>
              </w:rPr>
            </w:pPr>
            <w:r w:rsidRPr="00A952F9">
              <w:rPr>
                <w:rFonts w:cs="Arial"/>
              </w:rPr>
              <w:t>defaultValue: None</w:t>
            </w:r>
          </w:p>
          <w:p w14:paraId="55F30260" w14:textId="77777777" w:rsidR="0000257D" w:rsidRPr="00A952F9" w:rsidRDefault="0000257D" w:rsidP="00DE1525">
            <w:pPr>
              <w:pStyle w:val="TAL"/>
              <w:rPr>
                <w:rFonts w:cs="Arial"/>
                <w:szCs w:val="18"/>
              </w:rPr>
            </w:pPr>
            <w:r w:rsidRPr="00A952F9">
              <w:rPr>
                <w:rFonts w:cs="Arial"/>
              </w:rPr>
              <w:t xml:space="preserve">isNullable: </w:t>
            </w:r>
            <w:r w:rsidRPr="00A952F9">
              <w:rPr>
                <w:rFonts w:cs="Arial"/>
                <w:szCs w:val="18"/>
              </w:rPr>
              <w:t>False</w:t>
            </w:r>
          </w:p>
          <w:p w14:paraId="66AEEF5E" w14:textId="77777777" w:rsidR="0000257D" w:rsidRPr="00A952F9" w:rsidRDefault="0000257D" w:rsidP="00DE1525">
            <w:pPr>
              <w:pStyle w:val="TAL"/>
            </w:pPr>
          </w:p>
        </w:tc>
      </w:tr>
      <w:tr w:rsidR="0000257D" w:rsidRPr="00A952F9" w14:paraId="4CE0542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EDD447"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31F5514E" w14:textId="77777777" w:rsidR="0000257D" w:rsidRPr="00A952F9" w:rsidRDefault="0000257D" w:rsidP="00DE1525">
            <w:pPr>
              <w:pStyle w:val="TAL"/>
              <w:rPr>
                <w:lang w:eastAsia="zh-CN"/>
              </w:rPr>
            </w:pPr>
            <w:r w:rsidRPr="00A952F9">
              <w:t>This attribute contains the DN of an aggressor Set (</w:t>
            </w:r>
            <w:r w:rsidRPr="00A952F9">
              <w:rPr>
                <w:rFonts w:ascii="Courier New" w:hAnsi="Courier New" w:cs="Courier New"/>
              </w:rPr>
              <w:t>RimRSSet</w:t>
            </w:r>
            <w:r w:rsidRPr="00A952F9">
              <w:t xml:space="preserve">) </w:t>
            </w:r>
          </w:p>
          <w:p w14:paraId="2B3CE8F1" w14:textId="77777777" w:rsidR="0000257D" w:rsidRPr="00A952F9" w:rsidRDefault="0000257D" w:rsidP="00DE1525">
            <w:pPr>
              <w:pStyle w:val="TAL"/>
              <w:rPr>
                <w:szCs w:val="18"/>
              </w:rPr>
            </w:pPr>
          </w:p>
          <w:p w14:paraId="5AC12397" w14:textId="77777777" w:rsidR="0000257D" w:rsidRPr="00A952F9" w:rsidRDefault="0000257D" w:rsidP="00DE1525">
            <w:pPr>
              <w:pStyle w:val="TAL"/>
              <w:rPr>
                <w:szCs w:val="18"/>
                <w:lang w:eastAsia="zh-CN"/>
              </w:rPr>
            </w:pPr>
            <w:r w:rsidRPr="00A952F9">
              <w:rPr>
                <w:szCs w:val="18"/>
                <w:lang w:eastAsia="zh-CN"/>
              </w:rPr>
              <w:t>allowedValues: Not applicable.</w:t>
            </w:r>
          </w:p>
          <w:p w14:paraId="3E7F40FB"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2ECB0F4" w14:textId="77777777" w:rsidR="0000257D" w:rsidRPr="00A952F9" w:rsidRDefault="0000257D" w:rsidP="00DE1525">
            <w:pPr>
              <w:pStyle w:val="TAL"/>
            </w:pPr>
            <w:r w:rsidRPr="00A952F9">
              <w:t>type: DN</w:t>
            </w:r>
          </w:p>
          <w:p w14:paraId="3D4D5D54" w14:textId="77777777" w:rsidR="0000257D" w:rsidRPr="00A952F9" w:rsidRDefault="0000257D" w:rsidP="00DE1525">
            <w:pPr>
              <w:pStyle w:val="TAL"/>
            </w:pPr>
            <w:r w:rsidRPr="00A952F9">
              <w:t>multiplicity: 1</w:t>
            </w:r>
          </w:p>
          <w:p w14:paraId="5C022D71" w14:textId="77777777" w:rsidR="0000257D" w:rsidRPr="00A952F9" w:rsidRDefault="0000257D" w:rsidP="00DE1525">
            <w:pPr>
              <w:pStyle w:val="TAL"/>
            </w:pPr>
            <w:r w:rsidRPr="00A952F9">
              <w:t>isOrdered: N/A</w:t>
            </w:r>
          </w:p>
          <w:p w14:paraId="5A961E4B" w14:textId="77777777" w:rsidR="0000257D" w:rsidRPr="00A952F9" w:rsidRDefault="0000257D" w:rsidP="00DE1525">
            <w:pPr>
              <w:pStyle w:val="TAL"/>
              <w:rPr>
                <w:lang w:eastAsia="zh-CN"/>
              </w:rPr>
            </w:pPr>
            <w:r w:rsidRPr="00A952F9">
              <w:t xml:space="preserve">isUnique: </w:t>
            </w:r>
            <w:r w:rsidRPr="00A952F9">
              <w:rPr>
                <w:lang w:eastAsia="zh-CN"/>
              </w:rPr>
              <w:t>N/A</w:t>
            </w:r>
          </w:p>
          <w:p w14:paraId="4C14FFB5" w14:textId="77777777" w:rsidR="0000257D" w:rsidRPr="00A952F9" w:rsidRDefault="0000257D" w:rsidP="00DE1525">
            <w:pPr>
              <w:pStyle w:val="TAL"/>
            </w:pPr>
            <w:r w:rsidRPr="00A952F9">
              <w:t>defaultValue: None</w:t>
            </w:r>
          </w:p>
          <w:p w14:paraId="5CA2A223" w14:textId="77777777" w:rsidR="0000257D" w:rsidRPr="00A952F9" w:rsidRDefault="0000257D" w:rsidP="00DE1525">
            <w:pPr>
              <w:pStyle w:val="TAL"/>
              <w:rPr>
                <w:szCs w:val="18"/>
              </w:rPr>
            </w:pPr>
            <w:r w:rsidRPr="00A952F9">
              <w:t xml:space="preserve">isNullable: </w:t>
            </w:r>
            <w:r w:rsidRPr="00A952F9">
              <w:rPr>
                <w:szCs w:val="18"/>
              </w:rPr>
              <w:t>False</w:t>
            </w:r>
          </w:p>
          <w:p w14:paraId="6632FB52" w14:textId="77777777" w:rsidR="0000257D" w:rsidRPr="00A952F9" w:rsidRDefault="0000257D" w:rsidP="00DE1525">
            <w:pPr>
              <w:pStyle w:val="TAL"/>
            </w:pPr>
          </w:p>
        </w:tc>
      </w:tr>
      <w:tr w:rsidR="0000257D" w:rsidRPr="00A952F9" w14:paraId="22F9357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83993"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37959019" w14:textId="77777777" w:rsidR="0000257D" w:rsidRPr="00A952F9" w:rsidRDefault="0000257D" w:rsidP="00DE1525">
            <w:pPr>
              <w:pStyle w:val="TAL"/>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7FC5E4CC" w14:textId="77777777" w:rsidR="0000257D" w:rsidRPr="00A952F9" w:rsidRDefault="0000257D" w:rsidP="00DE1525">
            <w:pPr>
              <w:pStyle w:val="TAL"/>
            </w:pPr>
          </w:p>
          <w:p w14:paraId="65E75E84" w14:textId="77777777" w:rsidR="0000257D" w:rsidRPr="00A952F9" w:rsidRDefault="0000257D" w:rsidP="00DE1525">
            <w:pPr>
              <w:pStyle w:val="TAL"/>
            </w:pPr>
            <w:r w:rsidRPr="00A952F9">
              <w:t>If the attribute value is "RS1", the RIM-RS Set is victim set.</w:t>
            </w:r>
          </w:p>
          <w:p w14:paraId="7821EA42" w14:textId="77777777" w:rsidR="0000257D" w:rsidRPr="00A952F9" w:rsidRDefault="0000257D" w:rsidP="00DE1525">
            <w:pPr>
              <w:pStyle w:val="TAL"/>
            </w:pPr>
            <w:r w:rsidRPr="00A952F9">
              <w:t>If the attribute value is "RS2", the RIM-RS Set is aggressor set.</w:t>
            </w:r>
          </w:p>
          <w:p w14:paraId="4824CCEE" w14:textId="77777777" w:rsidR="0000257D" w:rsidRPr="00A952F9" w:rsidRDefault="0000257D" w:rsidP="00DE1525">
            <w:pPr>
              <w:pStyle w:val="TAL"/>
            </w:pPr>
          </w:p>
          <w:p w14:paraId="46D6901E" w14:textId="77777777" w:rsidR="0000257D" w:rsidRPr="00A952F9" w:rsidRDefault="0000257D" w:rsidP="00DE1525">
            <w:pPr>
              <w:pStyle w:val="TAL"/>
              <w:rPr>
                <w:szCs w:val="18"/>
              </w:rPr>
            </w:pPr>
            <w:r w:rsidRPr="00A952F9">
              <w:rPr>
                <w:szCs w:val="18"/>
              </w:rPr>
              <w:t>allowedValues:</w:t>
            </w:r>
          </w:p>
          <w:p w14:paraId="30639795" w14:textId="77777777" w:rsidR="0000257D" w:rsidRPr="00A952F9" w:rsidRDefault="0000257D" w:rsidP="00DE1525">
            <w:pPr>
              <w:pStyle w:val="TAL"/>
              <w:rPr>
                <w:szCs w:val="18"/>
              </w:rPr>
            </w:pPr>
            <w:r w:rsidRPr="00A952F9">
              <w:rPr>
                <w:szCs w:val="18"/>
              </w:rPr>
              <w:t>RS1, RS2.</w:t>
            </w:r>
          </w:p>
          <w:p w14:paraId="77BAE9F2"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ADD94E" w14:textId="77777777" w:rsidR="0000257D" w:rsidRPr="00A952F9" w:rsidRDefault="0000257D" w:rsidP="00DE1525">
            <w:pPr>
              <w:pStyle w:val="TAL"/>
            </w:pPr>
            <w:r w:rsidRPr="00A952F9">
              <w:t>type: ENUM</w:t>
            </w:r>
          </w:p>
          <w:p w14:paraId="207670DC" w14:textId="77777777" w:rsidR="0000257D" w:rsidRPr="00A952F9" w:rsidRDefault="0000257D" w:rsidP="00DE1525">
            <w:pPr>
              <w:pStyle w:val="TAL"/>
            </w:pPr>
            <w:r w:rsidRPr="00A952F9">
              <w:t>multiplicity: 1</w:t>
            </w:r>
          </w:p>
          <w:p w14:paraId="7AD4747F" w14:textId="77777777" w:rsidR="0000257D" w:rsidRPr="00A952F9" w:rsidRDefault="0000257D" w:rsidP="00DE1525">
            <w:pPr>
              <w:pStyle w:val="TAL"/>
            </w:pPr>
            <w:r w:rsidRPr="00A952F9">
              <w:t>isOrdered: N/A</w:t>
            </w:r>
          </w:p>
          <w:p w14:paraId="43861E67" w14:textId="77777777" w:rsidR="0000257D" w:rsidRPr="00A952F9" w:rsidRDefault="0000257D" w:rsidP="00DE1525">
            <w:pPr>
              <w:pStyle w:val="TAL"/>
            </w:pPr>
            <w:r w:rsidRPr="00A952F9">
              <w:t>isUnique: N/A</w:t>
            </w:r>
          </w:p>
          <w:p w14:paraId="0B492F69" w14:textId="77777777" w:rsidR="0000257D" w:rsidRPr="00A952F9" w:rsidRDefault="0000257D" w:rsidP="00DE1525">
            <w:pPr>
              <w:pStyle w:val="TAL"/>
            </w:pPr>
            <w:r w:rsidRPr="00A952F9">
              <w:t>defaultValue: None</w:t>
            </w:r>
          </w:p>
          <w:p w14:paraId="11AC8865" w14:textId="77777777" w:rsidR="0000257D" w:rsidRPr="00A952F9" w:rsidRDefault="0000257D" w:rsidP="00DE1525">
            <w:pPr>
              <w:pStyle w:val="TAL"/>
            </w:pPr>
            <w:r w:rsidRPr="00A952F9">
              <w:t>isNullable: False</w:t>
            </w:r>
          </w:p>
        </w:tc>
      </w:tr>
      <w:tr w:rsidR="0000257D" w:rsidRPr="00A952F9" w14:paraId="18822BB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85584B"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0F992052" w14:textId="77777777" w:rsidR="0000257D" w:rsidRPr="00A952F9" w:rsidRDefault="0000257D" w:rsidP="00DE1525">
            <w:pPr>
              <w:pStyle w:val="TAL"/>
              <w:rPr>
                <w:lang w:eastAsia="zh-CN"/>
              </w:rPr>
            </w:pPr>
            <w:r w:rsidRPr="00A952F9">
              <w:t>This attribute contains the DN of a NR Cell (</w:t>
            </w:r>
            <w:r w:rsidRPr="00A952F9">
              <w:rPr>
                <w:rFonts w:ascii="Courier New" w:hAnsi="Courier New" w:cs="Courier New"/>
              </w:rPr>
              <w:t>NRCellDU</w:t>
            </w:r>
            <w:r w:rsidRPr="00A952F9">
              <w:t xml:space="preserve">) </w:t>
            </w:r>
          </w:p>
          <w:p w14:paraId="0079B2EC" w14:textId="77777777" w:rsidR="0000257D" w:rsidRPr="00A952F9" w:rsidRDefault="0000257D" w:rsidP="00DE1525">
            <w:pPr>
              <w:pStyle w:val="TAL"/>
              <w:rPr>
                <w:szCs w:val="18"/>
              </w:rPr>
            </w:pPr>
          </w:p>
          <w:p w14:paraId="57D1C600" w14:textId="77777777" w:rsidR="0000257D" w:rsidRPr="00A952F9" w:rsidRDefault="0000257D" w:rsidP="00DE1525">
            <w:pPr>
              <w:pStyle w:val="TAL"/>
              <w:rPr>
                <w:szCs w:val="18"/>
                <w:lang w:eastAsia="zh-CN"/>
              </w:rPr>
            </w:pPr>
            <w:r w:rsidRPr="00A952F9">
              <w:rPr>
                <w:szCs w:val="18"/>
                <w:lang w:eastAsia="zh-CN"/>
              </w:rPr>
              <w:t>allowedValues: Not applicable.</w:t>
            </w:r>
          </w:p>
          <w:p w14:paraId="25A5C5AB"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39D03FD" w14:textId="77777777" w:rsidR="0000257D" w:rsidRPr="00A952F9" w:rsidRDefault="0000257D" w:rsidP="00DE1525">
            <w:pPr>
              <w:pStyle w:val="TAL"/>
            </w:pPr>
            <w:r w:rsidRPr="00A952F9">
              <w:t>type: DN</w:t>
            </w:r>
          </w:p>
          <w:p w14:paraId="19AEFD12" w14:textId="77777777" w:rsidR="0000257D" w:rsidRPr="00A952F9" w:rsidRDefault="0000257D" w:rsidP="00DE1525">
            <w:pPr>
              <w:pStyle w:val="TAL"/>
            </w:pPr>
            <w:r w:rsidRPr="00A952F9">
              <w:t>multiplicity: *</w:t>
            </w:r>
          </w:p>
          <w:p w14:paraId="692F4E30" w14:textId="77777777" w:rsidR="0000257D" w:rsidRPr="00A952F9" w:rsidRDefault="0000257D" w:rsidP="00DE1525">
            <w:pPr>
              <w:pStyle w:val="TAL"/>
            </w:pPr>
            <w:r w:rsidRPr="00A952F9">
              <w:t>isOrdered: False</w:t>
            </w:r>
          </w:p>
          <w:p w14:paraId="56D77F8C" w14:textId="77777777" w:rsidR="0000257D" w:rsidRPr="00A952F9" w:rsidRDefault="0000257D" w:rsidP="00DE1525">
            <w:pPr>
              <w:pStyle w:val="TAL"/>
              <w:rPr>
                <w:lang w:eastAsia="zh-CN"/>
              </w:rPr>
            </w:pPr>
            <w:r w:rsidRPr="00A952F9">
              <w:t>isUnique: T</w:t>
            </w:r>
            <w:r w:rsidRPr="00A952F9">
              <w:rPr>
                <w:lang w:eastAsia="zh-CN"/>
              </w:rPr>
              <w:t>rue</w:t>
            </w:r>
          </w:p>
          <w:p w14:paraId="2444FE38" w14:textId="77777777" w:rsidR="0000257D" w:rsidRPr="00A952F9" w:rsidRDefault="0000257D" w:rsidP="00DE1525">
            <w:pPr>
              <w:pStyle w:val="TAL"/>
            </w:pPr>
            <w:r w:rsidRPr="00A952F9">
              <w:t>defaultValue: None</w:t>
            </w:r>
          </w:p>
          <w:p w14:paraId="05D97474" w14:textId="77777777" w:rsidR="0000257D" w:rsidRPr="00A952F9" w:rsidRDefault="0000257D" w:rsidP="00DE1525">
            <w:pPr>
              <w:pStyle w:val="TAL"/>
              <w:rPr>
                <w:szCs w:val="18"/>
              </w:rPr>
            </w:pPr>
            <w:r w:rsidRPr="00A952F9">
              <w:t xml:space="preserve">isNullable: </w:t>
            </w:r>
            <w:r w:rsidRPr="00A952F9">
              <w:rPr>
                <w:szCs w:val="18"/>
              </w:rPr>
              <w:t>False</w:t>
            </w:r>
          </w:p>
          <w:p w14:paraId="02552BE9" w14:textId="77777777" w:rsidR="0000257D" w:rsidRPr="00A952F9" w:rsidRDefault="0000257D" w:rsidP="00DE1525">
            <w:pPr>
              <w:pStyle w:val="TAL"/>
            </w:pPr>
          </w:p>
        </w:tc>
      </w:tr>
      <w:tr w:rsidR="0000257D" w:rsidRPr="00A952F9" w14:paraId="63FE681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4BDF0"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00878D96" w14:textId="77777777" w:rsidR="0000257D" w:rsidRPr="00A952F9" w:rsidRDefault="0000257D" w:rsidP="00DE1525">
            <w:pPr>
              <w:pStyle w:val="TAL"/>
            </w:pPr>
            <w:r w:rsidRPr="00A952F9">
              <w:t>This indicates if EN-DC is allowed or prohibited.</w:t>
            </w:r>
          </w:p>
          <w:p w14:paraId="6B4F6E75" w14:textId="77777777" w:rsidR="0000257D" w:rsidRPr="00A952F9" w:rsidRDefault="0000257D" w:rsidP="00DE1525">
            <w:pPr>
              <w:pStyle w:val="TAL"/>
            </w:pPr>
          </w:p>
          <w:p w14:paraId="614D7CD5" w14:textId="77777777" w:rsidR="0000257D" w:rsidRPr="00A952F9" w:rsidRDefault="0000257D" w:rsidP="00DE1525">
            <w:pPr>
              <w:pStyle w:val="TAL"/>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74BAE632" w14:textId="77777777" w:rsidR="0000257D" w:rsidRPr="00A952F9" w:rsidRDefault="0000257D" w:rsidP="00DE1525">
            <w:pPr>
              <w:pStyle w:val="TAL"/>
            </w:pPr>
          </w:p>
          <w:p w14:paraId="411DFECE" w14:textId="77777777" w:rsidR="0000257D" w:rsidRPr="00A952F9" w:rsidRDefault="0000257D" w:rsidP="00DE1525">
            <w:pPr>
              <w:pStyle w:val="TAL"/>
              <w:rPr>
                <w:lang w:eastAsia="zh-CN"/>
              </w:rPr>
            </w:pPr>
            <w:r w:rsidRPr="00A952F9">
              <w:t>If FALSE, EN-DC shall not be allowed.</w:t>
            </w:r>
          </w:p>
          <w:p w14:paraId="36C4FB61" w14:textId="77777777" w:rsidR="0000257D" w:rsidRPr="00A952F9" w:rsidRDefault="0000257D" w:rsidP="00DE1525">
            <w:pPr>
              <w:pStyle w:val="TAL"/>
              <w:rPr>
                <w:lang w:eastAsia="zh-CN"/>
              </w:rPr>
            </w:pPr>
          </w:p>
          <w:p w14:paraId="3DEC8A36" w14:textId="77777777" w:rsidR="0000257D" w:rsidRPr="00A952F9" w:rsidRDefault="0000257D" w:rsidP="00DE1525">
            <w:pPr>
              <w:pStyle w:val="TAL"/>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367F0885" w14:textId="77777777" w:rsidR="0000257D" w:rsidRPr="00A952F9" w:rsidRDefault="0000257D" w:rsidP="00DE1525">
            <w:pPr>
              <w:pStyle w:val="TAL"/>
              <w:rPr>
                <w:rFonts w:cs="Arial"/>
              </w:rPr>
            </w:pPr>
            <w:r w:rsidRPr="00A952F9">
              <w:rPr>
                <w:rFonts w:cs="Arial"/>
              </w:rPr>
              <w:t xml:space="preserve">type: </w:t>
            </w:r>
            <w:r w:rsidRPr="00A952F9">
              <w:rPr>
                <w:rFonts w:cs="Arial"/>
                <w:szCs w:val="18"/>
              </w:rPr>
              <w:t>Boolean</w:t>
            </w:r>
          </w:p>
          <w:p w14:paraId="4276940F" w14:textId="77777777" w:rsidR="0000257D" w:rsidRPr="00A952F9" w:rsidRDefault="0000257D" w:rsidP="00DE1525">
            <w:pPr>
              <w:pStyle w:val="TAL"/>
              <w:rPr>
                <w:rFonts w:cs="Arial"/>
              </w:rPr>
            </w:pPr>
            <w:r w:rsidRPr="00A952F9">
              <w:rPr>
                <w:rFonts w:cs="Arial"/>
              </w:rPr>
              <w:t>multiplicity: 1</w:t>
            </w:r>
          </w:p>
          <w:p w14:paraId="5A1AD0B3" w14:textId="77777777" w:rsidR="0000257D" w:rsidRPr="00A952F9" w:rsidRDefault="0000257D" w:rsidP="00DE1525">
            <w:pPr>
              <w:pStyle w:val="TAL"/>
              <w:rPr>
                <w:rFonts w:cs="Arial"/>
              </w:rPr>
            </w:pPr>
            <w:r w:rsidRPr="00A952F9">
              <w:rPr>
                <w:rFonts w:cs="Arial"/>
              </w:rPr>
              <w:t>isOrdered: N/A</w:t>
            </w:r>
          </w:p>
          <w:p w14:paraId="51C54748" w14:textId="77777777" w:rsidR="0000257D" w:rsidRPr="00A952F9" w:rsidRDefault="0000257D" w:rsidP="00DE1525">
            <w:pPr>
              <w:pStyle w:val="TAL"/>
              <w:rPr>
                <w:rFonts w:cs="Arial"/>
              </w:rPr>
            </w:pPr>
            <w:r w:rsidRPr="00A952F9">
              <w:rPr>
                <w:rFonts w:cs="Arial"/>
              </w:rPr>
              <w:t>isUnique: N/A</w:t>
            </w:r>
          </w:p>
          <w:p w14:paraId="184C7059" w14:textId="77777777" w:rsidR="0000257D" w:rsidRPr="00A952F9" w:rsidRDefault="0000257D" w:rsidP="00DE1525">
            <w:pPr>
              <w:pStyle w:val="TAL"/>
              <w:rPr>
                <w:rFonts w:cs="Arial"/>
              </w:rPr>
            </w:pPr>
            <w:r w:rsidRPr="00A952F9">
              <w:rPr>
                <w:rFonts w:cs="Arial"/>
              </w:rPr>
              <w:t>defaultValue: None</w:t>
            </w:r>
          </w:p>
          <w:p w14:paraId="477EBBFB" w14:textId="77777777" w:rsidR="0000257D" w:rsidRPr="00A952F9" w:rsidRDefault="0000257D" w:rsidP="00DE1525">
            <w:pPr>
              <w:pStyle w:val="TAL"/>
            </w:pPr>
            <w:r w:rsidRPr="00A952F9">
              <w:rPr>
                <w:rFonts w:cs="Arial"/>
                <w:szCs w:val="18"/>
              </w:rPr>
              <w:t>isNullable: False</w:t>
            </w:r>
          </w:p>
        </w:tc>
      </w:tr>
      <w:tr w:rsidR="0000257D" w:rsidRPr="00A952F9" w14:paraId="49CF091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ED423B"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7612AA85" w14:textId="77777777" w:rsidR="0000257D" w:rsidRPr="00A952F9" w:rsidRDefault="0000257D" w:rsidP="00DE1525">
            <w:pPr>
              <w:pStyle w:val="TAL"/>
            </w:pPr>
            <w:r w:rsidRPr="00A952F9">
              <w:t xml:space="preserve">This is a list of </w:t>
            </w:r>
            <w:r w:rsidRPr="00A952F9">
              <w:rPr>
                <w:rFonts w:cs="Arial"/>
              </w:rPr>
              <w:t>GeNBIds</w:t>
            </w:r>
            <w:r w:rsidRPr="00A952F9">
              <w:t xml:space="preserve">. If the target node GeNBId is a member of the source node’s </w:t>
            </w:r>
            <w:r w:rsidRPr="00A952F9">
              <w:rPr>
                <w:rFonts w:ascii="Courier New" w:hAnsi="Courier New" w:cs="Courier New"/>
              </w:rPr>
              <w:t>NRCellCU.x2BlockList</w:t>
            </w:r>
            <w:r w:rsidRPr="00A952F9">
              <w:t xml:space="preserve">, the source node is: </w:t>
            </w:r>
          </w:p>
          <w:p w14:paraId="4524AF65" w14:textId="77777777" w:rsidR="0000257D" w:rsidRPr="00A952F9" w:rsidRDefault="0000257D" w:rsidP="00DE1525">
            <w:pPr>
              <w:pStyle w:val="TAL"/>
            </w:pPr>
          </w:p>
          <w:p w14:paraId="2B6991EE" w14:textId="77777777" w:rsidR="0000257D" w:rsidRPr="00A952F9" w:rsidRDefault="0000257D" w:rsidP="00DE1525">
            <w:pPr>
              <w:pStyle w:val="TAL"/>
            </w:pPr>
            <w:r w:rsidRPr="00A952F9">
              <w:t>1)</w:t>
            </w:r>
            <w:r w:rsidRPr="00A952F9">
              <w:tab/>
              <w:t>prohibited from sending X2 connection requests to the target node;</w:t>
            </w:r>
          </w:p>
          <w:p w14:paraId="0C1021F1" w14:textId="77777777" w:rsidR="0000257D" w:rsidRPr="00A952F9" w:rsidRDefault="0000257D" w:rsidP="00DE1525">
            <w:pPr>
              <w:pStyle w:val="TAL"/>
            </w:pPr>
            <w:r w:rsidRPr="00A952F9">
              <w:t>2)</w:t>
            </w:r>
            <w:r w:rsidRPr="00A952F9">
              <w:tab/>
              <w:t>forced to tear down an established X2 connection to the target node;</w:t>
            </w:r>
          </w:p>
          <w:p w14:paraId="61F2E328" w14:textId="77777777" w:rsidR="0000257D" w:rsidRPr="00A952F9" w:rsidRDefault="0000257D" w:rsidP="00DE1525">
            <w:pPr>
              <w:pStyle w:val="TAL"/>
            </w:pPr>
            <w:r w:rsidRPr="00A952F9">
              <w:t>3)</w:t>
            </w:r>
            <w:r w:rsidRPr="00A952F9">
              <w:tab/>
              <w:t>not allowed to accept incoming X2 connection requests from the target node.</w:t>
            </w:r>
          </w:p>
          <w:p w14:paraId="3E014FBF" w14:textId="77777777" w:rsidR="0000257D" w:rsidRPr="00A952F9" w:rsidRDefault="0000257D" w:rsidP="00DE1525">
            <w:pPr>
              <w:pStyle w:val="TAL"/>
            </w:pPr>
          </w:p>
          <w:p w14:paraId="535D2089" w14:textId="77777777" w:rsidR="0000257D" w:rsidRPr="00A952F9" w:rsidRDefault="0000257D" w:rsidP="00DE1525">
            <w:pPr>
              <w:pStyle w:val="TAL"/>
            </w:pPr>
            <w:r w:rsidRPr="00A952F9">
              <w:t xml:space="preserve">The same GeNBId may appear here and in </w:t>
            </w:r>
            <w:r w:rsidRPr="00A952F9">
              <w:rPr>
                <w:rFonts w:ascii="Courier New" w:hAnsi="Courier New" w:cs="Courier New"/>
              </w:rPr>
              <w:t>NRCellCU.</w:t>
            </w:r>
            <w:r w:rsidRPr="00A952F9">
              <w:rPr>
                <w:rFonts w:ascii="Courier New" w:hAnsi="Courier New" w:cs="Courier New"/>
                <w:snapToGrid w:val="0"/>
              </w:rPr>
              <w:t>x2AllowList</w:t>
            </w:r>
            <w:r w:rsidRPr="00A952F9">
              <w:t xml:space="preserve">. In such case, the GeNBId in </w:t>
            </w:r>
            <w:r w:rsidRPr="00A952F9">
              <w:rPr>
                <w:rFonts w:ascii="Courier New" w:hAnsi="Courier New" w:cs="Courier New"/>
                <w:snapToGrid w:val="0"/>
              </w:rPr>
              <w:t>x2AllowList</w:t>
            </w:r>
            <w:r w:rsidRPr="00A952F9">
              <w:t xml:space="preserve"> shall be treated as if it is absent.</w:t>
            </w:r>
          </w:p>
          <w:p w14:paraId="36B612EB" w14:textId="77777777" w:rsidR="0000257D" w:rsidRPr="00A952F9" w:rsidRDefault="0000257D" w:rsidP="00DE1525">
            <w:pPr>
              <w:pStyle w:val="TAL"/>
            </w:pPr>
          </w:p>
          <w:p w14:paraId="02009179"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D98919" w14:textId="77777777" w:rsidR="0000257D" w:rsidRPr="00A952F9" w:rsidRDefault="0000257D" w:rsidP="00DE1525">
            <w:pPr>
              <w:pStyle w:val="TAL"/>
              <w:rPr>
                <w:lang w:eastAsia="zh-CN"/>
              </w:rPr>
            </w:pPr>
            <w:r w:rsidRPr="00A952F9">
              <w:t xml:space="preserve">type: </w:t>
            </w:r>
            <w:r w:rsidRPr="00A952F9">
              <w:rPr>
                <w:lang w:eastAsia="zh-CN"/>
              </w:rPr>
              <w:t>GeNBId</w:t>
            </w:r>
          </w:p>
          <w:p w14:paraId="366D827D" w14:textId="77777777" w:rsidR="0000257D" w:rsidRPr="00A952F9" w:rsidRDefault="0000257D" w:rsidP="00DE1525">
            <w:pPr>
              <w:pStyle w:val="TAL"/>
              <w:rPr>
                <w:lang w:eastAsia="zh-CN"/>
              </w:rPr>
            </w:pPr>
            <w:r w:rsidRPr="00A952F9">
              <w:t>multiplicity: 0..*</w:t>
            </w:r>
          </w:p>
          <w:p w14:paraId="2233D04D" w14:textId="77777777" w:rsidR="0000257D" w:rsidRPr="00A952F9" w:rsidRDefault="0000257D" w:rsidP="00DE1525">
            <w:pPr>
              <w:pStyle w:val="TAL"/>
            </w:pPr>
            <w:r w:rsidRPr="00A952F9">
              <w:t>isOrdered: False</w:t>
            </w:r>
          </w:p>
          <w:p w14:paraId="38CADA1D" w14:textId="77777777" w:rsidR="0000257D" w:rsidRPr="00A952F9" w:rsidRDefault="0000257D" w:rsidP="00DE1525">
            <w:pPr>
              <w:pStyle w:val="TAL"/>
            </w:pPr>
            <w:r w:rsidRPr="00A952F9">
              <w:t>isUnique: True</w:t>
            </w:r>
          </w:p>
          <w:p w14:paraId="591E5098" w14:textId="77777777" w:rsidR="0000257D" w:rsidRPr="00A952F9" w:rsidRDefault="0000257D" w:rsidP="00DE1525">
            <w:pPr>
              <w:pStyle w:val="TAL"/>
            </w:pPr>
            <w:r w:rsidRPr="00A952F9">
              <w:t>defaultValue: None</w:t>
            </w:r>
          </w:p>
          <w:p w14:paraId="7B06AAB0" w14:textId="77777777" w:rsidR="0000257D" w:rsidRPr="00A952F9" w:rsidRDefault="0000257D" w:rsidP="00DE1525">
            <w:pPr>
              <w:pStyle w:val="TAL"/>
            </w:pPr>
            <w:r w:rsidRPr="00A952F9">
              <w:t>isNullable: False</w:t>
            </w:r>
          </w:p>
        </w:tc>
      </w:tr>
      <w:tr w:rsidR="0000257D" w:rsidRPr="00A952F9" w14:paraId="262F056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9D7C06"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02ABA788" w14:textId="77777777" w:rsidR="0000257D" w:rsidRPr="00A952F9" w:rsidRDefault="0000257D" w:rsidP="00DE1525">
            <w:pPr>
              <w:pStyle w:val="TAL"/>
            </w:pPr>
            <w:r w:rsidRPr="00A952F9">
              <w:t xml:space="preserve">This is a list of </w:t>
            </w:r>
            <w:r w:rsidRPr="00A952F9">
              <w:rPr>
                <w:rFonts w:cs="Arial"/>
              </w:rPr>
              <w:t>GgNBIds</w:t>
            </w:r>
            <w:r w:rsidRPr="00A952F9">
              <w:t xml:space="preserve">. If the target node GgNBId is a member of the source node’s </w:t>
            </w:r>
            <w:r w:rsidRPr="00A952F9">
              <w:rPr>
                <w:rFonts w:ascii="Courier New" w:hAnsi="Courier New" w:cs="Courier New"/>
              </w:rPr>
              <w:t>NRCellCU.xnBlockList</w:t>
            </w:r>
            <w:r w:rsidRPr="00A952F9">
              <w:t xml:space="preserve">, the source node is: </w:t>
            </w:r>
          </w:p>
          <w:p w14:paraId="0E46CC79" w14:textId="77777777" w:rsidR="0000257D" w:rsidRPr="00A952F9" w:rsidRDefault="0000257D" w:rsidP="00DE1525">
            <w:pPr>
              <w:pStyle w:val="TAL"/>
            </w:pPr>
          </w:p>
          <w:p w14:paraId="4D1EFD0C" w14:textId="77777777" w:rsidR="0000257D" w:rsidRPr="00A952F9" w:rsidRDefault="0000257D" w:rsidP="00DE1525">
            <w:pPr>
              <w:pStyle w:val="TAL"/>
            </w:pPr>
            <w:r w:rsidRPr="00A952F9">
              <w:t>1)</w:t>
            </w:r>
            <w:r w:rsidRPr="00A952F9">
              <w:tab/>
              <w:t>prohibited from sending Xn connection requests to the target node;</w:t>
            </w:r>
          </w:p>
          <w:p w14:paraId="38DEA3F4" w14:textId="77777777" w:rsidR="0000257D" w:rsidRPr="00A952F9" w:rsidRDefault="0000257D" w:rsidP="00DE1525">
            <w:pPr>
              <w:pStyle w:val="TAL"/>
            </w:pPr>
            <w:r w:rsidRPr="00A952F9">
              <w:t>2)</w:t>
            </w:r>
            <w:r w:rsidRPr="00A952F9">
              <w:tab/>
              <w:t>forced to tear down an established Xn connection to the target node;</w:t>
            </w:r>
          </w:p>
          <w:p w14:paraId="5044A560" w14:textId="77777777" w:rsidR="0000257D" w:rsidRPr="00A952F9" w:rsidRDefault="0000257D" w:rsidP="00DE1525">
            <w:pPr>
              <w:pStyle w:val="TAL"/>
            </w:pPr>
            <w:r w:rsidRPr="00A952F9">
              <w:t>3)</w:t>
            </w:r>
            <w:r w:rsidRPr="00A952F9">
              <w:tab/>
              <w:t>not allowed to accept incoming Xn connection requests from the target node.</w:t>
            </w:r>
          </w:p>
          <w:p w14:paraId="748936A1" w14:textId="77777777" w:rsidR="0000257D" w:rsidRPr="00A952F9" w:rsidRDefault="0000257D" w:rsidP="00DE1525">
            <w:pPr>
              <w:pStyle w:val="TAL"/>
            </w:pPr>
          </w:p>
          <w:p w14:paraId="4F01A7C3" w14:textId="77777777" w:rsidR="0000257D" w:rsidRPr="00A952F9" w:rsidRDefault="0000257D" w:rsidP="00DE1525">
            <w:pPr>
              <w:pStyle w:val="TAL"/>
            </w:pPr>
            <w:r w:rsidRPr="00A952F9">
              <w:t xml:space="preserve">The same GgNBId may appear here and in </w:t>
            </w:r>
            <w:r w:rsidRPr="00A952F9">
              <w:rPr>
                <w:rFonts w:ascii="Courier New" w:hAnsi="Courier New" w:cs="Courier New"/>
              </w:rPr>
              <w:t>NRCellCU.</w:t>
            </w:r>
            <w:r w:rsidRPr="00A952F9">
              <w:rPr>
                <w:rFonts w:ascii="Courier New" w:hAnsi="Courier New" w:cs="Courier New"/>
                <w:snapToGrid w:val="0"/>
              </w:rPr>
              <w:t>xnAllowList</w:t>
            </w:r>
            <w:r w:rsidRPr="00A952F9">
              <w:t xml:space="preserve">. In such case, the GgNBId in </w:t>
            </w:r>
            <w:r w:rsidRPr="00A952F9">
              <w:rPr>
                <w:rFonts w:ascii="Courier New" w:hAnsi="Courier New" w:cs="Courier New"/>
                <w:snapToGrid w:val="0"/>
              </w:rPr>
              <w:t>xnAllowList</w:t>
            </w:r>
            <w:r w:rsidRPr="00A952F9">
              <w:t xml:space="preserve"> shall be treated as if it is absent.</w:t>
            </w:r>
          </w:p>
          <w:p w14:paraId="0D8DC5A0" w14:textId="77777777" w:rsidR="0000257D" w:rsidRPr="00A952F9" w:rsidRDefault="0000257D" w:rsidP="00DE1525">
            <w:pPr>
              <w:pStyle w:val="TAL"/>
            </w:pPr>
          </w:p>
          <w:p w14:paraId="12E3402D"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321C8E7" w14:textId="77777777" w:rsidR="0000257D" w:rsidRPr="00A952F9" w:rsidRDefault="0000257D" w:rsidP="00DE1525">
            <w:pPr>
              <w:pStyle w:val="TAL"/>
              <w:rPr>
                <w:lang w:eastAsia="zh-CN"/>
              </w:rPr>
            </w:pPr>
            <w:r w:rsidRPr="00A952F9">
              <w:t xml:space="preserve">type: </w:t>
            </w:r>
            <w:r w:rsidRPr="00A952F9">
              <w:rPr>
                <w:lang w:eastAsia="zh-CN"/>
              </w:rPr>
              <w:t>GgNBId</w:t>
            </w:r>
          </w:p>
          <w:p w14:paraId="3225157E" w14:textId="77777777" w:rsidR="0000257D" w:rsidRPr="00A952F9" w:rsidRDefault="0000257D" w:rsidP="00DE1525">
            <w:pPr>
              <w:pStyle w:val="TAL"/>
              <w:rPr>
                <w:lang w:eastAsia="zh-CN"/>
              </w:rPr>
            </w:pPr>
            <w:r w:rsidRPr="00A952F9">
              <w:t>multiplicity: 0</w:t>
            </w:r>
            <w:r w:rsidRPr="00A952F9">
              <w:rPr>
                <w:lang w:eastAsia="zh-CN"/>
              </w:rPr>
              <w:t>..*</w:t>
            </w:r>
          </w:p>
          <w:p w14:paraId="53B658DD" w14:textId="77777777" w:rsidR="0000257D" w:rsidRPr="00A952F9" w:rsidRDefault="0000257D" w:rsidP="00DE1525">
            <w:pPr>
              <w:pStyle w:val="TAL"/>
            </w:pPr>
            <w:r w:rsidRPr="00A952F9">
              <w:t>isOrdered: False</w:t>
            </w:r>
          </w:p>
          <w:p w14:paraId="157C0B2D" w14:textId="77777777" w:rsidR="0000257D" w:rsidRPr="00A952F9" w:rsidRDefault="0000257D" w:rsidP="00DE1525">
            <w:pPr>
              <w:pStyle w:val="TAL"/>
            </w:pPr>
            <w:r w:rsidRPr="00A952F9">
              <w:t>isUnique: True</w:t>
            </w:r>
          </w:p>
          <w:p w14:paraId="52C57E9C" w14:textId="77777777" w:rsidR="0000257D" w:rsidRPr="00A952F9" w:rsidRDefault="0000257D" w:rsidP="00DE1525">
            <w:pPr>
              <w:pStyle w:val="TAL"/>
            </w:pPr>
            <w:r w:rsidRPr="00A952F9">
              <w:t>defaultValue: None</w:t>
            </w:r>
          </w:p>
          <w:p w14:paraId="7D970886" w14:textId="77777777" w:rsidR="0000257D" w:rsidRPr="00A952F9" w:rsidRDefault="0000257D" w:rsidP="00DE1525">
            <w:pPr>
              <w:pStyle w:val="TAL"/>
            </w:pPr>
            <w:r w:rsidRPr="00A952F9">
              <w:t>isNullable: False</w:t>
            </w:r>
          </w:p>
        </w:tc>
      </w:tr>
      <w:tr w:rsidR="0000257D" w:rsidRPr="00A952F9" w14:paraId="4602A71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FED1A"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3367FBBA" w14:textId="77777777" w:rsidR="0000257D" w:rsidRPr="00A952F9" w:rsidRDefault="0000257D" w:rsidP="00DE1525">
            <w:pPr>
              <w:pStyle w:val="TAL"/>
              <w:rPr>
                <w:rFonts w:cs="Arial"/>
              </w:rPr>
            </w:pPr>
            <w:r w:rsidRPr="00A952F9">
              <w:rPr>
                <w:rFonts w:cs="Arial"/>
              </w:rPr>
              <w:t xml:space="preserve">This is a list of GeNBIds. If the target node GeNBId is a member of the source node’s </w:t>
            </w:r>
            <w:r w:rsidRPr="00A952F9">
              <w:rPr>
                <w:rFonts w:ascii="Courier New" w:hAnsi="Courier New" w:cs="Arial"/>
              </w:rPr>
              <w:t>NRCellCU</w:t>
            </w:r>
            <w:r w:rsidRPr="00A952F9">
              <w:rPr>
                <w:rFonts w:ascii="Courier New" w:hAnsi="Courier New" w:cs="Courier New"/>
              </w:rPr>
              <w:t>.x2AllowList</w:t>
            </w:r>
            <w:r w:rsidRPr="00A952F9">
              <w:rPr>
                <w:rFonts w:cs="Arial"/>
              </w:rPr>
              <w:t>, the source node is:</w:t>
            </w:r>
          </w:p>
          <w:p w14:paraId="3730DD05" w14:textId="77777777" w:rsidR="0000257D" w:rsidRPr="00A952F9" w:rsidRDefault="0000257D" w:rsidP="00DE1525">
            <w:pPr>
              <w:pStyle w:val="TAL"/>
              <w:rPr>
                <w:rFonts w:cs="Arial"/>
              </w:rPr>
            </w:pPr>
          </w:p>
          <w:p w14:paraId="689BE979" w14:textId="77777777" w:rsidR="0000257D" w:rsidRPr="00A952F9" w:rsidRDefault="0000257D" w:rsidP="00DE1525">
            <w:pPr>
              <w:pStyle w:val="TAL"/>
              <w:rPr>
                <w:rFonts w:cs="Arial"/>
                <w:strike/>
                <w:szCs w:val="18"/>
              </w:rPr>
            </w:pPr>
            <w:r w:rsidRPr="00A952F9">
              <w:rPr>
                <w:rFonts w:cs="Arial"/>
                <w:szCs w:val="18"/>
              </w:rPr>
              <w:t>1)  allowed to request the establishment of an X2 connection to the target node;</w:t>
            </w:r>
            <w:r w:rsidRPr="00A952F9">
              <w:rPr>
                <w:rFonts w:cs="Arial"/>
                <w:szCs w:val="18"/>
              </w:rPr>
              <w:br/>
              <w:t>2)  not allowed to initiate the tear down of an established X2 connection to the target node</w:t>
            </w:r>
          </w:p>
          <w:p w14:paraId="4058ACEF" w14:textId="77777777" w:rsidR="0000257D" w:rsidRPr="00A952F9" w:rsidRDefault="0000257D" w:rsidP="00DE1525">
            <w:pPr>
              <w:pStyle w:val="TAL"/>
            </w:pPr>
            <w:r w:rsidRPr="00A952F9">
              <w:t xml:space="preserve">The same GeNBId may appear here and in </w:t>
            </w:r>
            <w:r w:rsidRPr="00A952F9">
              <w:rPr>
                <w:rFonts w:ascii="Courier New" w:hAnsi="Courier New" w:cs="Courier New"/>
              </w:rPr>
              <w:t>NRCellCU.</w:t>
            </w:r>
            <w:r w:rsidRPr="00A952F9">
              <w:rPr>
                <w:rFonts w:ascii="Courier New" w:hAnsi="Courier New" w:cs="Courier New"/>
                <w:snapToGrid w:val="0"/>
              </w:rPr>
              <w:t>x2BlockList</w:t>
            </w:r>
            <w:r w:rsidRPr="00A952F9">
              <w:t>.  In such case, the GeNBId here shall be treated as if it is absent.</w:t>
            </w:r>
          </w:p>
          <w:p w14:paraId="24EF2ED5" w14:textId="77777777" w:rsidR="0000257D" w:rsidRPr="00A952F9" w:rsidRDefault="0000257D" w:rsidP="00DE1525">
            <w:pPr>
              <w:pStyle w:val="TAL"/>
            </w:pPr>
          </w:p>
          <w:p w14:paraId="06E46B56"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F68070" w14:textId="77777777" w:rsidR="0000257D" w:rsidRPr="00A952F9" w:rsidRDefault="0000257D" w:rsidP="00DE1525">
            <w:pPr>
              <w:pStyle w:val="TAL"/>
              <w:rPr>
                <w:lang w:eastAsia="zh-CN"/>
              </w:rPr>
            </w:pPr>
            <w:r w:rsidRPr="00A952F9">
              <w:t xml:space="preserve">type: </w:t>
            </w:r>
            <w:r w:rsidRPr="00A952F9">
              <w:rPr>
                <w:lang w:eastAsia="zh-CN"/>
              </w:rPr>
              <w:t>GeNBId</w:t>
            </w:r>
          </w:p>
          <w:p w14:paraId="22A9F306" w14:textId="77777777" w:rsidR="0000257D" w:rsidRPr="00A952F9" w:rsidRDefault="0000257D" w:rsidP="00DE1525">
            <w:pPr>
              <w:pStyle w:val="TAL"/>
              <w:rPr>
                <w:lang w:eastAsia="zh-CN"/>
              </w:rPr>
            </w:pPr>
            <w:r w:rsidRPr="00A952F9">
              <w:t>multiplicity: 0</w:t>
            </w:r>
            <w:r w:rsidRPr="00A952F9">
              <w:rPr>
                <w:lang w:eastAsia="zh-CN"/>
              </w:rPr>
              <w:t>..*</w:t>
            </w:r>
          </w:p>
          <w:p w14:paraId="6CDCF8B4" w14:textId="77777777" w:rsidR="0000257D" w:rsidRPr="00A952F9" w:rsidRDefault="0000257D" w:rsidP="00DE1525">
            <w:pPr>
              <w:pStyle w:val="TAL"/>
            </w:pPr>
            <w:r w:rsidRPr="00A952F9">
              <w:t>isOrdered: False</w:t>
            </w:r>
          </w:p>
          <w:p w14:paraId="743E1530" w14:textId="77777777" w:rsidR="0000257D" w:rsidRPr="00A952F9" w:rsidRDefault="0000257D" w:rsidP="00DE1525">
            <w:pPr>
              <w:pStyle w:val="TAL"/>
            </w:pPr>
            <w:r w:rsidRPr="00A952F9">
              <w:t>isUnique: True</w:t>
            </w:r>
          </w:p>
          <w:p w14:paraId="0CBFBFC3" w14:textId="77777777" w:rsidR="0000257D" w:rsidRPr="00A952F9" w:rsidRDefault="0000257D" w:rsidP="00DE1525">
            <w:pPr>
              <w:pStyle w:val="TAL"/>
            </w:pPr>
            <w:r w:rsidRPr="00A952F9">
              <w:t>defaultValue: None</w:t>
            </w:r>
          </w:p>
          <w:p w14:paraId="332C4FEB" w14:textId="77777777" w:rsidR="0000257D" w:rsidRPr="00A952F9" w:rsidRDefault="0000257D" w:rsidP="00DE1525">
            <w:pPr>
              <w:pStyle w:val="TAL"/>
            </w:pPr>
            <w:r w:rsidRPr="00A952F9">
              <w:t>isNullable: False</w:t>
            </w:r>
          </w:p>
        </w:tc>
      </w:tr>
      <w:tr w:rsidR="0000257D" w:rsidRPr="00A952F9" w14:paraId="0D9321A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FEF98"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3A2791CE" w14:textId="77777777" w:rsidR="0000257D" w:rsidRPr="00A952F9" w:rsidRDefault="0000257D" w:rsidP="00DE1525">
            <w:pPr>
              <w:pStyle w:val="TAL"/>
            </w:pPr>
            <w:r w:rsidRPr="00A952F9">
              <w:t xml:space="preserve">This is a list of GgNBIds. If the target node GgNBId is a member of the source node’s </w:t>
            </w:r>
            <w:r w:rsidRPr="00A952F9">
              <w:rPr>
                <w:rFonts w:ascii="Courier New" w:hAnsi="Courier New"/>
              </w:rPr>
              <w:t>NRCellCU</w:t>
            </w:r>
            <w:r w:rsidRPr="00A952F9">
              <w:rPr>
                <w:rFonts w:ascii="Courier New" w:hAnsi="Courier New" w:cs="Courier New"/>
              </w:rPr>
              <w:t>.xnAllowList</w:t>
            </w:r>
            <w:r w:rsidRPr="00A952F9">
              <w:t>, the source node is:</w:t>
            </w:r>
          </w:p>
          <w:p w14:paraId="1B1161C8" w14:textId="77777777" w:rsidR="0000257D" w:rsidRPr="00A952F9" w:rsidRDefault="0000257D" w:rsidP="00DE1525">
            <w:pPr>
              <w:pStyle w:val="TAL"/>
              <w:ind w:left="284"/>
              <w:rPr>
                <w:strike/>
                <w:szCs w:val="18"/>
              </w:rPr>
            </w:pPr>
            <w:r w:rsidRPr="00A952F9">
              <w:rPr>
                <w:szCs w:val="18"/>
              </w:rPr>
              <w:t>1)  allowed to request the establishment of Xn connection with the target node;</w:t>
            </w:r>
            <w:r w:rsidRPr="00A952F9">
              <w:rPr>
                <w:szCs w:val="18"/>
              </w:rPr>
              <w:br/>
              <w:t>2)  not allowed to initiate the tear down of an established Xn connection to the target node</w:t>
            </w:r>
          </w:p>
          <w:p w14:paraId="04E0F640" w14:textId="77777777" w:rsidR="0000257D" w:rsidRPr="00A952F9" w:rsidRDefault="0000257D" w:rsidP="00DE1525">
            <w:pPr>
              <w:pStyle w:val="TAL"/>
            </w:pPr>
            <w:r w:rsidRPr="00A952F9">
              <w:t xml:space="preserve">The same GgNBId may appear here and in </w:t>
            </w:r>
            <w:r w:rsidRPr="00A952F9">
              <w:rPr>
                <w:rFonts w:ascii="Courier New" w:hAnsi="Courier New" w:cs="Courier New"/>
              </w:rPr>
              <w:t>NRCellCU.</w:t>
            </w:r>
            <w:r w:rsidRPr="00A952F9">
              <w:rPr>
                <w:rFonts w:ascii="Courier New" w:hAnsi="Courier New" w:cs="Courier New"/>
                <w:snapToGrid w:val="0"/>
              </w:rPr>
              <w:t>xnBlockList</w:t>
            </w:r>
            <w:r w:rsidRPr="00A952F9">
              <w:t>. In such case, the GgNBId here shall be treated as if it is absent.</w:t>
            </w:r>
          </w:p>
          <w:p w14:paraId="45539864" w14:textId="77777777" w:rsidR="0000257D" w:rsidRPr="00A952F9" w:rsidRDefault="0000257D" w:rsidP="00DE1525">
            <w:pPr>
              <w:pStyle w:val="TAL"/>
            </w:pPr>
          </w:p>
          <w:p w14:paraId="330A1570"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E52CC0" w14:textId="77777777" w:rsidR="0000257D" w:rsidRPr="00A952F9" w:rsidRDefault="0000257D" w:rsidP="00DE1525">
            <w:pPr>
              <w:pStyle w:val="TAL"/>
              <w:rPr>
                <w:lang w:eastAsia="zh-CN"/>
              </w:rPr>
            </w:pPr>
            <w:r w:rsidRPr="00A952F9">
              <w:t xml:space="preserve">type: </w:t>
            </w:r>
            <w:r w:rsidRPr="00A952F9">
              <w:rPr>
                <w:lang w:eastAsia="zh-CN"/>
              </w:rPr>
              <w:t>GgNBId</w:t>
            </w:r>
          </w:p>
          <w:p w14:paraId="06F28B09" w14:textId="77777777" w:rsidR="0000257D" w:rsidRPr="00A952F9" w:rsidRDefault="0000257D" w:rsidP="00DE1525">
            <w:pPr>
              <w:pStyle w:val="TAL"/>
              <w:rPr>
                <w:lang w:eastAsia="zh-CN"/>
              </w:rPr>
            </w:pPr>
            <w:r w:rsidRPr="00A952F9">
              <w:t>multiplicity: 0</w:t>
            </w:r>
            <w:r w:rsidRPr="00A952F9">
              <w:rPr>
                <w:lang w:eastAsia="zh-CN"/>
              </w:rPr>
              <w:t>..*</w:t>
            </w:r>
          </w:p>
          <w:p w14:paraId="21CC7E1C" w14:textId="77777777" w:rsidR="0000257D" w:rsidRPr="00A952F9" w:rsidRDefault="0000257D" w:rsidP="00DE1525">
            <w:pPr>
              <w:pStyle w:val="TAL"/>
            </w:pPr>
            <w:r w:rsidRPr="00A952F9">
              <w:t>isOrdered: False</w:t>
            </w:r>
          </w:p>
          <w:p w14:paraId="3D0EC799" w14:textId="77777777" w:rsidR="0000257D" w:rsidRPr="00A952F9" w:rsidRDefault="0000257D" w:rsidP="00DE1525">
            <w:pPr>
              <w:pStyle w:val="TAL"/>
            </w:pPr>
            <w:r w:rsidRPr="00A952F9">
              <w:t>isUnique: True</w:t>
            </w:r>
          </w:p>
          <w:p w14:paraId="7B0C00BC" w14:textId="77777777" w:rsidR="0000257D" w:rsidRPr="00A952F9" w:rsidRDefault="0000257D" w:rsidP="00DE1525">
            <w:pPr>
              <w:pStyle w:val="TAL"/>
            </w:pPr>
            <w:r w:rsidRPr="00A952F9">
              <w:t>defaultValue: None</w:t>
            </w:r>
          </w:p>
          <w:p w14:paraId="1685296E" w14:textId="77777777" w:rsidR="0000257D" w:rsidRPr="00A952F9" w:rsidRDefault="0000257D" w:rsidP="00DE1525">
            <w:pPr>
              <w:pStyle w:val="TAL"/>
            </w:pPr>
            <w:r w:rsidRPr="00A952F9">
              <w:t>isNullable: False</w:t>
            </w:r>
          </w:p>
        </w:tc>
      </w:tr>
      <w:tr w:rsidR="0000257D" w:rsidRPr="00A952F9" w14:paraId="5D33BF3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7DC799"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545F1591" w14:textId="77777777" w:rsidR="0000257D" w:rsidRPr="00A952F9" w:rsidRDefault="0000257D" w:rsidP="00DE1525">
            <w:pPr>
              <w:pStyle w:val="TAL"/>
            </w:pPr>
            <w:r w:rsidRPr="00A952F9">
              <w:t xml:space="preserve">This is a list of GgNBIds. For all the entries in </w:t>
            </w:r>
            <w:r w:rsidRPr="00A952F9">
              <w:rPr>
                <w:rFonts w:ascii="Courier New" w:hAnsi="Courier New" w:cs="Courier New"/>
              </w:rPr>
              <w:t>NRCellCU.xnHOBlockList</w:t>
            </w:r>
            <w:r w:rsidRPr="00A952F9">
              <w:t xml:space="preserve">, the subject </w:t>
            </w:r>
            <w:r w:rsidRPr="00A952F9">
              <w:rPr>
                <w:rFonts w:ascii="Courier New" w:hAnsi="Courier New" w:cs="Courier New"/>
              </w:rPr>
              <w:t>NRCellCU</w:t>
            </w:r>
            <w:r w:rsidRPr="00A952F9">
              <w:t xml:space="preserve"> is prohibited to use the Xn interface for HOs even if an Xn interface exists to the target cell.</w:t>
            </w:r>
          </w:p>
          <w:p w14:paraId="5ECB4579" w14:textId="77777777" w:rsidR="0000257D" w:rsidRPr="00A952F9" w:rsidRDefault="0000257D" w:rsidP="00DE1525">
            <w:pPr>
              <w:pStyle w:val="TAL"/>
            </w:pPr>
          </w:p>
          <w:p w14:paraId="37351F14"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BF6203B" w14:textId="77777777" w:rsidR="0000257D" w:rsidRPr="00A952F9" w:rsidRDefault="0000257D" w:rsidP="00DE1525">
            <w:pPr>
              <w:pStyle w:val="TAL"/>
              <w:rPr>
                <w:lang w:eastAsia="zh-CN"/>
              </w:rPr>
            </w:pPr>
            <w:r w:rsidRPr="00A952F9">
              <w:t xml:space="preserve">type: </w:t>
            </w:r>
            <w:r w:rsidRPr="00A952F9">
              <w:rPr>
                <w:lang w:eastAsia="zh-CN"/>
              </w:rPr>
              <w:t>GgNBId</w:t>
            </w:r>
          </w:p>
          <w:p w14:paraId="7C3F225D" w14:textId="77777777" w:rsidR="0000257D" w:rsidRPr="00A952F9" w:rsidRDefault="0000257D" w:rsidP="00DE1525">
            <w:pPr>
              <w:pStyle w:val="TAL"/>
              <w:rPr>
                <w:lang w:eastAsia="zh-CN"/>
              </w:rPr>
            </w:pPr>
            <w:r w:rsidRPr="00A952F9">
              <w:t>multiplicity: 0</w:t>
            </w:r>
            <w:r w:rsidRPr="00A952F9">
              <w:rPr>
                <w:lang w:eastAsia="zh-CN"/>
              </w:rPr>
              <w:t>..*</w:t>
            </w:r>
          </w:p>
          <w:p w14:paraId="1D164D10" w14:textId="77777777" w:rsidR="0000257D" w:rsidRPr="00A952F9" w:rsidRDefault="0000257D" w:rsidP="00DE1525">
            <w:pPr>
              <w:pStyle w:val="TAL"/>
            </w:pPr>
            <w:r w:rsidRPr="00A952F9">
              <w:t>isOrdered: False</w:t>
            </w:r>
          </w:p>
          <w:p w14:paraId="7B971B47" w14:textId="77777777" w:rsidR="0000257D" w:rsidRPr="00A952F9" w:rsidRDefault="0000257D" w:rsidP="00DE1525">
            <w:pPr>
              <w:pStyle w:val="TAL"/>
            </w:pPr>
            <w:r w:rsidRPr="00A952F9">
              <w:t>isUnique: True</w:t>
            </w:r>
          </w:p>
          <w:p w14:paraId="6EFE6308" w14:textId="77777777" w:rsidR="0000257D" w:rsidRPr="00A952F9" w:rsidRDefault="0000257D" w:rsidP="00DE1525">
            <w:pPr>
              <w:pStyle w:val="TAL"/>
            </w:pPr>
            <w:r w:rsidRPr="00A952F9">
              <w:t>defaultValue: None</w:t>
            </w:r>
          </w:p>
          <w:p w14:paraId="302A2E02" w14:textId="77777777" w:rsidR="0000257D" w:rsidRPr="00A952F9" w:rsidRDefault="0000257D" w:rsidP="00DE1525">
            <w:pPr>
              <w:pStyle w:val="TAL"/>
            </w:pPr>
            <w:r w:rsidRPr="00A952F9">
              <w:t>isNullable: False</w:t>
            </w:r>
          </w:p>
        </w:tc>
      </w:tr>
      <w:tr w:rsidR="0000257D" w:rsidRPr="00A952F9" w14:paraId="031AE2F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3AAB0C" w14:textId="77777777" w:rsidR="0000257D" w:rsidRPr="00A952F9" w:rsidRDefault="0000257D" w:rsidP="00DE1525">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56C0A295" w14:textId="77777777" w:rsidR="0000257D" w:rsidRPr="00A952F9" w:rsidRDefault="0000257D" w:rsidP="00DE1525">
            <w:pPr>
              <w:pStyle w:val="TAL"/>
            </w:pPr>
            <w:r w:rsidRPr="00A952F9">
              <w:t xml:space="preserve">This is a list of GeNBIds. For all the entries in </w:t>
            </w:r>
            <w:r w:rsidRPr="00A952F9">
              <w:rPr>
                <w:rFonts w:ascii="Courier New" w:hAnsi="Courier New" w:cs="Courier New"/>
              </w:rPr>
              <w:t>NRCellCU.x2HOBlockList</w:t>
            </w:r>
            <w:r w:rsidRPr="00A952F9">
              <w:t xml:space="preserve">, the subject </w:t>
            </w:r>
            <w:r w:rsidRPr="00A952F9">
              <w:rPr>
                <w:rFonts w:ascii="Courier New" w:hAnsi="Courier New" w:cs="Courier New"/>
              </w:rPr>
              <w:t>NRCellCU</w:t>
            </w:r>
            <w:r w:rsidRPr="00A952F9">
              <w:t xml:space="preserve"> is prohibited to use the X2 interface for HOs even if an X2 interface exists to the target cell.</w:t>
            </w:r>
          </w:p>
          <w:p w14:paraId="372A02F3" w14:textId="77777777" w:rsidR="0000257D" w:rsidRDefault="0000257D" w:rsidP="00DE1525">
            <w:pPr>
              <w:pStyle w:val="TAL"/>
            </w:pPr>
          </w:p>
          <w:p w14:paraId="61BFEF6E" w14:textId="77777777" w:rsidR="0000257D" w:rsidRPr="00A952F9" w:rsidRDefault="0000257D" w:rsidP="00DE1525">
            <w:pPr>
              <w:pStyle w:val="TAL"/>
            </w:pPr>
            <w:r>
              <w:t>See NOTE 11</w:t>
            </w:r>
          </w:p>
          <w:p w14:paraId="1B512FEC"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A825DD" w14:textId="77777777" w:rsidR="0000257D" w:rsidRPr="00A952F9" w:rsidRDefault="0000257D" w:rsidP="00DE1525">
            <w:pPr>
              <w:pStyle w:val="TAL"/>
              <w:rPr>
                <w:lang w:eastAsia="zh-CN"/>
              </w:rPr>
            </w:pPr>
            <w:r w:rsidRPr="00A952F9">
              <w:t xml:space="preserve">type: </w:t>
            </w:r>
            <w:r w:rsidRPr="00A952F9">
              <w:rPr>
                <w:lang w:eastAsia="zh-CN"/>
              </w:rPr>
              <w:t>GeNBId</w:t>
            </w:r>
            <w:r w:rsidRPr="00A952F9">
              <w:t>multiplicity: 0..*</w:t>
            </w:r>
          </w:p>
          <w:p w14:paraId="11C13A72" w14:textId="77777777" w:rsidR="0000257D" w:rsidRPr="00A952F9" w:rsidRDefault="0000257D" w:rsidP="00DE1525">
            <w:pPr>
              <w:pStyle w:val="TAL"/>
            </w:pPr>
            <w:r w:rsidRPr="00A952F9">
              <w:t>isOrdered: False</w:t>
            </w:r>
          </w:p>
          <w:p w14:paraId="3CEBF2DE" w14:textId="77777777" w:rsidR="0000257D" w:rsidRPr="00A952F9" w:rsidRDefault="0000257D" w:rsidP="00DE1525">
            <w:pPr>
              <w:pStyle w:val="TAL"/>
            </w:pPr>
            <w:r w:rsidRPr="00A952F9">
              <w:t>isUnique: True</w:t>
            </w:r>
          </w:p>
          <w:p w14:paraId="42D1051E" w14:textId="77777777" w:rsidR="0000257D" w:rsidRPr="00A952F9" w:rsidRDefault="0000257D" w:rsidP="00DE1525">
            <w:pPr>
              <w:pStyle w:val="TAL"/>
            </w:pPr>
            <w:r w:rsidRPr="00A952F9">
              <w:t>defaultValue: None</w:t>
            </w:r>
          </w:p>
          <w:p w14:paraId="67BE1AE6" w14:textId="77777777" w:rsidR="0000257D" w:rsidRPr="00A952F9" w:rsidRDefault="0000257D" w:rsidP="00DE1525">
            <w:pPr>
              <w:pStyle w:val="TAL"/>
            </w:pPr>
            <w:r w:rsidRPr="00A952F9">
              <w:t>isNullable: False</w:t>
            </w:r>
          </w:p>
        </w:tc>
      </w:tr>
      <w:tr w:rsidR="0000257D" w:rsidRPr="00A952F9" w14:paraId="67AD4DA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80F4EB"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2340AC26" w14:textId="77777777" w:rsidR="0000257D" w:rsidRPr="00A952F9" w:rsidRDefault="0000257D" w:rsidP="00DE1525">
            <w:pPr>
              <w:pStyle w:val="TAL"/>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0318F0F2" w14:textId="77777777" w:rsidR="0000257D" w:rsidRPr="00A952F9" w:rsidRDefault="0000257D" w:rsidP="00DE1525">
            <w:pPr>
              <w:pStyle w:val="TAL"/>
            </w:pPr>
          </w:p>
          <w:p w14:paraId="6EE01DCC" w14:textId="77777777" w:rsidR="0000257D" w:rsidRPr="00A952F9" w:rsidRDefault="0000257D" w:rsidP="00DE1525">
            <w:pPr>
              <w:pStyle w:val="TAL"/>
            </w:pPr>
            <w:r w:rsidRPr="00A952F9">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26E4098F" w14:textId="77777777" w:rsidR="0000257D" w:rsidRPr="00A952F9" w:rsidRDefault="0000257D" w:rsidP="00DE1525">
            <w:pPr>
              <w:pStyle w:val="TAL"/>
              <w:rPr>
                <w:lang w:eastAsia="zh-CN"/>
              </w:rPr>
            </w:pPr>
            <w:r w:rsidRPr="00A952F9">
              <w:t>type</w:t>
            </w:r>
            <w:r w:rsidRPr="00A952F9">
              <w:rPr>
                <w:lang w:eastAsia="zh-CN"/>
              </w:rPr>
              <w:t>: TceIDMappingInfo</w:t>
            </w:r>
          </w:p>
          <w:p w14:paraId="154F7377" w14:textId="77777777" w:rsidR="0000257D" w:rsidRPr="00A952F9" w:rsidRDefault="0000257D" w:rsidP="00DE1525">
            <w:pPr>
              <w:pStyle w:val="TAL"/>
            </w:pPr>
            <w:r w:rsidRPr="00A952F9">
              <w:t xml:space="preserve">multiplicity: </w:t>
            </w:r>
            <w:r w:rsidRPr="00A952F9">
              <w:rPr>
                <w:szCs w:val="18"/>
              </w:rPr>
              <w:t>1..*</w:t>
            </w:r>
          </w:p>
          <w:p w14:paraId="240D5EC5" w14:textId="77777777" w:rsidR="0000257D" w:rsidRPr="00A952F9" w:rsidRDefault="0000257D" w:rsidP="00DE1525">
            <w:pPr>
              <w:pStyle w:val="TAL"/>
            </w:pPr>
            <w:r w:rsidRPr="00A952F9">
              <w:t>isOrdered: False</w:t>
            </w:r>
          </w:p>
          <w:p w14:paraId="2FF96A6F" w14:textId="77777777" w:rsidR="0000257D" w:rsidRPr="00A952F9" w:rsidRDefault="0000257D" w:rsidP="00DE1525">
            <w:pPr>
              <w:pStyle w:val="TAL"/>
            </w:pPr>
            <w:r w:rsidRPr="00A952F9">
              <w:t>isUnique: True</w:t>
            </w:r>
          </w:p>
          <w:p w14:paraId="0E74E704" w14:textId="77777777" w:rsidR="0000257D" w:rsidRPr="00A952F9" w:rsidRDefault="0000257D" w:rsidP="00DE1525">
            <w:pPr>
              <w:pStyle w:val="TAL"/>
            </w:pPr>
            <w:r w:rsidRPr="00A952F9">
              <w:t>defaultValue: None</w:t>
            </w:r>
          </w:p>
          <w:p w14:paraId="35CF2AE4" w14:textId="77777777" w:rsidR="0000257D" w:rsidRPr="00A952F9" w:rsidRDefault="0000257D" w:rsidP="00DE1525">
            <w:pPr>
              <w:pStyle w:val="TAL"/>
            </w:pPr>
            <w:r w:rsidRPr="00A952F9">
              <w:t>isNullable: False</w:t>
            </w:r>
          </w:p>
        </w:tc>
      </w:tr>
      <w:tr w:rsidR="0000257D" w:rsidRPr="00A952F9" w14:paraId="494B26B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8833C3"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4A36BFF8" w14:textId="77777777" w:rsidR="0000257D" w:rsidRPr="00A952F9" w:rsidRDefault="0000257D" w:rsidP="00DE1525">
            <w:pPr>
              <w:pStyle w:val="TAL"/>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316F57F3" w14:textId="77777777" w:rsidR="0000257D" w:rsidRPr="00A952F9" w:rsidRDefault="0000257D" w:rsidP="00DE1525">
            <w:pPr>
              <w:pStyle w:val="TAL"/>
              <w:rPr>
                <w:lang w:eastAsia="zh-CN"/>
              </w:rPr>
            </w:pPr>
            <w:r w:rsidRPr="00A952F9">
              <w:t>type</w:t>
            </w:r>
            <w:r w:rsidRPr="00A952F9">
              <w:rPr>
                <w:lang w:eastAsia="zh-CN"/>
              </w:rPr>
              <w:t xml:space="preserve">: </w:t>
            </w:r>
            <w:r w:rsidRPr="00A952F9">
              <w:rPr>
                <w:rFonts w:ascii="Courier New" w:hAnsi="Courier New"/>
                <w:lang w:eastAsia="zh-CN"/>
              </w:rPr>
              <w:t>IpAddr</w:t>
            </w:r>
          </w:p>
          <w:p w14:paraId="178DCA5D" w14:textId="77777777" w:rsidR="0000257D" w:rsidRPr="00A952F9" w:rsidRDefault="0000257D" w:rsidP="00DE1525">
            <w:pPr>
              <w:pStyle w:val="TAL"/>
            </w:pPr>
            <w:r w:rsidRPr="00A952F9">
              <w:t xml:space="preserve">multiplicity: </w:t>
            </w:r>
            <w:r w:rsidRPr="00A952F9">
              <w:rPr>
                <w:szCs w:val="18"/>
              </w:rPr>
              <w:t>1</w:t>
            </w:r>
          </w:p>
          <w:p w14:paraId="35991765" w14:textId="77777777" w:rsidR="0000257D" w:rsidRPr="00A952F9" w:rsidRDefault="0000257D" w:rsidP="00DE1525">
            <w:pPr>
              <w:pStyle w:val="TAL"/>
            </w:pPr>
            <w:r w:rsidRPr="00A952F9">
              <w:t>isOrdered: N/A</w:t>
            </w:r>
          </w:p>
          <w:p w14:paraId="4D234DB7" w14:textId="77777777" w:rsidR="0000257D" w:rsidRPr="00A952F9" w:rsidRDefault="0000257D" w:rsidP="00DE1525">
            <w:pPr>
              <w:pStyle w:val="TAL"/>
            </w:pPr>
            <w:r w:rsidRPr="00A952F9">
              <w:t>isUnique: N/A</w:t>
            </w:r>
          </w:p>
          <w:p w14:paraId="5E693F05" w14:textId="77777777" w:rsidR="0000257D" w:rsidRPr="00A952F9" w:rsidRDefault="0000257D" w:rsidP="00DE1525">
            <w:pPr>
              <w:pStyle w:val="TAL"/>
            </w:pPr>
            <w:r w:rsidRPr="00A952F9">
              <w:t>defaultValue: None</w:t>
            </w:r>
          </w:p>
          <w:p w14:paraId="06A37EFB" w14:textId="77777777" w:rsidR="0000257D" w:rsidRPr="00A952F9" w:rsidRDefault="0000257D" w:rsidP="00DE1525">
            <w:pPr>
              <w:pStyle w:val="TAL"/>
            </w:pPr>
            <w:r w:rsidRPr="00A952F9">
              <w:t>isNullable: False</w:t>
            </w:r>
          </w:p>
        </w:tc>
      </w:tr>
      <w:tr w:rsidR="0000257D" w:rsidRPr="00A952F9" w14:paraId="1FFCAAE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84764"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3577A12B" w14:textId="77777777" w:rsidR="0000257D" w:rsidRPr="00A952F9" w:rsidRDefault="0000257D" w:rsidP="00DE1525">
            <w:pPr>
              <w:pStyle w:val="TAL"/>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496EC04B" w14:textId="77777777" w:rsidR="0000257D" w:rsidRPr="00A952F9" w:rsidRDefault="0000257D" w:rsidP="00DE1525">
            <w:pPr>
              <w:pStyle w:val="TAL"/>
              <w:rPr>
                <w:lang w:eastAsia="zh-CN"/>
              </w:rPr>
            </w:pPr>
            <w:r w:rsidRPr="00A952F9">
              <w:t>type</w:t>
            </w:r>
            <w:r w:rsidRPr="00A952F9">
              <w:rPr>
                <w:lang w:eastAsia="zh-CN"/>
              </w:rPr>
              <w:t>: Integer</w:t>
            </w:r>
          </w:p>
          <w:p w14:paraId="38D3D6A3" w14:textId="77777777" w:rsidR="0000257D" w:rsidRPr="00A952F9" w:rsidRDefault="0000257D" w:rsidP="00DE1525">
            <w:pPr>
              <w:pStyle w:val="TAL"/>
            </w:pPr>
            <w:r w:rsidRPr="00A952F9">
              <w:t xml:space="preserve">multiplicity: </w:t>
            </w:r>
            <w:r w:rsidRPr="00A952F9">
              <w:rPr>
                <w:szCs w:val="18"/>
              </w:rPr>
              <w:t>1</w:t>
            </w:r>
          </w:p>
          <w:p w14:paraId="31DDF971" w14:textId="77777777" w:rsidR="0000257D" w:rsidRPr="00A952F9" w:rsidRDefault="0000257D" w:rsidP="00DE1525">
            <w:pPr>
              <w:pStyle w:val="TAL"/>
            </w:pPr>
            <w:r w:rsidRPr="00A952F9">
              <w:t>isOrdered: N/A</w:t>
            </w:r>
          </w:p>
          <w:p w14:paraId="2BB72FCE" w14:textId="77777777" w:rsidR="0000257D" w:rsidRPr="00A952F9" w:rsidRDefault="0000257D" w:rsidP="00DE1525">
            <w:pPr>
              <w:pStyle w:val="TAL"/>
            </w:pPr>
            <w:r w:rsidRPr="00A952F9">
              <w:t>isUnique: N/A</w:t>
            </w:r>
          </w:p>
          <w:p w14:paraId="2DB1BDD1" w14:textId="77777777" w:rsidR="0000257D" w:rsidRPr="00A952F9" w:rsidRDefault="0000257D" w:rsidP="00DE1525">
            <w:pPr>
              <w:pStyle w:val="TAL"/>
            </w:pPr>
            <w:r w:rsidRPr="00A952F9">
              <w:t>defaultValue: None</w:t>
            </w:r>
          </w:p>
          <w:p w14:paraId="16CBB573" w14:textId="77777777" w:rsidR="0000257D" w:rsidRPr="00A952F9" w:rsidRDefault="0000257D" w:rsidP="00DE1525">
            <w:pPr>
              <w:pStyle w:val="TAL"/>
            </w:pPr>
            <w:r w:rsidRPr="00A952F9">
              <w:t>isNullable: False</w:t>
            </w:r>
          </w:p>
        </w:tc>
      </w:tr>
      <w:tr w:rsidR="0000257D" w:rsidRPr="00A952F9" w14:paraId="52F10DE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366878"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31528EAC" w14:textId="77777777" w:rsidR="0000257D" w:rsidRPr="00A952F9" w:rsidRDefault="0000257D" w:rsidP="00DE1525">
            <w:pPr>
              <w:pStyle w:val="TAL"/>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47383679" w14:textId="77777777" w:rsidR="0000257D" w:rsidRPr="00A952F9" w:rsidRDefault="0000257D" w:rsidP="00DE1525">
            <w:pPr>
              <w:pStyle w:val="TAL"/>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528E9F91" w14:textId="77777777" w:rsidR="0000257D" w:rsidRPr="00A952F9" w:rsidRDefault="0000257D" w:rsidP="00DE1525">
            <w:pPr>
              <w:pStyle w:val="TAL"/>
            </w:pPr>
          </w:p>
          <w:p w14:paraId="448C4ED3" w14:textId="77777777" w:rsidR="0000257D" w:rsidRPr="00A952F9" w:rsidRDefault="0000257D" w:rsidP="00DE1525">
            <w:pPr>
              <w:pStyle w:val="TAL"/>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55B8C3A0" w14:textId="77777777" w:rsidR="0000257D" w:rsidRPr="00A952F9" w:rsidRDefault="0000257D" w:rsidP="00DE1525">
            <w:pPr>
              <w:pStyle w:val="TAL"/>
            </w:pPr>
            <w:r w:rsidRPr="00A952F9">
              <w:t>type: PLMNId</w:t>
            </w:r>
          </w:p>
          <w:p w14:paraId="2C35BC33" w14:textId="77777777" w:rsidR="0000257D" w:rsidRPr="00A952F9" w:rsidRDefault="0000257D" w:rsidP="00DE1525">
            <w:pPr>
              <w:pStyle w:val="TAL"/>
            </w:pPr>
            <w:r w:rsidRPr="00A952F9">
              <w:t>multiplicity: 1</w:t>
            </w:r>
          </w:p>
          <w:p w14:paraId="2481B9A9" w14:textId="77777777" w:rsidR="0000257D" w:rsidRPr="00A952F9" w:rsidRDefault="0000257D" w:rsidP="00DE1525">
            <w:pPr>
              <w:pStyle w:val="TAL"/>
            </w:pPr>
            <w:r w:rsidRPr="00A952F9">
              <w:t>isOrdered: N/A</w:t>
            </w:r>
          </w:p>
          <w:p w14:paraId="1FBC46AA" w14:textId="77777777" w:rsidR="0000257D" w:rsidRPr="00A952F9" w:rsidRDefault="0000257D" w:rsidP="00DE1525">
            <w:pPr>
              <w:pStyle w:val="TAL"/>
            </w:pPr>
            <w:r w:rsidRPr="00A952F9">
              <w:t>isUnique: N/A</w:t>
            </w:r>
          </w:p>
          <w:p w14:paraId="14EF9910" w14:textId="77777777" w:rsidR="0000257D" w:rsidRPr="00A952F9" w:rsidRDefault="0000257D" w:rsidP="00DE1525">
            <w:pPr>
              <w:pStyle w:val="TAL"/>
            </w:pPr>
            <w:r w:rsidRPr="00A952F9">
              <w:t>defaultValue: None</w:t>
            </w:r>
          </w:p>
          <w:p w14:paraId="46CFC238" w14:textId="77777777" w:rsidR="0000257D" w:rsidRPr="00A952F9" w:rsidRDefault="0000257D" w:rsidP="00DE1525">
            <w:pPr>
              <w:pStyle w:val="TAL"/>
            </w:pPr>
            <w:r w:rsidRPr="00A952F9">
              <w:t>isNullable: False</w:t>
            </w:r>
          </w:p>
          <w:p w14:paraId="2B5ABC28" w14:textId="77777777" w:rsidR="0000257D" w:rsidRPr="00A952F9" w:rsidRDefault="0000257D" w:rsidP="00DE1525">
            <w:pPr>
              <w:pStyle w:val="TAL"/>
            </w:pPr>
          </w:p>
        </w:tc>
      </w:tr>
      <w:tr w:rsidR="0000257D" w:rsidRPr="00A952F9" w14:paraId="215C0CD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AEC8F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40612744" w14:textId="77777777" w:rsidR="0000257D" w:rsidRPr="00A952F9" w:rsidRDefault="0000257D" w:rsidP="00DE1525">
            <w:pPr>
              <w:pStyle w:val="TAL"/>
              <w:rPr>
                <w:rFonts w:eastAsia="DengXian"/>
              </w:rPr>
            </w:pPr>
            <w:r w:rsidRPr="00A952F9">
              <w:rPr>
                <w:rFonts w:eastAsia="DengXian"/>
              </w:rPr>
              <w:t>This indicates if mobility load balancing is allowed or prohibited from source cell to target cell.</w:t>
            </w:r>
          </w:p>
          <w:p w14:paraId="6A2C2CA0" w14:textId="77777777" w:rsidR="0000257D" w:rsidRPr="00A952F9" w:rsidRDefault="0000257D" w:rsidP="00DE1525">
            <w:pPr>
              <w:pStyle w:val="TAL"/>
              <w:rPr>
                <w:rFonts w:eastAsia="DengXian"/>
              </w:rPr>
            </w:pPr>
          </w:p>
          <w:p w14:paraId="3BB8D68F" w14:textId="77777777" w:rsidR="0000257D" w:rsidRPr="00A952F9" w:rsidRDefault="0000257D" w:rsidP="00DE1525">
            <w:pPr>
              <w:pStyle w:val="TAL"/>
              <w:rPr>
                <w:rFonts w:eastAsia="DengXian"/>
              </w:rPr>
            </w:pPr>
            <w:r w:rsidRPr="00A952F9">
              <w:rPr>
                <w:rFonts w:eastAsia="DengXian"/>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3D0BFD06" w14:textId="77777777" w:rsidR="0000257D" w:rsidRPr="00A952F9" w:rsidRDefault="0000257D" w:rsidP="00DE1525">
            <w:pPr>
              <w:pStyle w:val="TAL"/>
              <w:rPr>
                <w:rFonts w:eastAsia="DengXian"/>
              </w:rPr>
            </w:pPr>
          </w:p>
          <w:p w14:paraId="0FF69730" w14:textId="77777777" w:rsidR="0000257D" w:rsidRPr="00A952F9" w:rsidRDefault="0000257D" w:rsidP="00DE1525">
            <w:pPr>
              <w:pStyle w:val="TAL"/>
              <w:rPr>
                <w:rFonts w:eastAsia="DengXian"/>
              </w:rPr>
            </w:pPr>
            <w:r w:rsidRPr="00A952F9">
              <w:rPr>
                <w:rFonts w:eastAsia="DengXian"/>
              </w:rPr>
              <w:t>If FALSE, load balancing shall be prohibited from source cell to target cell.</w:t>
            </w:r>
          </w:p>
          <w:p w14:paraId="0212D546" w14:textId="77777777" w:rsidR="0000257D" w:rsidRPr="00A952F9" w:rsidRDefault="0000257D" w:rsidP="00DE1525">
            <w:pPr>
              <w:pStyle w:val="TAL"/>
              <w:rPr>
                <w:rFonts w:eastAsia="DengXian"/>
              </w:rPr>
            </w:pPr>
          </w:p>
          <w:p w14:paraId="278C80D3" w14:textId="77777777" w:rsidR="0000257D" w:rsidRPr="00A952F9" w:rsidRDefault="0000257D" w:rsidP="00DE1525">
            <w:pPr>
              <w:pStyle w:val="TAL"/>
              <w:rPr>
                <w:rFonts w:eastAsia="DengXian"/>
              </w:rPr>
            </w:pPr>
            <w:r w:rsidRPr="00A952F9">
              <w:rPr>
                <w:rFonts w:eastAsia="DengXian"/>
              </w:rPr>
              <w:t>allowedValues: TRUE,FALSE</w:t>
            </w:r>
          </w:p>
          <w:p w14:paraId="5436E071"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84D2BF6" w14:textId="77777777" w:rsidR="0000257D" w:rsidRPr="00A952F9" w:rsidRDefault="0000257D" w:rsidP="00DE1525">
            <w:pPr>
              <w:pStyle w:val="TAL"/>
              <w:rPr>
                <w:rFonts w:eastAsia="DengXian"/>
              </w:rPr>
            </w:pPr>
            <w:r w:rsidRPr="00A952F9">
              <w:rPr>
                <w:rFonts w:eastAsia="DengXian"/>
              </w:rPr>
              <w:t>type: Boolean</w:t>
            </w:r>
          </w:p>
          <w:p w14:paraId="239C5F33" w14:textId="77777777" w:rsidR="0000257D" w:rsidRPr="00A952F9" w:rsidRDefault="0000257D" w:rsidP="00DE1525">
            <w:pPr>
              <w:pStyle w:val="TAL"/>
              <w:rPr>
                <w:rFonts w:eastAsia="DengXian"/>
              </w:rPr>
            </w:pPr>
            <w:r w:rsidRPr="00A952F9">
              <w:rPr>
                <w:rFonts w:eastAsia="DengXian"/>
              </w:rPr>
              <w:t>multiplicity: 1</w:t>
            </w:r>
          </w:p>
          <w:p w14:paraId="40FCF168" w14:textId="77777777" w:rsidR="0000257D" w:rsidRPr="00A952F9" w:rsidRDefault="0000257D" w:rsidP="00DE1525">
            <w:pPr>
              <w:pStyle w:val="TAL"/>
              <w:rPr>
                <w:rFonts w:eastAsia="DengXian"/>
              </w:rPr>
            </w:pPr>
            <w:r w:rsidRPr="00A952F9">
              <w:rPr>
                <w:rFonts w:eastAsia="DengXian"/>
              </w:rPr>
              <w:t>isOrdered: N/A</w:t>
            </w:r>
          </w:p>
          <w:p w14:paraId="42C6005E" w14:textId="77777777" w:rsidR="0000257D" w:rsidRPr="00A952F9" w:rsidRDefault="0000257D" w:rsidP="00DE1525">
            <w:pPr>
              <w:pStyle w:val="TAL"/>
              <w:rPr>
                <w:rFonts w:eastAsia="DengXian"/>
              </w:rPr>
            </w:pPr>
            <w:r w:rsidRPr="00A952F9">
              <w:rPr>
                <w:rFonts w:eastAsia="DengXian"/>
              </w:rPr>
              <w:t>isUnique: N/A</w:t>
            </w:r>
          </w:p>
          <w:p w14:paraId="4108EAF8" w14:textId="77777777" w:rsidR="0000257D" w:rsidRPr="00A952F9" w:rsidRDefault="0000257D" w:rsidP="00DE1525">
            <w:pPr>
              <w:pStyle w:val="TAL"/>
              <w:rPr>
                <w:rFonts w:eastAsia="DengXian"/>
              </w:rPr>
            </w:pPr>
            <w:r w:rsidRPr="00A952F9">
              <w:rPr>
                <w:rFonts w:eastAsia="DengXian"/>
              </w:rPr>
              <w:t>defaultValue: None</w:t>
            </w:r>
          </w:p>
          <w:p w14:paraId="0E2AF740" w14:textId="77777777" w:rsidR="0000257D" w:rsidRPr="00A952F9" w:rsidRDefault="0000257D" w:rsidP="00DE1525">
            <w:pPr>
              <w:pStyle w:val="TAL"/>
            </w:pPr>
            <w:r w:rsidRPr="00A952F9">
              <w:rPr>
                <w:rFonts w:eastAsia="DengXian"/>
              </w:rPr>
              <w:t>isNullable: False</w:t>
            </w:r>
          </w:p>
        </w:tc>
      </w:tr>
      <w:tr w:rsidR="0000257D" w:rsidRPr="00A952F9" w14:paraId="4FF2962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6595F4"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4B36A987" w14:textId="77777777" w:rsidR="0000257D" w:rsidRPr="00A952F9" w:rsidRDefault="0000257D" w:rsidP="00DE1525">
            <w:pPr>
              <w:pStyle w:val="TAL"/>
              <w:rPr>
                <w:rFonts w:ascii="Courier New" w:hAnsi="Courier New" w:cs="Courier New"/>
              </w:rPr>
            </w:pPr>
            <w:r w:rsidRPr="00A952F9">
              <w:t xml:space="preserve">This attribute contains the DN of the referenced </w:t>
            </w:r>
            <w:r w:rsidRPr="00A952F9">
              <w:rPr>
                <w:rFonts w:ascii="Courier New" w:hAnsi="Courier New" w:cs="Courier New"/>
              </w:rPr>
              <w:t>NRCellDU.</w:t>
            </w:r>
          </w:p>
          <w:p w14:paraId="0B126B80" w14:textId="77777777" w:rsidR="0000257D" w:rsidRPr="00A952F9" w:rsidRDefault="0000257D" w:rsidP="00DE1525">
            <w:pPr>
              <w:pStyle w:val="TAL"/>
            </w:pPr>
          </w:p>
          <w:p w14:paraId="5CB2BD9A" w14:textId="77777777" w:rsidR="0000257D" w:rsidRPr="00A952F9" w:rsidRDefault="0000257D" w:rsidP="00DE1525">
            <w:pPr>
              <w:pStyle w:val="TAL"/>
              <w:rPr>
                <w:rFonts w:eastAsia="DengXian"/>
              </w:rPr>
            </w:pPr>
            <w:r w:rsidRPr="00A952F9">
              <w:rPr>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5020AE50" w14:textId="77777777" w:rsidR="0000257D" w:rsidRPr="00A952F9" w:rsidRDefault="0000257D" w:rsidP="00DE1525">
            <w:pPr>
              <w:pStyle w:val="TAL"/>
              <w:rPr>
                <w:szCs w:val="18"/>
              </w:rPr>
            </w:pPr>
            <w:r w:rsidRPr="00A952F9">
              <w:rPr>
                <w:szCs w:val="18"/>
              </w:rPr>
              <w:t xml:space="preserve">type: </w:t>
            </w:r>
            <w:r w:rsidRPr="00A952F9">
              <w:rPr>
                <w:szCs w:val="18"/>
                <w:lang w:eastAsia="zh-CN"/>
              </w:rPr>
              <w:t>DN</w:t>
            </w:r>
          </w:p>
          <w:p w14:paraId="10CC0616" w14:textId="77777777" w:rsidR="0000257D" w:rsidRPr="00A952F9" w:rsidRDefault="0000257D" w:rsidP="00DE1525">
            <w:pPr>
              <w:pStyle w:val="TAL"/>
              <w:rPr>
                <w:szCs w:val="18"/>
              </w:rPr>
            </w:pPr>
            <w:r w:rsidRPr="00A952F9">
              <w:rPr>
                <w:szCs w:val="18"/>
              </w:rPr>
              <w:t>multiplicity: 1</w:t>
            </w:r>
          </w:p>
          <w:p w14:paraId="7E12375B" w14:textId="77777777" w:rsidR="0000257D" w:rsidRPr="00A952F9" w:rsidRDefault="0000257D" w:rsidP="00DE1525">
            <w:pPr>
              <w:pStyle w:val="TAL"/>
              <w:rPr>
                <w:szCs w:val="18"/>
              </w:rPr>
            </w:pPr>
            <w:r w:rsidRPr="00A952F9">
              <w:rPr>
                <w:szCs w:val="18"/>
              </w:rPr>
              <w:t>isOrdered: N/A</w:t>
            </w:r>
          </w:p>
          <w:p w14:paraId="1BE29532" w14:textId="77777777" w:rsidR="0000257D" w:rsidRPr="00A952F9" w:rsidRDefault="0000257D" w:rsidP="00DE1525">
            <w:pPr>
              <w:pStyle w:val="TAL"/>
              <w:rPr>
                <w:szCs w:val="18"/>
              </w:rPr>
            </w:pPr>
            <w:r w:rsidRPr="00A952F9">
              <w:rPr>
                <w:szCs w:val="18"/>
              </w:rPr>
              <w:t>isUnique: N/A</w:t>
            </w:r>
          </w:p>
          <w:p w14:paraId="5E8271CF" w14:textId="77777777" w:rsidR="0000257D" w:rsidRPr="00A952F9" w:rsidRDefault="0000257D" w:rsidP="00DE1525">
            <w:pPr>
              <w:pStyle w:val="TAL"/>
              <w:rPr>
                <w:szCs w:val="18"/>
              </w:rPr>
            </w:pPr>
            <w:r w:rsidRPr="00A952F9">
              <w:rPr>
                <w:szCs w:val="18"/>
              </w:rPr>
              <w:t>defaultValue: None</w:t>
            </w:r>
          </w:p>
          <w:p w14:paraId="4D54F973" w14:textId="77777777" w:rsidR="0000257D" w:rsidRPr="00A952F9" w:rsidRDefault="0000257D" w:rsidP="00DE1525">
            <w:pPr>
              <w:pStyle w:val="TAL"/>
              <w:rPr>
                <w:rFonts w:eastAsia="DengXian"/>
              </w:rPr>
            </w:pPr>
            <w:r w:rsidRPr="00A952F9">
              <w:rPr>
                <w:szCs w:val="18"/>
              </w:rPr>
              <w:t>isNullable: False</w:t>
            </w:r>
          </w:p>
        </w:tc>
      </w:tr>
      <w:tr w:rsidR="0000257D" w:rsidRPr="00A952F9" w14:paraId="13EF036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774D28"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03D7BC18" w14:textId="77777777" w:rsidR="0000257D" w:rsidRPr="00A952F9" w:rsidRDefault="0000257D" w:rsidP="00DE1525">
            <w:pPr>
              <w:pStyle w:val="TAL"/>
              <w:rPr>
                <w:rFonts w:eastAsia="DengXian"/>
              </w:rPr>
            </w:pPr>
            <w:r w:rsidRPr="00A952F9">
              <w:rPr>
                <w:rFonts w:eastAsia="DengXian"/>
              </w:rPr>
              <w:t>It indicates adjustment range (including maximum value, minimum value) of downlinkTransmitPower to optimize radio coverage.</w:t>
            </w:r>
          </w:p>
          <w:p w14:paraId="06579FEA" w14:textId="77777777" w:rsidR="0000257D" w:rsidRPr="00A952F9" w:rsidRDefault="0000257D" w:rsidP="00DE1525">
            <w:pPr>
              <w:pStyle w:val="TAL"/>
              <w:rPr>
                <w:rFonts w:eastAsia="DengXian"/>
              </w:rPr>
            </w:pPr>
          </w:p>
          <w:p w14:paraId="6A9E9A83" w14:textId="77777777" w:rsidR="0000257D" w:rsidRPr="00A952F9" w:rsidRDefault="0000257D" w:rsidP="00DE1525">
            <w:pPr>
              <w:pStyle w:val="TAL"/>
              <w:rPr>
                <w:rFonts w:eastAsia="DengXian"/>
              </w:rPr>
            </w:pPr>
            <w:r w:rsidRPr="00A952F9">
              <w:rPr>
                <w:rFonts w:eastAsia="DengXian"/>
              </w:rPr>
              <w:t xml:space="preserve">allowedValues: </w:t>
            </w:r>
          </w:p>
          <w:p w14:paraId="619A90DE" w14:textId="77777777" w:rsidR="0000257D" w:rsidRPr="00A952F9" w:rsidRDefault="0000257D" w:rsidP="00DE1525">
            <w:pPr>
              <w:pStyle w:val="TAL"/>
              <w:rPr>
                <w:rFonts w:eastAsia="DengXian"/>
              </w:rPr>
            </w:pPr>
            <w:r w:rsidRPr="00A952F9">
              <w:rPr>
                <w:rFonts w:eastAsia="DengXian"/>
              </w:rPr>
              <w:t>minValue: [0..100]</w:t>
            </w:r>
          </w:p>
          <w:p w14:paraId="01B48977" w14:textId="77777777" w:rsidR="0000257D" w:rsidRPr="00A952F9" w:rsidRDefault="0000257D" w:rsidP="00DE1525">
            <w:pPr>
              <w:pStyle w:val="TAL"/>
              <w:rPr>
                <w:rFonts w:eastAsia="DengXian"/>
              </w:rPr>
            </w:pPr>
            <w:r w:rsidRPr="00A952F9">
              <w:rPr>
                <w:rFonts w:eastAsia="DengXian"/>
              </w:rPr>
              <w:t>maxValue: [0..100]</w:t>
            </w:r>
          </w:p>
          <w:p w14:paraId="060A5487"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5597EA9" w14:textId="77777777" w:rsidR="0000257D" w:rsidRPr="00A952F9" w:rsidRDefault="0000257D" w:rsidP="00DE1525">
            <w:pPr>
              <w:pStyle w:val="TAL"/>
              <w:rPr>
                <w:rFonts w:eastAsia="DengXian"/>
              </w:rPr>
            </w:pPr>
            <w:r w:rsidRPr="00A952F9">
              <w:rPr>
                <w:rFonts w:eastAsia="DengXian"/>
              </w:rPr>
              <w:t>type: ParameterRange</w:t>
            </w:r>
          </w:p>
          <w:p w14:paraId="655CEC07" w14:textId="77777777" w:rsidR="0000257D" w:rsidRPr="00A952F9" w:rsidRDefault="0000257D" w:rsidP="00DE1525">
            <w:pPr>
              <w:pStyle w:val="TAL"/>
              <w:rPr>
                <w:rFonts w:eastAsia="DengXian"/>
              </w:rPr>
            </w:pPr>
            <w:r w:rsidRPr="00A952F9">
              <w:rPr>
                <w:rFonts w:eastAsia="DengXian"/>
              </w:rPr>
              <w:t>multiplicity: 1</w:t>
            </w:r>
          </w:p>
          <w:p w14:paraId="38D7C6DF" w14:textId="77777777" w:rsidR="0000257D" w:rsidRPr="00A952F9" w:rsidRDefault="0000257D" w:rsidP="00DE1525">
            <w:pPr>
              <w:pStyle w:val="TAL"/>
              <w:rPr>
                <w:rFonts w:eastAsia="DengXian"/>
              </w:rPr>
            </w:pPr>
            <w:r w:rsidRPr="00A952F9">
              <w:rPr>
                <w:rFonts w:eastAsia="DengXian"/>
              </w:rPr>
              <w:t>isOrdered: N/A</w:t>
            </w:r>
          </w:p>
          <w:p w14:paraId="48F53C4B" w14:textId="77777777" w:rsidR="0000257D" w:rsidRPr="00A952F9" w:rsidRDefault="0000257D" w:rsidP="00DE1525">
            <w:pPr>
              <w:pStyle w:val="TAL"/>
              <w:rPr>
                <w:rFonts w:eastAsia="DengXian"/>
              </w:rPr>
            </w:pPr>
            <w:r w:rsidRPr="00A952F9">
              <w:rPr>
                <w:rFonts w:eastAsia="DengXian"/>
              </w:rPr>
              <w:t>isUnique: N/A</w:t>
            </w:r>
          </w:p>
          <w:p w14:paraId="0316D693" w14:textId="77777777" w:rsidR="0000257D" w:rsidRPr="00A952F9" w:rsidRDefault="0000257D" w:rsidP="00DE1525">
            <w:pPr>
              <w:pStyle w:val="TAL"/>
              <w:rPr>
                <w:rFonts w:eastAsia="DengXian"/>
              </w:rPr>
            </w:pPr>
            <w:r w:rsidRPr="00A952F9">
              <w:rPr>
                <w:rFonts w:eastAsia="DengXian"/>
              </w:rPr>
              <w:t>defaultValue: None</w:t>
            </w:r>
          </w:p>
          <w:p w14:paraId="1E328A44" w14:textId="77777777" w:rsidR="0000257D" w:rsidRPr="00A952F9" w:rsidRDefault="0000257D" w:rsidP="00DE1525">
            <w:pPr>
              <w:pStyle w:val="TAL"/>
              <w:rPr>
                <w:szCs w:val="18"/>
              </w:rPr>
            </w:pPr>
            <w:r w:rsidRPr="00A952F9">
              <w:rPr>
                <w:rFonts w:eastAsia="DengXian"/>
              </w:rPr>
              <w:t>isNullable: False</w:t>
            </w:r>
          </w:p>
        </w:tc>
      </w:tr>
      <w:tr w:rsidR="0000257D" w:rsidRPr="00A952F9" w14:paraId="0D81087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62A02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antennaTiltRange</w:t>
            </w:r>
          </w:p>
        </w:tc>
        <w:tc>
          <w:tcPr>
            <w:tcW w:w="5523" w:type="dxa"/>
            <w:tcBorders>
              <w:top w:val="single" w:sz="4" w:space="0" w:color="auto"/>
              <w:left w:val="single" w:sz="4" w:space="0" w:color="auto"/>
              <w:bottom w:val="single" w:sz="4" w:space="0" w:color="auto"/>
              <w:right w:val="single" w:sz="4" w:space="0" w:color="auto"/>
            </w:tcBorders>
          </w:tcPr>
          <w:p w14:paraId="09A78756" w14:textId="77777777" w:rsidR="0000257D" w:rsidRPr="00A952F9" w:rsidRDefault="0000257D" w:rsidP="00DE1525">
            <w:pPr>
              <w:pStyle w:val="TAL"/>
              <w:rPr>
                <w:rFonts w:eastAsia="DengXian"/>
              </w:rPr>
            </w:pPr>
            <w:r w:rsidRPr="00A952F9">
              <w:rPr>
                <w:rFonts w:eastAsia="DengXian"/>
              </w:rPr>
              <w:t>It indicates adjustment range (including maximum value, minimum value) of antennaTilt to optimize radio coverage.</w:t>
            </w:r>
          </w:p>
          <w:p w14:paraId="7AFFAF6D" w14:textId="77777777" w:rsidR="0000257D" w:rsidRPr="00A952F9" w:rsidRDefault="0000257D" w:rsidP="00DE1525">
            <w:pPr>
              <w:pStyle w:val="TAL"/>
              <w:rPr>
                <w:rFonts w:eastAsia="DengXian"/>
              </w:rPr>
            </w:pPr>
          </w:p>
          <w:p w14:paraId="3DF9E9D9" w14:textId="77777777" w:rsidR="0000257D" w:rsidRPr="00A952F9" w:rsidRDefault="0000257D" w:rsidP="00DE1525">
            <w:pPr>
              <w:pStyle w:val="TAL"/>
              <w:rPr>
                <w:rFonts w:eastAsia="DengXian"/>
              </w:rPr>
            </w:pPr>
            <w:r w:rsidRPr="00A952F9">
              <w:rPr>
                <w:rFonts w:eastAsia="DengXian"/>
              </w:rPr>
              <w:t xml:space="preserve">allowedValues: </w:t>
            </w:r>
          </w:p>
          <w:p w14:paraId="378D1069" w14:textId="77777777" w:rsidR="0000257D" w:rsidRPr="00A952F9" w:rsidRDefault="0000257D" w:rsidP="00DE1525">
            <w:pPr>
              <w:pStyle w:val="TAL"/>
              <w:rPr>
                <w:rFonts w:eastAsia="DengXian"/>
              </w:rPr>
            </w:pPr>
            <w:r w:rsidRPr="00A952F9">
              <w:rPr>
                <w:rFonts w:eastAsia="DengXian"/>
              </w:rPr>
              <w:t>minValue: [-900..900] in unit 0.1 degree</w:t>
            </w:r>
          </w:p>
          <w:p w14:paraId="39BB592C" w14:textId="77777777" w:rsidR="0000257D" w:rsidRPr="00A952F9" w:rsidRDefault="0000257D" w:rsidP="00DE1525">
            <w:pPr>
              <w:pStyle w:val="TAL"/>
              <w:rPr>
                <w:rFonts w:eastAsia="DengXian"/>
              </w:rPr>
            </w:pPr>
            <w:r w:rsidRPr="00A952F9">
              <w:rPr>
                <w:rFonts w:eastAsia="DengXian"/>
              </w:rPr>
              <w:t>maxValue: [-900..900] in unit 0.1 degree</w:t>
            </w:r>
          </w:p>
          <w:p w14:paraId="6358BC55"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E3DF06E" w14:textId="77777777" w:rsidR="0000257D" w:rsidRPr="00A952F9" w:rsidRDefault="0000257D" w:rsidP="00DE1525">
            <w:pPr>
              <w:pStyle w:val="TAL"/>
              <w:rPr>
                <w:rFonts w:eastAsia="DengXian"/>
              </w:rPr>
            </w:pPr>
            <w:r w:rsidRPr="00A952F9">
              <w:rPr>
                <w:rFonts w:eastAsia="DengXian"/>
              </w:rPr>
              <w:t>type: ParameterRange</w:t>
            </w:r>
          </w:p>
          <w:p w14:paraId="093D86DA" w14:textId="77777777" w:rsidR="0000257D" w:rsidRPr="00A952F9" w:rsidRDefault="0000257D" w:rsidP="00DE1525">
            <w:pPr>
              <w:pStyle w:val="TAL"/>
              <w:rPr>
                <w:rFonts w:eastAsia="DengXian"/>
              </w:rPr>
            </w:pPr>
            <w:r w:rsidRPr="00A952F9">
              <w:rPr>
                <w:rFonts w:eastAsia="DengXian"/>
              </w:rPr>
              <w:t>multiplicity: 1</w:t>
            </w:r>
          </w:p>
          <w:p w14:paraId="186B1956" w14:textId="77777777" w:rsidR="0000257D" w:rsidRPr="00A952F9" w:rsidRDefault="0000257D" w:rsidP="00DE1525">
            <w:pPr>
              <w:pStyle w:val="TAL"/>
              <w:rPr>
                <w:rFonts w:eastAsia="DengXian"/>
              </w:rPr>
            </w:pPr>
            <w:r w:rsidRPr="00A952F9">
              <w:rPr>
                <w:rFonts w:eastAsia="DengXian"/>
              </w:rPr>
              <w:t>isOrdered: N/A</w:t>
            </w:r>
          </w:p>
          <w:p w14:paraId="5FB7BE4C" w14:textId="77777777" w:rsidR="0000257D" w:rsidRPr="00A952F9" w:rsidRDefault="0000257D" w:rsidP="00DE1525">
            <w:pPr>
              <w:pStyle w:val="TAL"/>
              <w:rPr>
                <w:rFonts w:eastAsia="DengXian"/>
              </w:rPr>
            </w:pPr>
            <w:r w:rsidRPr="00A952F9">
              <w:rPr>
                <w:rFonts w:eastAsia="DengXian"/>
              </w:rPr>
              <w:t>isUnique: N/A</w:t>
            </w:r>
          </w:p>
          <w:p w14:paraId="270C6372" w14:textId="77777777" w:rsidR="0000257D" w:rsidRPr="00A952F9" w:rsidRDefault="0000257D" w:rsidP="00DE1525">
            <w:pPr>
              <w:pStyle w:val="TAL"/>
              <w:rPr>
                <w:rFonts w:eastAsia="DengXian"/>
              </w:rPr>
            </w:pPr>
            <w:r w:rsidRPr="00A952F9">
              <w:rPr>
                <w:rFonts w:eastAsia="DengXian"/>
              </w:rPr>
              <w:t>defaultValue: None</w:t>
            </w:r>
          </w:p>
          <w:p w14:paraId="214FCD3B" w14:textId="77777777" w:rsidR="0000257D" w:rsidRPr="00A952F9" w:rsidRDefault="0000257D" w:rsidP="00DE1525">
            <w:pPr>
              <w:pStyle w:val="TAL"/>
              <w:rPr>
                <w:szCs w:val="18"/>
              </w:rPr>
            </w:pPr>
            <w:r w:rsidRPr="00A952F9">
              <w:rPr>
                <w:rFonts w:eastAsia="DengXian"/>
              </w:rPr>
              <w:t>isNullable: False</w:t>
            </w:r>
          </w:p>
        </w:tc>
      </w:tr>
      <w:tr w:rsidR="0000257D" w:rsidRPr="00A952F9" w14:paraId="78617F4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2F2B6E"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lastRenderedPageBreak/>
              <w:t>antennaAzimuthRange</w:t>
            </w:r>
          </w:p>
        </w:tc>
        <w:tc>
          <w:tcPr>
            <w:tcW w:w="5523" w:type="dxa"/>
            <w:tcBorders>
              <w:top w:val="single" w:sz="4" w:space="0" w:color="auto"/>
              <w:left w:val="single" w:sz="4" w:space="0" w:color="auto"/>
              <w:bottom w:val="single" w:sz="4" w:space="0" w:color="auto"/>
              <w:right w:val="single" w:sz="4" w:space="0" w:color="auto"/>
            </w:tcBorders>
          </w:tcPr>
          <w:p w14:paraId="6EA1DF25" w14:textId="77777777" w:rsidR="0000257D" w:rsidRPr="00A952F9" w:rsidRDefault="0000257D" w:rsidP="00DE1525">
            <w:pPr>
              <w:pStyle w:val="TAL"/>
              <w:rPr>
                <w:rFonts w:eastAsia="DengXian"/>
              </w:rPr>
            </w:pPr>
            <w:r w:rsidRPr="00A952F9">
              <w:rPr>
                <w:rFonts w:eastAsia="DengXian"/>
              </w:rPr>
              <w:t>It indicates adjustment range (including maximum value, minimum value) of antennaAzimuth to optimize radio coverage.</w:t>
            </w:r>
          </w:p>
          <w:p w14:paraId="52FA7385" w14:textId="77777777" w:rsidR="0000257D" w:rsidRPr="00A952F9" w:rsidRDefault="0000257D" w:rsidP="00DE1525">
            <w:pPr>
              <w:pStyle w:val="TAL"/>
              <w:rPr>
                <w:rFonts w:eastAsia="DengXian"/>
              </w:rPr>
            </w:pPr>
          </w:p>
          <w:p w14:paraId="6D2E9080" w14:textId="77777777" w:rsidR="0000257D" w:rsidRPr="00A952F9" w:rsidRDefault="0000257D" w:rsidP="00DE1525">
            <w:pPr>
              <w:pStyle w:val="TAL"/>
              <w:rPr>
                <w:rFonts w:eastAsia="DengXian"/>
              </w:rPr>
            </w:pPr>
            <w:r w:rsidRPr="00A952F9">
              <w:rPr>
                <w:rFonts w:eastAsia="DengXian"/>
              </w:rPr>
              <w:t>allowedValues:</w:t>
            </w:r>
          </w:p>
          <w:p w14:paraId="2E6A80E0" w14:textId="77777777" w:rsidR="0000257D" w:rsidRPr="00A952F9" w:rsidRDefault="0000257D" w:rsidP="00DE1525">
            <w:pPr>
              <w:pStyle w:val="TAL"/>
              <w:rPr>
                <w:rFonts w:eastAsia="DengXian"/>
              </w:rPr>
            </w:pPr>
            <w:r w:rsidRPr="00A952F9">
              <w:rPr>
                <w:rFonts w:eastAsia="DengXian"/>
              </w:rPr>
              <w:t>minValue: [-1800..1800] in unit 0.1 degree</w:t>
            </w:r>
          </w:p>
          <w:p w14:paraId="46DEED50" w14:textId="77777777" w:rsidR="0000257D" w:rsidRPr="00A952F9" w:rsidRDefault="0000257D" w:rsidP="00DE1525">
            <w:pPr>
              <w:pStyle w:val="TAL"/>
              <w:rPr>
                <w:rFonts w:eastAsia="DengXian"/>
              </w:rPr>
            </w:pPr>
            <w:r w:rsidRPr="00A952F9">
              <w:rPr>
                <w:rFonts w:eastAsia="DengXian"/>
              </w:rPr>
              <w:t>maxValue: [-1800..1800] in unit 0.1 degree</w:t>
            </w:r>
          </w:p>
          <w:p w14:paraId="7142EB07"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F3F6AFF" w14:textId="77777777" w:rsidR="0000257D" w:rsidRPr="00A952F9" w:rsidRDefault="0000257D" w:rsidP="00DE1525">
            <w:pPr>
              <w:pStyle w:val="TAL"/>
              <w:rPr>
                <w:rFonts w:eastAsia="DengXian"/>
              </w:rPr>
            </w:pPr>
            <w:r w:rsidRPr="00A952F9">
              <w:rPr>
                <w:rFonts w:eastAsia="DengXian"/>
              </w:rPr>
              <w:t>type: ParameterRange</w:t>
            </w:r>
          </w:p>
          <w:p w14:paraId="2EF8916E" w14:textId="77777777" w:rsidR="0000257D" w:rsidRPr="00A952F9" w:rsidRDefault="0000257D" w:rsidP="00DE1525">
            <w:pPr>
              <w:pStyle w:val="TAL"/>
              <w:rPr>
                <w:rFonts w:eastAsia="DengXian"/>
              </w:rPr>
            </w:pPr>
            <w:r w:rsidRPr="00A952F9">
              <w:rPr>
                <w:rFonts w:eastAsia="DengXian"/>
              </w:rPr>
              <w:t>multiplicity: 1</w:t>
            </w:r>
          </w:p>
          <w:p w14:paraId="10EFE5CE" w14:textId="77777777" w:rsidR="0000257D" w:rsidRPr="00A952F9" w:rsidRDefault="0000257D" w:rsidP="00DE1525">
            <w:pPr>
              <w:pStyle w:val="TAL"/>
              <w:rPr>
                <w:rFonts w:eastAsia="DengXian"/>
              </w:rPr>
            </w:pPr>
            <w:r w:rsidRPr="00A952F9">
              <w:rPr>
                <w:rFonts w:eastAsia="DengXian"/>
              </w:rPr>
              <w:t>isOrdered: N/A</w:t>
            </w:r>
          </w:p>
          <w:p w14:paraId="5E4FD631" w14:textId="77777777" w:rsidR="0000257D" w:rsidRPr="00A952F9" w:rsidRDefault="0000257D" w:rsidP="00DE1525">
            <w:pPr>
              <w:pStyle w:val="TAL"/>
              <w:rPr>
                <w:rFonts w:eastAsia="DengXian"/>
              </w:rPr>
            </w:pPr>
            <w:r w:rsidRPr="00A952F9">
              <w:rPr>
                <w:rFonts w:eastAsia="DengXian"/>
              </w:rPr>
              <w:t>isUnique: N/A</w:t>
            </w:r>
          </w:p>
          <w:p w14:paraId="37D90525" w14:textId="77777777" w:rsidR="0000257D" w:rsidRPr="00A952F9" w:rsidRDefault="0000257D" w:rsidP="00DE1525">
            <w:pPr>
              <w:pStyle w:val="TAL"/>
              <w:rPr>
                <w:rFonts w:eastAsia="DengXian"/>
              </w:rPr>
            </w:pPr>
            <w:r w:rsidRPr="00A952F9">
              <w:rPr>
                <w:rFonts w:eastAsia="DengXian"/>
              </w:rPr>
              <w:t>defaultValue: None</w:t>
            </w:r>
          </w:p>
          <w:p w14:paraId="1BA73323" w14:textId="77777777" w:rsidR="0000257D" w:rsidRPr="00A952F9" w:rsidRDefault="0000257D" w:rsidP="00DE1525">
            <w:pPr>
              <w:pStyle w:val="TAL"/>
              <w:rPr>
                <w:szCs w:val="18"/>
              </w:rPr>
            </w:pPr>
            <w:r w:rsidRPr="00A952F9">
              <w:rPr>
                <w:rFonts w:eastAsia="DengXian"/>
              </w:rPr>
              <w:t>isNullable: False</w:t>
            </w:r>
          </w:p>
        </w:tc>
      </w:tr>
      <w:tr w:rsidR="0000257D" w:rsidRPr="00A952F9" w14:paraId="0F227A0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5BF3FF"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15AC6291" w14:textId="77777777" w:rsidR="0000257D" w:rsidRPr="00A952F9" w:rsidRDefault="0000257D" w:rsidP="00DE1525">
            <w:pPr>
              <w:pStyle w:val="TAL"/>
              <w:rPr>
                <w:rFonts w:eastAsia="DengXian"/>
              </w:rPr>
            </w:pPr>
            <w:r w:rsidRPr="00A952F9">
              <w:rPr>
                <w:rFonts w:eastAsia="DengXian"/>
              </w:rPr>
              <w:t>It indicates adjustment range (including maximum value, minimum value) of digitalTilt to optimize radio coverage.</w:t>
            </w:r>
          </w:p>
          <w:p w14:paraId="114E21DB" w14:textId="77777777" w:rsidR="0000257D" w:rsidRPr="00A952F9" w:rsidRDefault="0000257D" w:rsidP="00DE1525">
            <w:pPr>
              <w:pStyle w:val="TAL"/>
              <w:rPr>
                <w:rFonts w:eastAsia="DengXian"/>
              </w:rPr>
            </w:pPr>
          </w:p>
          <w:p w14:paraId="7D75857A" w14:textId="77777777" w:rsidR="0000257D" w:rsidRPr="00A952F9" w:rsidRDefault="0000257D" w:rsidP="00DE1525">
            <w:pPr>
              <w:pStyle w:val="TAL"/>
              <w:rPr>
                <w:rFonts w:eastAsia="DengXian"/>
              </w:rPr>
            </w:pPr>
            <w:r w:rsidRPr="00A952F9">
              <w:rPr>
                <w:rFonts w:eastAsia="DengXian"/>
              </w:rPr>
              <w:t>allowedValues:</w:t>
            </w:r>
          </w:p>
          <w:p w14:paraId="208E9EFF" w14:textId="77777777" w:rsidR="0000257D" w:rsidRPr="00A952F9" w:rsidRDefault="0000257D" w:rsidP="00DE1525">
            <w:pPr>
              <w:pStyle w:val="TAL"/>
              <w:rPr>
                <w:rFonts w:eastAsia="DengXian"/>
              </w:rPr>
            </w:pPr>
            <w:r w:rsidRPr="00A952F9">
              <w:rPr>
                <w:rFonts w:eastAsia="DengXian"/>
              </w:rPr>
              <w:t>minValue: [-900..900] in unit 0.1 degree</w:t>
            </w:r>
          </w:p>
          <w:p w14:paraId="1A7651EA" w14:textId="77777777" w:rsidR="0000257D" w:rsidRPr="00A952F9" w:rsidRDefault="0000257D" w:rsidP="00DE1525">
            <w:pPr>
              <w:pStyle w:val="TAL"/>
              <w:rPr>
                <w:rFonts w:eastAsia="DengXian"/>
              </w:rPr>
            </w:pPr>
            <w:r w:rsidRPr="00A952F9">
              <w:rPr>
                <w:rFonts w:eastAsia="DengXian"/>
              </w:rPr>
              <w:t>maxValue: [-900..900] in unit 0.1 degree</w:t>
            </w:r>
          </w:p>
          <w:p w14:paraId="4831371A" w14:textId="77777777" w:rsidR="0000257D" w:rsidRPr="00A952F9" w:rsidRDefault="0000257D" w:rsidP="00DE1525">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231BCA05" w14:textId="77777777" w:rsidR="0000257D" w:rsidRPr="00A952F9" w:rsidRDefault="0000257D" w:rsidP="00DE1525">
            <w:pPr>
              <w:pStyle w:val="TAL"/>
              <w:rPr>
                <w:rFonts w:eastAsia="DengXian"/>
              </w:rPr>
            </w:pPr>
            <w:r w:rsidRPr="00A952F9">
              <w:rPr>
                <w:rFonts w:eastAsia="DengXian"/>
              </w:rPr>
              <w:t>type: ParameterRange</w:t>
            </w:r>
          </w:p>
          <w:p w14:paraId="7C21F908" w14:textId="77777777" w:rsidR="0000257D" w:rsidRPr="00A952F9" w:rsidRDefault="0000257D" w:rsidP="00DE1525">
            <w:pPr>
              <w:pStyle w:val="TAL"/>
              <w:rPr>
                <w:rFonts w:eastAsia="DengXian"/>
              </w:rPr>
            </w:pPr>
            <w:r w:rsidRPr="00A952F9">
              <w:rPr>
                <w:rFonts w:eastAsia="DengXian"/>
              </w:rPr>
              <w:t>multiplicity: 1</w:t>
            </w:r>
          </w:p>
          <w:p w14:paraId="3E5B923B" w14:textId="77777777" w:rsidR="0000257D" w:rsidRPr="00A952F9" w:rsidRDefault="0000257D" w:rsidP="00DE1525">
            <w:pPr>
              <w:pStyle w:val="TAL"/>
              <w:rPr>
                <w:rFonts w:eastAsia="DengXian"/>
              </w:rPr>
            </w:pPr>
            <w:r w:rsidRPr="00A952F9">
              <w:rPr>
                <w:rFonts w:eastAsia="DengXian"/>
              </w:rPr>
              <w:t>isOrdered: N/A</w:t>
            </w:r>
          </w:p>
          <w:p w14:paraId="5A05B1AE" w14:textId="77777777" w:rsidR="0000257D" w:rsidRPr="00A952F9" w:rsidRDefault="0000257D" w:rsidP="00DE1525">
            <w:pPr>
              <w:pStyle w:val="TAL"/>
              <w:rPr>
                <w:rFonts w:eastAsia="DengXian"/>
              </w:rPr>
            </w:pPr>
            <w:r w:rsidRPr="00A952F9">
              <w:rPr>
                <w:rFonts w:eastAsia="DengXian"/>
              </w:rPr>
              <w:t>isUnique: N/A</w:t>
            </w:r>
          </w:p>
          <w:p w14:paraId="277E4EA8" w14:textId="77777777" w:rsidR="0000257D" w:rsidRPr="00A952F9" w:rsidRDefault="0000257D" w:rsidP="00DE1525">
            <w:pPr>
              <w:pStyle w:val="TAL"/>
              <w:rPr>
                <w:rFonts w:eastAsia="DengXian"/>
              </w:rPr>
            </w:pPr>
            <w:r w:rsidRPr="00A952F9">
              <w:rPr>
                <w:rFonts w:eastAsia="DengXian"/>
              </w:rPr>
              <w:t>defaultValue: None</w:t>
            </w:r>
          </w:p>
          <w:p w14:paraId="339C52D5" w14:textId="77777777" w:rsidR="0000257D" w:rsidRPr="00A952F9" w:rsidRDefault="0000257D" w:rsidP="00DE1525">
            <w:pPr>
              <w:pStyle w:val="TAL"/>
              <w:rPr>
                <w:rFonts w:cs="Arial"/>
                <w:szCs w:val="18"/>
              </w:rPr>
            </w:pPr>
            <w:r w:rsidRPr="00A952F9">
              <w:rPr>
                <w:rFonts w:eastAsia="DengXian"/>
              </w:rPr>
              <w:t>isNullable: False</w:t>
            </w:r>
          </w:p>
        </w:tc>
      </w:tr>
      <w:tr w:rsidR="0000257D" w:rsidRPr="00A952F9" w14:paraId="03D27AC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AFAD9E"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46A448C9" w14:textId="77777777" w:rsidR="0000257D" w:rsidRPr="00A952F9" w:rsidRDefault="0000257D" w:rsidP="00DE1525">
            <w:pPr>
              <w:pStyle w:val="TAL"/>
              <w:rPr>
                <w:rFonts w:eastAsia="DengXian"/>
              </w:rPr>
            </w:pPr>
            <w:r w:rsidRPr="00A952F9">
              <w:rPr>
                <w:rFonts w:eastAsia="DengXian"/>
              </w:rPr>
              <w:t>It indicates adjustment range (including maximum value, minimum value) of digitalAzimuth to optimize radio coverage.</w:t>
            </w:r>
          </w:p>
          <w:p w14:paraId="27891E50" w14:textId="77777777" w:rsidR="0000257D" w:rsidRPr="00A952F9" w:rsidRDefault="0000257D" w:rsidP="00DE1525">
            <w:pPr>
              <w:pStyle w:val="TAL"/>
              <w:rPr>
                <w:rFonts w:eastAsia="DengXian"/>
              </w:rPr>
            </w:pPr>
          </w:p>
          <w:p w14:paraId="525CADFD" w14:textId="77777777" w:rsidR="0000257D" w:rsidRPr="00A952F9" w:rsidRDefault="0000257D" w:rsidP="00DE1525">
            <w:pPr>
              <w:pStyle w:val="TAL"/>
              <w:rPr>
                <w:rFonts w:eastAsia="DengXian"/>
              </w:rPr>
            </w:pPr>
            <w:r w:rsidRPr="00A952F9">
              <w:rPr>
                <w:rFonts w:eastAsia="DengXian"/>
              </w:rPr>
              <w:t>allowedValues:</w:t>
            </w:r>
          </w:p>
          <w:p w14:paraId="488BB553" w14:textId="77777777" w:rsidR="0000257D" w:rsidRPr="00A952F9" w:rsidRDefault="0000257D" w:rsidP="00DE1525">
            <w:pPr>
              <w:pStyle w:val="TAL"/>
              <w:rPr>
                <w:rFonts w:eastAsia="DengXian"/>
              </w:rPr>
            </w:pPr>
            <w:r w:rsidRPr="00A952F9">
              <w:rPr>
                <w:rFonts w:eastAsia="DengXian"/>
              </w:rPr>
              <w:t>minValue: [-1800..1800] in unit 0.1 degree</w:t>
            </w:r>
          </w:p>
          <w:p w14:paraId="32B81901" w14:textId="77777777" w:rsidR="0000257D" w:rsidRPr="00A952F9" w:rsidRDefault="0000257D" w:rsidP="00DE1525">
            <w:pPr>
              <w:pStyle w:val="TAL"/>
              <w:rPr>
                <w:rFonts w:eastAsia="DengXian"/>
              </w:rPr>
            </w:pPr>
            <w:r w:rsidRPr="00A952F9">
              <w:rPr>
                <w:rFonts w:eastAsia="DengXian"/>
              </w:rPr>
              <w:t>maxValue: [-1800..1800] in unit 0.1 degree</w:t>
            </w:r>
          </w:p>
          <w:p w14:paraId="5BA40BC3" w14:textId="77777777" w:rsidR="0000257D" w:rsidRPr="00A952F9" w:rsidRDefault="0000257D" w:rsidP="00DE1525">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3F640DDC" w14:textId="77777777" w:rsidR="0000257D" w:rsidRPr="00A952F9" w:rsidRDefault="0000257D" w:rsidP="00DE1525">
            <w:pPr>
              <w:pStyle w:val="TAL"/>
              <w:rPr>
                <w:rFonts w:eastAsia="DengXian"/>
              </w:rPr>
            </w:pPr>
            <w:r w:rsidRPr="00A952F9">
              <w:rPr>
                <w:rFonts w:eastAsia="DengXian"/>
              </w:rPr>
              <w:t>type: ParameterRange</w:t>
            </w:r>
          </w:p>
          <w:p w14:paraId="7C74787A" w14:textId="77777777" w:rsidR="0000257D" w:rsidRPr="00A952F9" w:rsidRDefault="0000257D" w:rsidP="00DE1525">
            <w:pPr>
              <w:pStyle w:val="TAL"/>
              <w:rPr>
                <w:rFonts w:eastAsia="DengXian"/>
              </w:rPr>
            </w:pPr>
            <w:r w:rsidRPr="00A952F9">
              <w:rPr>
                <w:rFonts w:eastAsia="DengXian"/>
              </w:rPr>
              <w:t>multiplicity: 1</w:t>
            </w:r>
          </w:p>
          <w:p w14:paraId="1B3ECC12" w14:textId="77777777" w:rsidR="0000257D" w:rsidRPr="00A952F9" w:rsidRDefault="0000257D" w:rsidP="00DE1525">
            <w:pPr>
              <w:pStyle w:val="TAL"/>
              <w:rPr>
                <w:rFonts w:eastAsia="DengXian"/>
              </w:rPr>
            </w:pPr>
            <w:r w:rsidRPr="00A952F9">
              <w:rPr>
                <w:rFonts w:eastAsia="DengXian"/>
              </w:rPr>
              <w:t>isOrdered: N/A</w:t>
            </w:r>
          </w:p>
          <w:p w14:paraId="532789CE" w14:textId="77777777" w:rsidR="0000257D" w:rsidRPr="00A952F9" w:rsidRDefault="0000257D" w:rsidP="00DE1525">
            <w:pPr>
              <w:pStyle w:val="TAL"/>
              <w:rPr>
                <w:rFonts w:eastAsia="DengXian"/>
              </w:rPr>
            </w:pPr>
            <w:r w:rsidRPr="00A952F9">
              <w:rPr>
                <w:rFonts w:eastAsia="DengXian"/>
              </w:rPr>
              <w:t>isUnique: N/A</w:t>
            </w:r>
          </w:p>
          <w:p w14:paraId="2EDE97AD" w14:textId="77777777" w:rsidR="0000257D" w:rsidRPr="00A952F9" w:rsidRDefault="0000257D" w:rsidP="00DE1525">
            <w:pPr>
              <w:pStyle w:val="TAL"/>
              <w:rPr>
                <w:rFonts w:eastAsia="DengXian"/>
              </w:rPr>
            </w:pPr>
            <w:r w:rsidRPr="00A952F9">
              <w:rPr>
                <w:rFonts w:eastAsia="DengXian"/>
              </w:rPr>
              <w:t>defaultValue: None</w:t>
            </w:r>
          </w:p>
          <w:p w14:paraId="2C6D9AA5" w14:textId="77777777" w:rsidR="0000257D" w:rsidRPr="00A952F9" w:rsidRDefault="0000257D" w:rsidP="00DE1525">
            <w:pPr>
              <w:pStyle w:val="TAL"/>
              <w:rPr>
                <w:rFonts w:cs="Arial"/>
                <w:szCs w:val="18"/>
              </w:rPr>
            </w:pPr>
            <w:r w:rsidRPr="00A952F9">
              <w:rPr>
                <w:rFonts w:eastAsia="DengXian"/>
              </w:rPr>
              <w:t>isNullable: False</w:t>
            </w:r>
          </w:p>
        </w:tc>
      </w:tr>
      <w:tr w:rsidR="0000257D" w:rsidRPr="00A952F9" w14:paraId="4777BFC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BC8E57"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28AD70FB" w14:textId="77777777" w:rsidR="0000257D" w:rsidRPr="00A952F9" w:rsidRDefault="0000257D" w:rsidP="00DE1525">
            <w:pPr>
              <w:pStyle w:val="TAL"/>
              <w:rPr>
                <w:rFonts w:eastAsia="DengXian"/>
              </w:rPr>
            </w:pPr>
            <w:r w:rsidRPr="00A952F9">
              <w:rPr>
                <w:rFonts w:eastAsia="DengXian"/>
              </w:rPr>
              <w:t>It indicates the coverage shape of specific sites which can be selected to optimize radio coverage.</w:t>
            </w:r>
          </w:p>
          <w:p w14:paraId="20D40AB4" w14:textId="77777777" w:rsidR="0000257D" w:rsidRPr="00A952F9" w:rsidRDefault="0000257D" w:rsidP="00DE1525">
            <w:pPr>
              <w:pStyle w:val="TAL"/>
              <w:rPr>
                <w:rFonts w:eastAsia="DengXian"/>
              </w:rPr>
            </w:pPr>
            <w:r w:rsidRPr="00A952F9">
              <w:rPr>
                <w:rFonts w:eastAsia="DengXian"/>
              </w:rPr>
              <w:t>allowedValues: 0 .. 65535</w:t>
            </w:r>
          </w:p>
          <w:p w14:paraId="01AB53BE" w14:textId="77777777" w:rsidR="0000257D" w:rsidRPr="00A952F9" w:rsidRDefault="0000257D" w:rsidP="00DE1525">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24B843EB" w14:textId="77777777" w:rsidR="0000257D" w:rsidRPr="00A952F9" w:rsidRDefault="0000257D" w:rsidP="00DE1525">
            <w:pPr>
              <w:pStyle w:val="TAL"/>
              <w:rPr>
                <w:rFonts w:eastAsia="DengXian"/>
              </w:rPr>
            </w:pPr>
            <w:r w:rsidRPr="00A952F9">
              <w:rPr>
                <w:rFonts w:eastAsia="DengXian"/>
              </w:rPr>
              <w:t>type: Integer</w:t>
            </w:r>
          </w:p>
          <w:p w14:paraId="4C124213" w14:textId="77777777" w:rsidR="0000257D" w:rsidRPr="00A952F9" w:rsidRDefault="0000257D" w:rsidP="00DE1525">
            <w:pPr>
              <w:pStyle w:val="TAL"/>
              <w:rPr>
                <w:rFonts w:eastAsia="DengXian"/>
              </w:rPr>
            </w:pPr>
            <w:r w:rsidRPr="00A952F9">
              <w:rPr>
                <w:rFonts w:eastAsia="DengXian"/>
              </w:rPr>
              <w:t>multiplicity: 0..*</w:t>
            </w:r>
          </w:p>
          <w:p w14:paraId="737DAA1E" w14:textId="77777777" w:rsidR="0000257D" w:rsidRPr="00A952F9" w:rsidRDefault="0000257D" w:rsidP="00DE1525">
            <w:pPr>
              <w:pStyle w:val="TAL"/>
              <w:rPr>
                <w:rFonts w:eastAsia="DengXian"/>
              </w:rPr>
            </w:pPr>
            <w:r w:rsidRPr="00A952F9">
              <w:rPr>
                <w:rFonts w:eastAsia="DengXian"/>
              </w:rPr>
              <w:t>isOrdered: True</w:t>
            </w:r>
          </w:p>
          <w:p w14:paraId="36F42B39" w14:textId="77777777" w:rsidR="0000257D" w:rsidRPr="00A952F9" w:rsidRDefault="0000257D" w:rsidP="00DE1525">
            <w:pPr>
              <w:pStyle w:val="TAL"/>
              <w:rPr>
                <w:rFonts w:eastAsia="DengXian"/>
              </w:rPr>
            </w:pPr>
            <w:r w:rsidRPr="00A952F9">
              <w:rPr>
                <w:rFonts w:eastAsia="DengXian"/>
              </w:rPr>
              <w:t>isUnique: True</w:t>
            </w:r>
          </w:p>
          <w:p w14:paraId="502AF9F4" w14:textId="77777777" w:rsidR="0000257D" w:rsidRPr="00A952F9" w:rsidRDefault="0000257D" w:rsidP="00DE1525">
            <w:pPr>
              <w:pStyle w:val="TAL"/>
              <w:rPr>
                <w:rFonts w:eastAsia="DengXian"/>
              </w:rPr>
            </w:pPr>
            <w:r w:rsidRPr="00A952F9">
              <w:rPr>
                <w:rFonts w:eastAsia="DengXian"/>
              </w:rPr>
              <w:t>defaultValue: None</w:t>
            </w:r>
          </w:p>
          <w:p w14:paraId="1BC3F416" w14:textId="77777777" w:rsidR="0000257D" w:rsidRPr="00A952F9" w:rsidRDefault="0000257D" w:rsidP="00DE1525">
            <w:pPr>
              <w:pStyle w:val="TAL"/>
              <w:rPr>
                <w:rFonts w:cs="Arial"/>
                <w:szCs w:val="18"/>
              </w:rPr>
            </w:pPr>
            <w:r w:rsidRPr="00A952F9">
              <w:rPr>
                <w:rFonts w:eastAsia="DengXian"/>
              </w:rPr>
              <w:t>isNullable: False</w:t>
            </w:r>
          </w:p>
        </w:tc>
      </w:tr>
      <w:tr w:rsidR="0000257D" w:rsidRPr="00A952F9" w14:paraId="4E5D2DC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059361"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68F3D8C3" w14:textId="77777777" w:rsidR="0000257D" w:rsidRPr="00A952F9" w:rsidRDefault="0000257D" w:rsidP="00DE1525">
            <w:pPr>
              <w:pStyle w:val="TAL"/>
              <w:rPr>
                <w:rFonts w:eastAsia="DengXian"/>
              </w:rPr>
            </w:pPr>
            <w:r w:rsidRPr="00A952F9">
              <w:rPr>
                <w:rFonts w:eastAsia="DengXian"/>
              </w:rPr>
              <w:t>This attribute determines whether the centralized SON CCO Function is enabled or disabled.</w:t>
            </w:r>
          </w:p>
          <w:p w14:paraId="6DCF9996" w14:textId="77777777" w:rsidR="0000257D" w:rsidRPr="00A952F9" w:rsidRDefault="0000257D" w:rsidP="00DE1525">
            <w:pPr>
              <w:pStyle w:val="TAL"/>
              <w:rPr>
                <w:rFonts w:eastAsia="DengXian"/>
              </w:rPr>
            </w:pPr>
          </w:p>
          <w:p w14:paraId="50440D25" w14:textId="77777777" w:rsidR="0000257D" w:rsidRPr="00A952F9" w:rsidRDefault="0000257D" w:rsidP="00DE1525">
            <w:pPr>
              <w:pStyle w:val="TAL"/>
              <w:rPr>
                <w:rFonts w:cs="Arial"/>
              </w:rPr>
            </w:pPr>
            <w:r w:rsidRPr="00A952F9">
              <w:rPr>
                <w:rFonts w:eastAsia="DengXian"/>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5DB935CE" w14:textId="77777777" w:rsidR="0000257D" w:rsidRPr="00A952F9" w:rsidRDefault="0000257D" w:rsidP="00DE1525">
            <w:pPr>
              <w:pStyle w:val="TAL"/>
              <w:rPr>
                <w:rFonts w:eastAsia="DengXian"/>
              </w:rPr>
            </w:pPr>
            <w:r w:rsidRPr="00A952F9">
              <w:rPr>
                <w:rFonts w:eastAsia="DengXian"/>
              </w:rPr>
              <w:t>type: Boolean</w:t>
            </w:r>
          </w:p>
          <w:p w14:paraId="25521939" w14:textId="77777777" w:rsidR="0000257D" w:rsidRPr="00A952F9" w:rsidRDefault="0000257D" w:rsidP="00DE1525">
            <w:pPr>
              <w:pStyle w:val="TAL"/>
              <w:rPr>
                <w:rFonts w:eastAsia="DengXian"/>
              </w:rPr>
            </w:pPr>
            <w:r w:rsidRPr="00A952F9">
              <w:rPr>
                <w:rFonts w:eastAsia="DengXian"/>
              </w:rPr>
              <w:t>multiplicity: 1</w:t>
            </w:r>
          </w:p>
          <w:p w14:paraId="599E5D12" w14:textId="77777777" w:rsidR="0000257D" w:rsidRPr="00A952F9" w:rsidRDefault="0000257D" w:rsidP="00DE1525">
            <w:pPr>
              <w:pStyle w:val="TAL"/>
              <w:rPr>
                <w:rFonts w:eastAsia="DengXian"/>
              </w:rPr>
            </w:pPr>
            <w:r w:rsidRPr="00A952F9">
              <w:rPr>
                <w:rFonts w:eastAsia="DengXian"/>
              </w:rPr>
              <w:t>isOrdered: N/A</w:t>
            </w:r>
          </w:p>
          <w:p w14:paraId="2B6572AD" w14:textId="77777777" w:rsidR="0000257D" w:rsidRPr="00A952F9" w:rsidRDefault="0000257D" w:rsidP="00DE1525">
            <w:pPr>
              <w:pStyle w:val="TAL"/>
              <w:rPr>
                <w:rFonts w:eastAsia="DengXian"/>
              </w:rPr>
            </w:pPr>
            <w:r w:rsidRPr="00A952F9">
              <w:rPr>
                <w:rFonts w:eastAsia="DengXian"/>
              </w:rPr>
              <w:t>isUnique: N/A</w:t>
            </w:r>
          </w:p>
          <w:p w14:paraId="6DED2957" w14:textId="77777777" w:rsidR="0000257D" w:rsidRPr="00A952F9" w:rsidRDefault="0000257D" w:rsidP="00DE1525">
            <w:pPr>
              <w:pStyle w:val="TAL"/>
              <w:rPr>
                <w:rFonts w:eastAsia="DengXian"/>
              </w:rPr>
            </w:pPr>
            <w:r w:rsidRPr="00A952F9">
              <w:rPr>
                <w:rFonts w:eastAsia="DengXian"/>
              </w:rPr>
              <w:t>defaultValue: None</w:t>
            </w:r>
          </w:p>
          <w:p w14:paraId="3E57EE49" w14:textId="77777777" w:rsidR="0000257D" w:rsidRPr="00A952F9" w:rsidRDefault="0000257D" w:rsidP="00DE1525">
            <w:pPr>
              <w:pStyle w:val="TAL"/>
              <w:rPr>
                <w:rFonts w:cs="Arial"/>
                <w:szCs w:val="18"/>
              </w:rPr>
            </w:pPr>
            <w:r w:rsidRPr="00A952F9">
              <w:rPr>
                <w:rFonts w:eastAsia="DengXian"/>
              </w:rPr>
              <w:t>isNullable: False</w:t>
            </w:r>
          </w:p>
        </w:tc>
      </w:tr>
      <w:tr w:rsidR="0000257D" w:rsidRPr="00A952F9" w14:paraId="5C096DF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B1FB2A"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31FD6C3A" w14:textId="77777777" w:rsidR="0000257D" w:rsidRPr="00A952F9" w:rsidRDefault="0000257D" w:rsidP="00DE1525">
            <w:pPr>
              <w:pStyle w:val="TAL"/>
              <w:rPr>
                <w:rFonts w:eastAsia="DengXian"/>
              </w:rPr>
            </w:pPr>
            <w:r w:rsidRPr="00A952F9">
              <w:rPr>
                <w:rFonts w:eastAsia="DengXian"/>
              </w:rPr>
              <w:t>It indicates the maximum value of the parameter.</w:t>
            </w:r>
          </w:p>
          <w:p w14:paraId="622DAB1C" w14:textId="77777777" w:rsidR="0000257D" w:rsidRPr="00A952F9" w:rsidRDefault="0000257D" w:rsidP="00DE1525">
            <w:pPr>
              <w:pStyle w:val="TAL"/>
              <w:rPr>
                <w:rFonts w:eastAsia="DengXian"/>
              </w:rPr>
            </w:pPr>
          </w:p>
          <w:p w14:paraId="0D0A3A4D" w14:textId="77777777" w:rsidR="0000257D" w:rsidRPr="00A952F9" w:rsidRDefault="0000257D" w:rsidP="00DE1525">
            <w:pPr>
              <w:pStyle w:val="TAL"/>
              <w:rPr>
                <w:rFonts w:cs="Arial"/>
              </w:rPr>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5C6B4961" w14:textId="77777777" w:rsidR="0000257D" w:rsidRPr="00A952F9" w:rsidRDefault="0000257D" w:rsidP="00DE1525">
            <w:pPr>
              <w:pStyle w:val="TAL"/>
              <w:rPr>
                <w:rFonts w:eastAsia="DengXian"/>
              </w:rPr>
            </w:pPr>
            <w:r w:rsidRPr="00A952F9">
              <w:rPr>
                <w:rFonts w:eastAsia="DengXian"/>
              </w:rPr>
              <w:t>type: Integer</w:t>
            </w:r>
          </w:p>
          <w:p w14:paraId="1AEAEAED" w14:textId="77777777" w:rsidR="0000257D" w:rsidRPr="00A952F9" w:rsidRDefault="0000257D" w:rsidP="00DE1525">
            <w:pPr>
              <w:pStyle w:val="TAL"/>
              <w:rPr>
                <w:rFonts w:eastAsia="DengXian"/>
              </w:rPr>
            </w:pPr>
            <w:r w:rsidRPr="00A952F9">
              <w:rPr>
                <w:rFonts w:eastAsia="DengXian"/>
              </w:rPr>
              <w:t>multiplicity: 1</w:t>
            </w:r>
          </w:p>
          <w:p w14:paraId="41435406" w14:textId="77777777" w:rsidR="0000257D" w:rsidRPr="00A952F9" w:rsidRDefault="0000257D" w:rsidP="00DE1525">
            <w:pPr>
              <w:pStyle w:val="TAL"/>
              <w:rPr>
                <w:rFonts w:eastAsia="DengXian"/>
              </w:rPr>
            </w:pPr>
            <w:r w:rsidRPr="00A952F9">
              <w:rPr>
                <w:rFonts w:eastAsia="DengXian"/>
              </w:rPr>
              <w:t>isOrdered: N/A</w:t>
            </w:r>
          </w:p>
          <w:p w14:paraId="4EFB406C" w14:textId="77777777" w:rsidR="0000257D" w:rsidRPr="00A952F9" w:rsidRDefault="0000257D" w:rsidP="00DE1525">
            <w:pPr>
              <w:pStyle w:val="TAL"/>
              <w:rPr>
                <w:rFonts w:eastAsia="DengXian"/>
              </w:rPr>
            </w:pPr>
            <w:r w:rsidRPr="00A952F9">
              <w:rPr>
                <w:rFonts w:eastAsia="DengXian"/>
              </w:rPr>
              <w:t>isUnique: N/A</w:t>
            </w:r>
          </w:p>
          <w:p w14:paraId="17E34BB3" w14:textId="77777777" w:rsidR="0000257D" w:rsidRPr="00A952F9" w:rsidRDefault="0000257D" w:rsidP="00DE1525">
            <w:pPr>
              <w:pStyle w:val="TAL"/>
              <w:rPr>
                <w:rFonts w:eastAsia="DengXian"/>
              </w:rPr>
            </w:pPr>
            <w:r w:rsidRPr="00A952F9">
              <w:rPr>
                <w:rFonts w:eastAsia="DengXian"/>
              </w:rPr>
              <w:t>defaultValue: None</w:t>
            </w:r>
          </w:p>
          <w:p w14:paraId="05DBCB0D" w14:textId="77777777" w:rsidR="0000257D" w:rsidRPr="00A952F9" w:rsidRDefault="0000257D" w:rsidP="00DE1525">
            <w:pPr>
              <w:pStyle w:val="TAL"/>
              <w:rPr>
                <w:rFonts w:cs="Arial"/>
                <w:szCs w:val="18"/>
              </w:rPr>
            </w:pPr>
            <w:r w:rsidRPr="00A952F9">
              <w:rPr>
                <w:rFonts w:eastAsia="DengXian"/>
              </w:rPr>
              <w:t>isNullable: False</w:t>
            </w:r>
          </w:p>
        </w:tc>
      </w:tr>
      <w:tr w:rsidR="0000257D" w:rsidRPr="00A952F9" w14:paraId="73CF596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CC7811"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6F270E1F" w14:textId="77777777" w:rsidR="0000257D" w:rsidRPr="00A952F9" w:rsidRDefault="0000257D" w:rsidP="00DE1525">
            <w:pPr>
              <w:pStyle w:val="TAL"/>
              <w:rPr>
                <w:rFonts w:eastAsia="DengXian"/>
              </w:rPr>
            </w:pPr>
            <w:r w:rsidRPr="00A952F9">
              <w:rPr>
                <w:rFonts w:eastAsia="DengXian"/>
              </w:rPr>
              <w:t>It indicates the minimum value of the parameter.</w:t>
            </w:r>
          </w:p>
          <w:p w14:paraId="4855B578" w14:textId="77777777" w:rsidR="0000257D" w:rsidRPr="00A952F9" w:rsidRDefault="0000257D" w:rsidP="00DE1525">
            <w:pPr>
              <w:pStyle w:val="TAL"/>
              <w:rPr>
                <w:rFonts w:eastAsia="DengXian"/>
              </w:rPr>
            </w:pPr>
          </w:p>
          <w:p w14:paraId="1B1FA053" w14:textId="77777777" w:rsidR="0000257D" w:rsidRPr="00A952F9" w:rsidRDefault="0000257D" w:rsidP="00DE1525">
            <w:pPr>
              <w:pStyle w:val="TAL"/>
              <w:rPr>
                <w:rFonts w:cs="Arial"/>
              </w:rPr>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275660ED" w14:textId="77777777" w:rsidR="0000257D" w:rsidRPr="00A952F9" w:rsidRDefault="0000257D" w:rsidP="00DE1525">
            <w:pPr>
              <w:pStyle w:val="TAL"/>
              <w:rPr>
                <w:rFonts w:eastAsia="DengXian"/>
              </w:rPr>
            </w:pPr>
            <w:r w:rsidRPr="00A952F9">
              <w:rPr>
                <w:rFonts w:eastAsia="DengXian"/>
              </w:rPr>
              <w:t>type: Integer</w:t>
            </w:r>
          </w:p>
          <w:p w14:paraId="37D13698" w14:textId="77777777" w:rsidR="0000257D" w:rsidRPr="00A952F9" w:rsidRDefault="0000257D" w:rsidP="00DE1525">
            <w:pPr>
              <w:pStyle w:val="TAL"/>
              <w:rPr>
                <w:rFonts w:eastAsia="DengXian"/>
              </w:rPr>
            </w:pPr>
            <w:r w:rsidRPr="00A952F9">
              <w:rPr>
                <w:rFonts w:eastAsia="DengXian"/>
              </w:rPr>
              <w:t>multiplicity: 1</w:t>
            </w:r>
          </w:p>
          <w:p w14:paraId="70283E88" w14:textId="77777777" w:rsidR="0000257D" w:rsidRPr="00A952F9" w:rsidRDefault="0000257D" w:rsidP="00DE1525">
            <w:pPr>
              <w:pStyle w:val="TAL"/>
              <w:rPr>
                <w:rFonts w:eastAsia="DengXian"/>
              </w:rPr>
            </w:pPr>
            <w:r w:rsidRPr="00A952F9">
              <w:rPr>
                <w:rFonts w:eastAsia="DengXian"/>
              </w:rPr>
              <w:t>isOrdered: N/A</w:t>
            </w:r>
          </w:p>
          <w:p w14:paraId="52F3D507" w14:textId="77777777" w:rsidR="0000257D" w:rsidRPr="00A952F9" w:rsidRDefault="0000257D" w:rsidP="00DE1525">
            <w:pPr>
              <w:pStyle w:val="TAL"/>
              <w:rPr>
                <w:rFonts w:eastAsia="DengXian"/>
              </w:rPr>
            </w:pPr>
            <w:r w:rsidRPr="00A952F9">
              <w:rPr>
                <w:rFonts w:eastAsia="DengXian"/>
              </w:rPr>
              <w:t>isUnique: N/A</w:t>
            </w:r>
          </w:p>
          <w:p w14:paraId="6F403D7D" w14:textId="77777777" w:rsidR="0000257D" w:rsidRPr="00A952F9" w:rsidRDefault="0000257D" w:rsidP="00DE1525">
            <w:pPr>
              <w:pStyle w:val="TAL"/>
              <w:rPr>
                <w:rFonts w:eastAsia="DengXian"/>
              </w:rPr>
            </w:pPr>
            <w:r w:rsidRPr="00A952F9">
              <w:rPr>
                <w:rFonts w:eastAsia="DengXian"/>
              </w:rPr>
              <w:t>defaultValue: None</w:t>
            </w:r>
          </w:p>
          <w:p w14:paraId="0E83DD59" w14:textId="77777777" w:rsidR="0000257D" w:rsidRPr="00A952F9" w:rsidRDefault="0000257D" w:rsidP="00DE1525">
            <w:pPr>
              <w:pStyle w:val="TAL"/>
              <w:rPr>
                <w:rFonts w:cs="Arial"/>
                <w:szCs w:val="18"/>
              </w:rPr>
            </w:pPr>
            <w:r w:rsidRPr="00A952F9">
              <w:rPr>
                <w:rFonts w:eastAsia="DengXian"/>
              </w:rPr>
              <w:t>isNullable: False</w:t>
            </w:r>
          </w:p>
        </w:tc>
      </w:tr>
      <w:tr w:rsidR="0000257D" w:rsidRPr="00A952F9" w14:paraId="359B610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A5957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0F64CAEF" w14:textId="77777777" w:rsidR="0000257D" w:rsidRPr="00A952F9" w:rsidRDefault="0000257D" w:rsidP="00DE1525">
            <w:pPr>
              <w:pStyle w:val="TAL"/>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28C9E34E" w14:textId="77777777" w:rsidR="0000257D" w:rsidRPr="00A952F9" w:rsidRDefault="0000257D" w:rsidP="00DE1525">
            <w:pPr>
              <w:pStyle w:val="TAL"/>
            </w:pPr>
          </w:p>
          <w:p w14:paraId="6421EED1" w14:textId="77777777" w:rsidR="0000257D" w:rsidRPr="00A952F9" w:rsidRDefault="0000257D" w:rsidP="00DE1525">
            <w:pPr>
              <w:pStyle w:val="TAL"/>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04D3ACB5" w14:textId="77777777" w:rsidR="0000257D" w:rsidRPr="00A952F9" w:rsidRDefault="0000257D" w:rsidP="00DE1525">
            <w:pPr>
              <w:pStyle w:val="TAL"/>
            </w:pPr>
          </w:p>
          <w:p w14:paraId="47955AFE" w14:textId="77777777" w:rsidR="0000257D" w:rsidRPr="00A952F9" w:rsidRDefault="0000257D" w:rsidP="00DE1525">
            <w:pPr>
              <w:pStyle w:val="TAL"/>
            </w:pPr>
            <w:r w:rsidRPr="00A952F9">
              <w:t xml:space="preserve">allowedValues: LOCKED, SHUTTING_DOWN, UNLOCKED. </w:t>
            </w:r>
          </w:p>
          <w:p w14:paraId="47D0A7CD" w14:textId="77777777" w:rsidR="0000257D" w:rsidRPr="00A952F9" w:rsidRDefault="0000257D" w:rsidP="00DE1525">
            <w:pPr>
              <w:pStyle w:val="TAL"/>
            </w:pPr>
            <w:r w:rsidRPr="00A952F9">
              <w:t>The meaning of these values is as defined in ITU</w:t>
            </w:r>
            <w:r w:rsidRPr="00A952F9">
              <w:noBreakHyphen/>
              <w:t>T Recommendation X.731 [18].</w:t>
            </w:r>
          </w:p>
          <w:p w14:paraId="2AC24209" w14:textId="77777777" w:rsidR="0000257D" w:rsidRPr="00A952F9" w:rsidRDefault="0000257D" w:rsidP="00DE1525">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796C0F95" w14:textId="77777777" w:rsidR="0000257D" w:rsidRPr="00A952F9" w:rsidRDefault="0000257D" w:rsidP="00DE1525">
            <w:pPr>
              <w:pStyle w:val="TAL"/>
            </w:pPr>
            <w:r w:rsidRPr="00A952F9">
              <w:t>type: ENUM</w:t>
            </w:r>
          </w:p>
          <w:p w14:paraId="419ECFCC" w14:textId="77777777" w:rsidR="0000257D" w:rsidRPr="00A952F9" w:rsidRDefault="0000257D" w:rsidP="00DE1525">
            <w:pPr>
              <w:pStyle w:val="TAL"/>
            </w:pPr>
            <w:r w:rsidRPr="00A952F9">
              <w:t>multiplicity: 1</w:t>
            </w:r>
          </w:p>
          <w:p w14:paraId="0496AAF1" w14:textId="77777777" w:rsidR="0000257D" w:rsidRPr="00A952F9" w:rsidRDefault="0000257D" w:rsidP="00DE1525">
            <w:pPr>
              <w:pStyle w:val="TAL"/>
            </w:pPr>
            <w:r w:rsidRPr="00A952F9">
              <w:t>isOrdered: N/A</w:t>
            </w:r>
          </w:p>
          <w:p w14:paraId="23288D42" w14:textId="77777777" w:rsidR="0000257D" w:rsidRPr="00A952F9" w:rsidRDefault="0000257D" w:rsidP="00DE1525">
            <w:pPr>
              <w:pStyle w:val="TAL"/>
            </w:pPr>
            <w:r w:rsidRPr="00A952F9">
              <w:t>isUnique: N/A</w:t>
            </w:r>
          </w:p>
          <w:p w14:paraId="65BFEF2C" w14:textId="77777777" w:rsidR="0000257D" w:rsidRPr="00A952F9" w:rsidRDefault="0000257D" w:rsidP="00DE1525">
            <w:pPr>
              <w:pStyle w:val="TAL"/>
            </w:pPr>
            <w:r w:rsidRPr="00A952F9">
              <w:t>defaultValue: LOCKED</w:t>
            </w:r>
          </w:p>
          <w:p w14:paraId="0F474ECB" w14:textId="77777777" w:rsidR="0000257D" w:rsidRPr="00A952F9" w:rsidRDefault="0000257D" w:rsidP="00DE1525">
            <w:pPr>
              <w:pStyle w:val="TAL"/>
            </w:pPr>
            <w:r w:rsidRPr="00A952F9">
              <w:t>isNullable: False</w:t>
            </w:r>
          </w:p>
          <w:p w14:paraId="3DA67320" w14:textId="77777777" w:rsidR="0000257D" w:rsidRPr="00A952F9" w:rsidRDefault="0000257D" w:rsidP="00DE1525">
            <w:pPr>
              <w:pStyle w:val="TAL"/>
              <w:rPr>
                <w:rFonts w:cs="Arial"/>
                <w:szCs w:val="18"/>
              </w:rPr>
            </w:pPr>
          </w:p>
        </w:tc>
      </w:tr>
      <w:tr w:rsidR="0000257D" w:rsidRPr="00A952F9" w14:paraId="0DF6C54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E516B1"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bWPSetRef</w:t>
            </w:r>
          </w:p>
        </w:tc>
        <w:tc>
          <w:tcPr>
            <w:tcW w:w="5523" w:type="dxa"/>
            <w:tcBorders>
              <w:top w:val="single" w:sz="4" w:space="0" w:color="auto"/>
              <w:left w:val="single" w:sz="4" w:space="0" w:color="auto"/>
              <w:bottom w:val="single" w:sz="4" w:space="0" w:color="auto"/>
              <w:right w:val="single" w:sz="4" w:space="0" w:color="auto"/>
            </w:tcBorders>
          </w:tcPr>
          <w:p w14:paraId="03A4480A" w14:textId="77777777" w:rsidR="0000257D" w:rsidRPr="00A952F9" w:rsidRDefault="0000257D" w:rsidP="00DE1525">
            <w:pPr>
              <w:pStyle w:val="TAL"/>
              <w:rPr>
                <w:lang w:eastAsia="zh-CN"/>
              </w:rPr>
            </w:pPr>
            <w:r w:rsidRPr="00A952F9">
              <w:t>Contains the DN of a BWP set (</w:t>
            </w:r>
            <w:r w:rsidRPr="00A952F9">
              <w:rPr>
                <w:rFonts w:ascii="Courier New" w:hAnsi="Courier New" w:cs="Courier New"/>
              </w:rPr>
              <w:t>BWPSet</w:t>
            </w:r>
            <w:r w:rsidRPr="00A952F9">
              <w:t>).</w:t>
            </w:r>
          </w:p>
          <w:p w14:paraId="506C62E7" w14:textId="77777777" w:rsidR="0000257D" w:rsidRPr="00A952F9" w:rsidRDefault="0000257D" w:rsidP="00DE1525">
            <w:pPr>
              <w:pStyle w:val="TAL"/>
              <w:rPr>
                <w:szCs w:val="18"/>
              </w:rPr>
            </w:pPr>
          </w:p>
          <w:p w14:paraId="691B0564" w14:textId="77777777" w:rsidR="0000257D" w:rsidRPr="00A952F9" w:rsidRDefault="0000257D" w:rsidP="00DE1525">
            <w:pPr>
              <w:pStyle w:val="TAL"/>
              <w:rPr>
                <w:szCs w:val="18"/>
                <w:lang w:eastAsia="zh-CN"/>
              </w:rPr>
            </w:pPr>
            <w:r w:rsidRPr="00A952F9">
              <w:rPr>
                <w:szCs w:val="18"/>
                <w:lang w:eastAsia="zh-CN"/>
              </w:rPr>
              <w:t>allowedValues: Not applicable</w:t>
            </w:r>
          </w:p>
          <w:p w14:paraId="4CAAC67D" w14:textId="77777777" w:rsidR="0000257D" w:rsidRPr="00A952F9" w:rsidRDefault="0000257D" w:rsidP="00DE1525">
            <w:pPr>
              <w:pStyle w:val="TAL"/>
              <w:rPr>
                <w:szCs w:val="18"/>
                <w:lang w:eastAsia="zh-CN"/>
              </w:rPr>
            </w:pPr>
          </w:p>
          <w:p w14:paraId="4E8D783C"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44A72EF" w14:textId="77777777" w:rsidR="0000257D" w:rsidRPr="00A952F9" w:rsidRDefault="0000257D" w:rsidP="00DE1525">
            <w:pPr>
              <w:pStyle w:val="TAL"/>
              <w:rPr>
                <w:szCs w:val="18"/>
              </w:rPr>
            </w:pPr>
            <w:r w:rsidRPr="00A952F9">
              <w:rPr>
                <w:szCs w:val="18"/>
              </w:rPr>
              <w:t xml:space="preserve">type: DN </w:t>
            </w:r>
          </w:p>
          <w:p w14:paraId="57280C32" w14:textId="77777777" w:rsidR="0000257D" w:rsidRPr="00A952F9" w:rsidRDefault="0000257D" w:rsidP="00DE1525">
            <w:pPr>
              <w:pStyle w:val="TAL"/>
              <w:rPr>
                <w:szCs w:val="18"/>
                <w:lang w:eastAsia="zh-CN"/>
              </w:rPr>
            </w:pPr>
            <w:r w:rsidRPr="00A952F9">
              <w:rPr>
                <w:szCs w:val="18"/>
              </w:rPr>
              <w:t>multiplicity: *</w:t>
            </w:r>
          </w:p>
          <w:p w14:paraId="3668BE0B" w14:textId="77777777" w:rsidR="0000257D" w:rsidRPr="00A952F9" w:rsidRDefault="0000257D" w:rsidP="00DE1525">
            <w:pPr>
              <w:pStyle w:val="TAL"/>
              <w:rPr>
                <w:szCs w:val="18"/>
              </w:rPr>
            </w:pPr>
            <w:r w:rsidRPr="00A952F9">
              <w:rPr>
                <w:szCs w:val="18"/>
              </w:rPr>
              <w:t>isOrdered: False</w:t>
            </w:r>
          </w:p>
          <w:p w14:paraId="6B4F8AB4" w14:textId="77777777" w:rsidR="0000257D" w:rsidRPr="00A952F9" w:rsidRDefault="0000257D" w:rsidP="00DE1525">
            <w:pPr>
              <w:pStyle w:val="TAL"/>
              <w:rPr>
                <w:szCs w:val="18"/>
              </w:rPr>
            </w:pPr>
            <w:r w:rsidRPr="00A952F9">
              <w:rPr>
                <w:szCs w:val="18"/>
              </w:rPr>
              <w:t>isUnique: True</w:t>
            </w:r>
          </w:p>
          <w:p w14:paraId="65890C02" w14:textId="77777777" w:rsidR="0000257D" w:rsidRPr="00A952F9" w:rsidRDefault="0000257D" w:rsidP="00DE1525">
            <w:pPr>
              <w:pStyle w:val="TAL"/>
              <w:rPr>
                <w:szCs w:val="18"/>
              </w:rPr>
            </w:pPr>
            <w:r w:rsidRPr="00A952F9">
              <w:rPr>
                <w:szCs w:val="18"/>
              </w:rPr>
              <w:t>defaultValue: None</w:t>
            </w:r>
          </w:p>
          <w:p w14:paraId="559E82DD" w14:textId="77777777" w:rsidR="0000257D" w:rsidRPr="00A952F9" w:rsidRDefault="0000257D" w:rsidP="00DE1525">
            <w:pPr>
              <w:pStyle w:val="TAL"/>
              <w:rPr>
                <w:szCs w:val="18"/>
              </w:rPr>
            </w:pPr>
            <w:r w:rsidRPr="00A952F9">
              <w:rPr>
                <w:szCs w:val="18"/>
              </w:rPr>
              <w:t>isNullable: False</w:t>
            </w:r>
          </w:p>
          <w:p w14:paraId="3D0F45D5" w14:textId="77777777" w:rsidR="0000257D" w:rsidRPr="00A952F9" w:rsidRDefault="0000257D" w:rsidP="00DE1525">
            <w:pPr>
              <w:pStyle w:val="TAL"/>
            </w:pPr>
          </w:p>
        </w:tc>
      </w:tr>
      <w:tr w:rsidR="0000257D" w:rsidRPr="00A952F9" w14:paraId="60005D2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FB513E"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lastRenderedPageBreak/>
              <w:t>bWPList</w:t>
            </w:r>
          </w:p>
        </w:tc>
        <w:tc>
          <w:tcPr>
            <w:tcW w:w="5523" w:type="dxa"/>
            <w:tcBorders>
              <w:top w:val="single" w:sz="4" w:space="0" w:color="auto"/>
              <w:left w:val="single" w:sz="4" w:space="0" w:color="auto"/>
              <w:bottom w:val="single" w:sz="4" w:space="0" w:color="auto"/>
              <w:right w:val="single" w:sz="4" w:space="0" w:color="auto"/>
            </w:tcBorders>
          </w:tcPr>
          <w:p w14:paraId="1A689B8E" w14:textId="77777777" w:rsidR="0000257D" w:rsidRPr="00A952F9" w:rsidRDefault="0000257D" w:rsidP="00DE1525">
            <w:pPr>
              <w:pStyle w:val="TAL"/>
            </w:pPr>
            <w:r w:rsidRPr="00A952F9">
              <w:t>Defines the list of DN of BWPs associated to the BWPSet.</w:t>
            </w:r>
          </w:p>
          <w:p w14:paraId="3A245CDF" w14:textId="77777777" w:rsidR="0000257D" w:rsidRPr="00A952F9" w:rsidRDefault="0000257D" w:rsidP="00DE1525">
            <w:pPr>
              <w:pStyle w:val="TAL"/>
              <w:rPr>
                <w:szCs w:val="18"/>
              </w:rPr>
            </w:pPr>
          </w:p>
          <w:p w14:paraId="200B9907" w14:textId="77777777" w:rsidR="0000257D" w:rsidRPr="00A952F9" w:rsidRDefault="0000257D" w:rsidP="00DE1525">
            <w:pPr>
              <w:pStyle w:val="TAL"/>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7FA55FD" w14:textId="77777777" w:rsidR="0000257D" w:rsidRPr="00A952F9" w:rsidRDefault="0000257D" w:rsidP="00DE1525">
            <w:pPr>
              <w:pStyle w:val="TAL"/>
              <w:rPr>
                <w:szCs w:val="18"/>
              </w:rPr>
            </w:pPr>
            <w:r w:rsidRPr="00A952F9">
              <w:rPr>
                <w:szCs w:val="18"/>
              </w:rPr>
              <w:t xml:space="preserve">type: DN </w:t>
            </w:r>
          </w:p>
          <w:p w14:paraId="59C1D0CE" w14:textId="77777777" w:rsidR="0000257D" w:rsidRPr="00A952F9" w:rsidRDefault="0000257D" w:rsidP="00DE1525">
            <w:pPr>
              <w:pStyle w:val="TAL"/>
              <w:rPr>
                <w:szCs w:val="18"/>
                <w:lang w:eastAsia="zh-CN"/>
              </w:rPr>
            </w:pPr>
            <w:r w:rsidRPr="00A952F9">
              <w:rPr>
                <w:szCs w:val="18"/>
              </w:rPr>
              <w:t>multiplicity: 0..12</w:t>
            </w:r>
          </w:p>
          <w:p w14:paraId="7B745F73" w14:textId="77777777" w:rsidR="0000257D" w:rsidRPr="00A952F9" w:rsidRDefault="0000257D" w:rsidP="00DE1525">
            <w:pPr>
              <w:pStyle w:val="TAL"/>
              <w:rPr>
                <w:szCs w:val="18"/>
              </w:rPr>
            </w:pPr>
            <w:r w:rsidRPr="00A952F9">
              <w:rPr>
                <w:szCs w:val="18"/>
              </w:rPr>
              <w:t>isOrdered: False</w:t>
            </w:r>
          </w:p>
          <w:p w14:paraId="3A7EBF35" w14:textId="77777777" w:rsidR="0000257D" w:rsidRPr="00A952F9" w:rsidRDefault="0000257D" w:rsidP="00DE1525">
            <w:pPr>
              <w:pStyle w:val="TAL"/>
              <w:rPr>
                <w:szCs w:val="18"/>
              </w:rPr>
            </w:pPr>
            <w:r w:rsidRPr="00A952F9">
              <w:rPr>
                <w:szCs w:val="18"/>
              </w:rPr>
              <w:t>isUnique: True</w:t>
            </w:r>
          </w:p>
          <w:p w14:paraId="2B7A149E" w14:textId="77777777" w:rsidR="0000257D" w:rsidRPr="00A952F9" w:rsidRDefault="0000257D" w:rsidP="00DE1525">
            <w:pPr>
              <w:pStyle w:val="TAL"/>
              <w:rPr>
                <w:szCs w:val="18"/>
              </w:rPr>
            </w:pPr>
            <w:r w:rsidRPr="00A952F9">
              <w:rPr>
                <w:szCs w:val="18"/>
              </w:rPr>
              <w:t>defaultValue: None</w:t>
            </w:r>
          </w:p>
          <w:p w14:paraId="0575CC5E" w14:textId="77777777" w:rsidR="0000257D" w:rsidRPr="00A952F9" w:rsidRDefault="0000257D" w:rsidP="00DE1525">
            <w:pPr>
              <w:pStyle w:val="TAL"/>
              <w:rPr>
                <w:szCs w:val="18"/>
              </w:rPr>
            </w:pPr>
            <w:r w:rsidRPr="00A952F9">
              <w:rPr>
                <w:szCs w:val="18"/>
              </w:rPr>
              <w:t>isNullable: False</w:t>
            </w:r>
          </w:p>
          <w:p w14:paraId="132DD2E5" w14:textId="77777777" w:rsidR="0000257D" w:rsidRPr="00A952F9" w:rsidRDefault="0000257D" w:rsidP="00DE1525">
            <w:pPr>
              <w:pStyle w:val="TAL"/>
            </w:pPr>
          </w:p>
        </w:tc>
      </w:tr>
      <w:tr w:rsidR="0000257D" w:rsidRPr="00A952F9" w14:paraId="7379D6B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018ED6"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1BD16509" w14:textId="77777777" w:rsidR="0000257D" w:rsidRPr="00A952F9" w:rsidRDefault="0000257D" w:rsidP="00DE1525">
            <w:pPr>
              <w:pStyle w:val="TAL"/>
            </w:pPr>
            <w:r w:rsidRPr="00A952F9">
              <w:t xml:space="preserve">This is the DN of </w:t>
            </w:r>
            <w:r w:rsidRPr="00A952F9">
              <w:rPr>
                <w:rFonts w:ascii="Courier New" w:hAnsi="Courier New"/>
              </w:rPr>
              <w:t>EphemerisInfoSet</w:t>
            </w:r>
            <w:r w:rsidRPr="00A952F9">
              <w:t xml:space="preserve">. </w:t>
            </w:r>
          </w:p>
          <w:p w14:paraId="4B1DD413" w14:textId="77777777" w:rsidR="0000257D" w:rsidRPr="00A952F9" w:rsidRDefault="0000257D" w:rsidP="00DE1525">
            <w:pPr>
              <w:pStyle w:val="TAL"/>
              <w:rPr>
                <w:szCs w:val="18"/>
              </w:rPr>
            </w:pPr>
          </w:p>
          <w:p w14:paraId="525DB385" w14:textId="77777777" w:rsidR="0000257D" w:rsidRPr="00A952F9" w:rsidRDefault="0000257D" w:rsidP="00DE1525">
            <w:pPr>
              <w:pStyle w:val="TAL"/>
              <w:rPr>
                <w:szCs w:val="18"/>
              </w:rPr>
            </w:pPr>
          </w:p>
          <w:p w14:paraId="6FBCCE41" w14:textId="77777777" w:rsidR="0000257D" w:rsidRPr="00A952F9" w:rsidRDefault="0000257D" w:rsidP="00DE1525">
            <w:pPr>
              <w:pStyle w:val="TAL"/>
              <w:rPr>
                <w:szCs w:val="18"/>
              </w:rPr>
            </w:pPr>
          </w:p>
          <w:p w14:paraId="394184C1" w14:textId="77777777" w:rsidR="0000257D" w:rsidRPr="00A952F9" w:rsidRDefault="0000257D" w:rsidP="00DE1525">
            <w:pPr>
              <w:pStyle w:val="TAL"/>
              <w:rPr>
                <w:szCs w:val="18"/>
              </w:rPr>
            </w:pPr>
            <w:r w:rsidRPr="00A952F9">
              <w:rPr>
                <w:szCs w:val="18"/>
              </w:rPr>
              <w:t xml:space="preserve">allowedValues: DN of the </w:t>
            </w:r>
            <w:r w:rsidRPr="00A952F9">
              <w:rPr>
                <w:rFonts w:ascii="Courier New" w:hAnsi="Courier New"/>
              </w:rPr>
              <w:t>EphemerisInfoSet MOI.</w:t>
            </w:r>
          </w:p>
          <w:p w14:paraId="218EC4BF" w14:textId="77777777" w:rsidR="0000257D" w:rsidRPr="00A952F9" w:rsidRDefault="0000257D" w:rsidP="00DE1525">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D1E84B0" w14:textId="77777777" w:rsidR="0000257D" w:rsidRPr="00A952F9" w:rsidRDefault="0000257D" w:rsidP="00DE1525">
            <w:pPr>
              <w:pStyle w:val="TAL"/>
            </w:pPr>
            <w:r w:rsidRPr="00A952F9">
              <w:t>type: DN</w:t>
            </w:r>
          </w:p>
          <w:p w14:paraId="16D541B6" w14:textId="77777777" w:rsidR="0000257D" w:rsidRPr="00A952F9" w:rsidRDefault="0000257D" w:rsidP="00DE1525">
            <w:pPr>
              <w:pStyle w:val="TAL"/>
            </w:pPr>
            <w:r w:rsidRPr="00A952F9">
              <w:t>multiplicity: 0..1</w:t>
            </w:r>
          </w:p>
          <w:p w14:paraId="0E469AA4" w14:textId="77777777" w:rsidR="0000257D" w:rsidRPr="00A952F9" w:rsidRDefault="0000257D" w:rsidP="00DE1525">
            <w:pPr>
              <w:pStyle w:val="TAL"/>
            </w:pPr>
            <w:r w:rsidRPr="00A952F9">
              <w:t>isOrdered: N/A</w:t>
            </w:r>
          </w:p>
          <w:p w14:paraId="45A74FE8" w14:textId="77777777" w:rsidR="0000257D" w:rsidRPr="00A952F9" w:rsidRDefault="0000257D" w:rsidP="00DE1525">
            <w:pPr>
              <w:pStyle w:val="TAL"/>
            </w:pPr>
            <w:r w:rsidRPr="00A952F9">
              <w:t>isUnique: N/A</w:t>
            </w:r>
          </w:p>
          <w:p w14:paraId="3EB15850" w14:textId="77777777" w:rsidR="0000257D" w:rsidRPr="00A952F9" w:rsidRDefault="0000257D" w:rsidP="00DE1525">
            <w:pPr>
              <w:pStyle w:val="TAL"/>
            </w:pPr>
            <w:r w:rsidRPr="00A952F9">
              <w:t>defaultValue: None</w:t>
            </w:r>
          </w:p>
          <w:p w14:paraId="3495D785" w14:textId="77777777" w:rsidR="0000257D" w:rsidRPr="00A952F9" w:rsidRDefault="0000257D" w:rsidP="00DE1525">
            <w:pPr>
              <w:pStyle w:val="TAL"/>
              <w:rPr>
                <w:szCs w:val="18"/>
              </w:rPr>
            </w:pPr>
            <w:r w:rsidRPr="00A952F9">
              <w:t>isNullable: False</w:t>
            </w:r>
          </w:p>
        </w:tc>
      </w:tr>
      <w:tr w:rsidR="0000257D" w:rsidRPr="00A952F9" w14:paraId="47E5E57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2F1CA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3E6BC56E" w14:textId="77777777" w:rsidR="0000257D" w:rsidRPr="00A952F9" w:rsidRDefault="0000257D" w:rsidP="00DE1525">
            <w:pPr>
              <w:pStyle w:val="TAL"/>
            </w:pPr>
            <w:r w:rsidRPr="00A952F9">
              <w:t>This is the list of Ephemeris related information.</w:t>
            </w:r>
          </w:p>
          <w:p w14:paraId="4781E9B9" w14:textId="77777777" w:rsidR="0000257D" w:rsidRPr="00A952F9" w:rsidRDefault="0000257D" w:rsidP="00DE1525">
            <w:pPr>
              <w:pStyle w:val="TAL"/>
            </w:pPr>
          </w:p>
          <w:p w14:paraId="5DF03319" w14:textId="77777777" w:rsidR="0000257D" w:rsidRPr="00A952F9" w:rsidRDefault="0000257D" w:rsidP="00DE1525">
            <w:pPr>
              <w:pStyle w:val="TAL"/>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62E53E91" w14:textId="77777777" w:rsidR="0000257D" w:rsidRPr="00A952F9" w:rsidRDefault="0000257D" w:rsidP="00DE1525">
            <w:pPr>
              <w:pStyle w:val="TAL"/>
            </w:pPr>
            <w:r w:rsidRPr="00A952F9">
              <w:t>type: Ephemeris</w:t>
            </w:r>
          </w:p>
          <w:p w14:paraId="0F9E1D84" w14:textId="77777777" w:rsidR="0000257D" w:rsidRPr="00A952F9" w:rsidRDefault="0000257D" w:rsidP="00DE1525">
            <w:pPr>
              <w:pStyle w:val="TAL"/>
              <w:rPr>
                <w:lang w:eastAsia="zh-CN"/>
              </w:rPr>
            </w:pPr>
            <w:r w:rsidRPr="00A952F9">
              <w:t xml:space="preserve">multiplicity: </w:t>
            </w:r>
            <w:r w:rsidRPr="00A952F9">
              <w:rPr>
                <w:lang w:eastAsia="zh-CN"/>
              </w:rPr>
              <w:t>1..*</w:t>
            </w:r>
          </w:p>
          <w:p w14:paraId="3FDF0674" w14:textId="77777777" w:rsidR="0000257D" w:rsidRPr="00A952F9" w:rsidRDefault="0000257D" w:rsidP="00DE1525">
            <w:pPr>
              <w:pStyle w:val="TAL"/>
            </w:pPr>
            <w:r w:rsidRPr="00A952F9">
              <w:t>isOrdered: False</w:t>
            </w:r>
          </w:p>
          <w:p w14:paraId="6A075E24" w14:textId="77777777" w:rsidR="0000257D" w:rsidRPr="00A952F9" w:rsidRDefault="0000257D" w:rsidP="00DE1525">
            <w:pPr>
              <w:pStyle w:val="TAL"/>
            </w:pPr>
            <w:r w:rsidRPr="00A952F9">
              <w:t>isUnique: True</w:t>
            </w:r>
          </w:p>
          <w:p w14:paraId="37B3684A" w14:textId="77777777" w:rsidR="0000257D" w:rsidRPr="00A952F9" w:rsidRDefault="0000257D" w:rsidP="00DE1525">
            <w:pPr>
              <w:pStyle w:val="TAL"/>
            </w:pPr>
            <w:r w:rsidRPr="00A952F9">
              <w:t>defaultValue: None</w:t>
            </w:r>
          </w:p>
          <w:p w14:paraId="78B4B738" w14:textId="77777777" w:rsidR="0000257D" w:rsidRPr="00A952F9" w:rsidRDefault="0000257D" w:rsidP="00DE1525">
            <w:pPr>
              <w:pStyle w:val="TAL"/>
              <w:rPr>
                <w:szCs w:val="18"/>
              </w:rPr>
            </w:pPr>
            <w:r w:rsidRPr="00A952F9">
              <w:t>isNullable: False</w:t>
            </w:r>
          </w:p>
        </w:tc>
      </w:tr>
      <w:tr w:rsidR="0000257D" w:rsidRPr="00A952F9" w14:paraId="537CD93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A0E577"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0C8FDAE7" w14:textId="77777777" w:rsidR="0000257D" w:rsidRPr="00A952F9" w:rsidRDefault="0000257D" w:rsidP="00DE1525">
            <w:pPr>
              <w:pStyle w:val="TAL"/>
            </w:pPr>
            <w:r w:rsidRPr="00A952F9">
              <w:t>It defines which PLMNs that can be served by the NR NTN cell, and which S-NSSA</w:t>
            </w:r>
            <w:r w:rsidRPr="00A952F9">
              <w:rPr>
                <w:lang w:eastAsia="zh-CN"/>
              </w:rPr>
              <w:t>I</w:t>
            </w:r>
            <w:r w:rsidRPr="00A952F9">
              <w:t xml:space="preserve">s can be supported by the NR NTN cell for corresponding PLMN in case of network slicing feature is supported. </w:t>
            </w:r>
          </w:p>
          <w:p w14:paraId="05CD8D23" w14:textId="77777777" w:rsidR="0000257D" w:rsidRPr="00A952F9" w:rsidRDefault="0000257D" w:rsidP="00DE1525">
            <w:pPr>
              <w:pStyle w:val="TAL"/>
            </w:pPr>
          </w:p>
          <w:p w14:paraId="39AC3A8D" w14:textId="77777777" w:rsidR="0000257D" w:rsidRPr="00A952F9" w:rsidRDefault="0000257D" w:rsidP="00DE1525">
            <w:pPr>
              <w:pStyle w:val="TAL"/>
              <w:rPr>
                <w:lang w:eastAsia="zh-CN"/>
              </w:rPr>
            </w:pPr>
            <w:r w:rsidRPr="00A952F9">
              <w:rPr>
                <w:lang w:eastAsia="zh-CN"/>
              </w:rPr>
              <w:t>allowedValues: Not applicable.</w:t>
            </w:r>
          </w:p>
          <w:p w14:paraId="1F4F0DF7" w14:textId="77777777" w:rsidR="0000257D" w:rsidRPr="00A952F9" w:rsidRDefault="0000257D" w:rsidP="00DE1525">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6D76EEF" w14:textId="77777777" w:rsidR="0000257D" w:rsidRPr="00A952F9" w:rsidRDefault="0000257D" w:rsidP="00DE1525">
            <w:pPr>
              <w:pStyle w:val="TAL"/>
            </w:pPr>
            <w:r w:rsidRPr="00A952F9">
              <w:t>type: PLMNInfo</w:t>
            </w:r>
          </w:p>
          <w:p w14:paraId="01C79521" w14:textId="77777777" w:rsidR="0000257D" w:rsidRPr="00A952F9" w:rsidRDefault="0000257D" w:rsidP="00DE1525">
            <w:pPr>
              <w:pStyle w:val="TAL"/>
              <w:rPr>
                <w:lang w:eastAsia="zh-CN"/>
              </w:rPr>
            </w:pPr>
            <w:r w:rsidRPr="00A952F9">
              <w:t>multiplicity: *</w:t>
            </w:r>
          </w:p>
          <w:p w14:paraId="60B0BF58" w14:textId="77777777" w:rsidR="0000257D" w:rsidRPr="00A952F9" w:rsidRDefault="0000257D" w:rsidP="00DE1525">
            <w:pPr>
              <w:pStyle w:val="TAL"/>
            </w:pPr>
            <w:r w:rsidRPr="00A952F9">
              <w:t>isOrdered: True</w:t>
            </w:r>
          </w:p>
          <w:p w14:paraId="77A98130" w14:textId="77777777" w:rsidR="0000257D" w:rsidRPr="00A952F9" w:rsidRDefault="0000257D" w:rsidP="00DE1525">
            <w:pPr>
              <w:pStyle w:val="TAL"/>
            </w:pPr>
            <w:r w:rsidRPr="00A952F9">
              <w:t>isUnique: True</w:t>
            </w:r>
          </w:p>
          <w:p w14:paraId="3CCE06B3" w14:textId="77777777" w:rsidR="0000257D" w:rsidRPr="00A952F9" w:rsidRDefault="0000257D" w:rsidP="00DE1525">
            <w:pPr>
              <w:pStyle w:val="TAL"/>
            </w:pPr>
            <w:r w:rsidRPr="00A952F9">
              <w:t>defaultValue: None</w:t>
            </w:r>
          </w:p>
          <w:p w14:paraId="46E3C909" w14:textId="77777777" w:rsidR="0000257D" w:rsidRPr="00A952F9" w:rsidRDefault="0000257D" w:rsidP="00DE1525">
            <w:pPr>
              <w:pStyle w:val="TAL"/>
            </w:pPr>
            <w:r w:rsidRPr="00A952F9">
              <w:t>isNullable: False</w:t>
            </w:r>
          </w:p>
          <w:p w14:paraId="2BA4271A" w14:textId="77777777" w:rsidR="0000257D" w:rsidRPr="00A952F9" w:rsidRDefault="0000257D" w:rsidP="00DE1525">
            <w:pPr>
              <w:pStyle w:val="TAL"/>
            </w:pPr>
          </w:p>
        </w:tc>
      </w:tr>
      <w:tr w:rsidR="0000257D" w:rsidRPr="00A952F9" w14:paraId="12E1320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A561A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1EA1161F" w14:textId="77777777" w:rsidR="0000257D" w:rsidRPr="00A952F9" w:rsidRDefault="0000257D" w:rsidP="00DE1525">
            <w:pPr>
              <w:pStyle w:val="TAL"/>
              <w:rPr>
                <w:lang w:eastAsia="zh-CN"/>
              </w:rPr>
            </w:pPr>
            <w:r w:rsidRPr="00A952F9">
              <w:rPr>
                <w:lang w:eastAsia="zh-CN"/>
              </w:rPr>
              <w:t xml:space="preserve">It is the list of Tracking Area Codes (either legacy TAC or extended TAC) for NR NTN. </w:t>
            </w:r>
          </w:p>
          <w:p w14:paraId="24DA68DF" w14:textId="77777777" w:rsidR="0000257D" w:rsidRPr="00A952F9" w:rsidRDefault="0000257D" w:rsidP="00DE1525">
            <w:pPr>
              <w:pStyle w:val="TAL"/>
              <w:rPr>
                <w:lang w:eastAsia="zh-CN"/>
              </w:rPr>
            </w:pPr>
          </w:p>
          <w:p w14:paraId="69F60308" w14:textId="77777777" w:rsidR="0000257D" w:rsidRPr="00A952F9" w:rsidRDefault="0000257D" w:rsidP="00DE1525">
            <w:pPr>
              <w:pStyle w:val="TAL"/>
            </w:pPr>
            <w:r w:rsidRPr="00A952F9">
              <w:t>allowedValues:</w:t>
            </w:r>
          </w:p>
          <w:p w14:paraId="1DDF49D0" w14:textId="77777777" w:rsidR="0000257D" w:rsidRPr="00A952F9" w:rsidRDefault="0000257D" w:rsidP="00DE1525">
            <w:pPr>
              <w:pStyle w:val="TAL"/>
              <w:rPr>
                <w:color w:val="000000"/>
              </w:rPr>
            </w:pPr>
            <w:r w:rsidRPr="00A952F9">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1A1F665D" w14:textId="77777777" w:rsidR="0000257D" w:rsidRPr="00A952F9" w:rsidRDefault="0000257D" w:rsidP="00DE1525">
            <w:pPr>
              <w:pStyle w:val="TAL"/>
            </w:pPr>
            <w:r w:rsidRPr="00A952F9">
              <w:t>type: String</w:t>
            </w:r>
          </w:p>
          <w:p w14:paraId="41A6C14C" w14:textId="77777777" w:rsidR="0000257D" w:rsidRPr="00A952F9" w:rsidRDefault="0000257D" w:rsidP="00DE1525">
            <w:pPr>
              <w:pStyle w:val="TAL"/>
              <w:rPr>
                <w:lang w:eastAsia="zh-CN"/>
              </w:rPr>
            </w:pPr>
            <w:r w:rsidRPr="00A952F9">
              <w:t xml:space="preserve">multiplicity: </w:t>
            </w:r>
            <w:r w:rsidRPr="00A952F9">
              <w:rPr>
                <w:lang w:eastAsia="zh-CN"/>
              </w:rPr>
              <w:t>*</w:t>
            </w:r>
          </w:p>
          <w:p w14:paraId="35524D56" w14:textId="77777777" w:rsidR="0000257D" w:rsidRPr="00A952F9" w:rsidRDefault="0000257D" w:rsidP="00DE1525">
            <w:pPr>
              <w:pStyle w:val="TAL"/>
            </w:pPr>
            <w:r w:rsidRPr="00A952F9">
              <w:t>isOrdered: False</w:t>
            </w:r>
          </w:p>
          <w:p w14:paraId="316DB615" w14:textId="77777777" w:rsidR="0000257D" w:rsidRPr="00A952F9" w:rsidRDefault="0000257D" w:rsidP="00DE1525">
            <w:pPr>
              <w:pStyle w:val="TAL"/>
            </w:pPr>
            <w:r w:rsidRPr="00A952F9">
              <w:t>isUnique: True</w:t>
            </w:r>
          </w:p>
          <w:p w14:paraId="58EF154D" w14:textId="77777777" w:rsidR="0000257D" w:rsidRPr="00A952F9" w:rsidRDefault="0000257D" w:rsidP="00DE1525">
            <w:pPr>
              <w:pStyle w:val="TAL"/>
            </w:pPr>
            <w:r w:rsidRPr="00A952F9">
              <w:t>defaultValue: None</w:t>
            </w:r>
          </w:p>
          <w:p w14:paraId="6711045C" w14:textId="77777777" w:rsidR="0000257D" w:rsidRPr="00A952F9" w:rsidRDefault="0000257D" w:rsidP="00DE1525">
            <w:pPr>
              <w:pStyle w:val="TAL"/>
            </w:pPr>
            <w:r w:rsidRPr="00A952F9">
              <w:t>isNullable: False</w:t>
            </w:r>
          </w:p>
        </w:tc>
      </w:tr>
      <w:tr w:rsidR="0000257D" w:rsidRPr="00A952F9" w14:paraId="3AEA9BE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4868D7"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48EAF272" w14:textId="77777777" w:rsidR="0000257D" w:rsidRPr="00A952F9" w:rsidDel="00C40AB5" w:rsidRDefault="0000257D" w:rsidP="00DE1525">
            <w:pPr>
              <w:pStyle w:val="TAL"/>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7863E04B" w14:textId="77777777" w:rsidR="0000257D" w:rsidRPr="00A952F9" w:rsidRDefault="0000257D" w:rsidP="00DE1525">
            <w:pPr>
              <w:pStyle w:val="TAL"/>
            </w:pPr>
          </w:p>
          <w:p w14:paraId="2AA09821" w14:textId="77777777" w:rsidR="0000257D" w:rsidRPr="00A952F9" w:rsidDel="004F6305" w:rsidRDefault="0000257D" w:rsidP="00DE1525">
            <w:pPr>
              <w:pStyle w:val="TAL"/>
            </w:pPr>
          </w:p>
          <w:p w14:paraId="6DF8FFA1" w14:textId="77777777" w:rsidR="0000257D" w:rsidRPr="00A952F9" w:rsidRDefault="0000257D" w:rsidP="00DE1525">
            <w:pPr>
              <w:pStyle w:val="TAL"/>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0473B4EF" w14:textId="77777777" w:rsidR="0000257D" w:rsidRPr="00A952F9" w:rsidRDefault="0000257D" w:rsidP="00DE1525">
            <w:pPr>
              <w:pStyle w:val="TAL"/>
              <w:rPr>
                <w:lang w:eastAsia="zh-CN"/>
              </w:rPr>
            </w:pPr>
            <w:r w:rsidRPr="00A952F9">
              <w:t>type</w:t>
            </w:r>
            <w:r w:rsidRPr="00A952F9">
              <w:rPr>
                <w:lang w:eastAsia="zh-CN"/>
              </w:rPr>
              <w:t>: String</w:t>
            </w:r>
          </w:p>
          <w:p w14:paraId="65F0E899" w14:textId="77777777" w:rsidR="0000257D" w:rsidRPr="00A952F9" w:rsidRDefault="0000257D" w:rsidP="00DE1525">
            <w:pPr>
              <w:pStyle w:val="TAL"/>
            </w:pPr>
            <w:r w:rsidRPr="00A952F9">
              <w:t>multiplicity: 1</w:t>
            </w:r>
          </w:p>
          <w:p w14:paraId="66182320" w14:textId="77777777" w:rsidR="0000257D" w:rsidRPr="00A952F9" w:rsidRDefault="0000257D" w:rsidP="00DE1525">
            <w:pPr>
              <w:pStyle w:val="TAL"/>
            </w:pPr>
            <w:r w:rsidRPr="00A952F9">
              <w:t>isOrdered: N/A</w:t>
            </w:r>
          </w:p>
          <w:p w14:paraId="470871E5" w14:textId="77777777" w:rsidR="0000257D" w:rsidRPr="00A952F9" w:rsidRDefault="0000257D" w:rsidP="00DE1525">
            <w:pPr>
              <w:pStyle w:val="TAL"/>
            </w:pPr>
            <w:r w:rsidRPr="00A952F9">
              <w:t>isUnique: N/A</w:t>
            </w:r>
          </w:p>
          <w:p w14:paraId="2A062DEB" w14:textId="77777777" w:rsidR="0000257D" w:rsidRPr="00A952F9" w:rsidRDefault="0000257D" w:rsidP="00DE1525">
            <w:pPr>
              <w:pStyle w:val="TAL"/>
            </w:pPr>
            <w:r w:rsidRPr="00A952F9">
              <w:t>defaultValue: None</w:t>
            </w:r>
          </w:p>
          <w:p w14:paraId="4A1C4E09" w14:textId="77777777" w:rsidR="0000257D" w:rsidRPr="00A952F9" w:rsidRDefault="0000257D" w:rsidP="00DE1525">
            <w:pPr>
              <w:pStyle w:val="TAL"/>
            </w:pPr>
            <w:r w:rsidRPr="00A952F9">
              <w:t>isNullable: False</w:t>
            </w:r>
          </w:p>
        </w:tc>
      </w:tr>
      <w:tr w:rsidR="0000257D" w:rsidRPr="00A952F9" w14:paraId="4DB1730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6C4862"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3621B26A" w14:textId="77777777" w:rsidR="0000257D" w:rsidRPr="00A952F9" w:rsidRDefault="0000257D" w:rsidP="00DE1525">
            <w:pPr>
              <w:pStyle w:val="TAL"/>
            </w:pPr>
            <w:r w:rsidRPr="00A952F9">
              <w:t>It defines the ephemeris reference time.</w:t>
            </w:r>
            <w:r w:rsidRPr="00A952F9" w:rsidDel="004F6305">
              <w:t>,</w:t>
            </w:r>
          </w:p>
          <w:p w14:paraId="45C66C0B" w14:textId="77777777" w:rsidR="0000257D" w:rsidRPr="00A952F9" w:rsidRDefault="0000257D" w:rsidP="00DE1525">
            <w:pPr>
              <w:pStyle w:val="TAL"/>
            </w:pPr>
          </w:p>
          <w:p w14:paraId="682BAC2C" w14:textId="77777777" w:rsidR="0000257D" w:rsidRPr="00A952F9" w:rsidRDefault="0000257D" w:rsidP="00DE1525">
            <w:pPr>
              <w:pStyle w:val="TAL"/>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6E790D71" w14:textId="77777777" w:rsidR="0000257D" w:rsidRPr="00A952F9" w:rsidRDefault="0000257D" w:rsidP="00DE1525">
            <w:pPr>
              <w:pStyle w:val="TAL"/>
              <w:rPr>
                <w:lang w:eastAsia="zh-CN"/>
              </w:rPr>
            </w:pPr>
            <w:r w:rsidRPr="00A952F9">
              <w:t>type</w:t>
            </w:r>
            <w:r w:rsidRPr="00A952F9">
              <w:rPr>
                <w:lang w:eastAsia="zh-CN"/>
              </w:rPr>
              <w:t xml:space="preserve">: </w:t>
            </w:r>
            <w:r w:rsidRPr="00A952F9">
              <w:t>DateTime</w:t>
            </w:r>
          </w:p>
          <w:p w14:paraId="350592C0" w14:textId="77777777" w:rsidR="0000257D" w:rsidRPr="00A952F9" w:rsidRDefault="0000257D" w:rsidP="00DE1525">
            <w:pPr>
              <w:pStyle w:val="TAL"/>
            </w:pPr>
            <w:r w:rsidRPr="00A952F9">
              <w:t>multiplicity: 1</w:t>
            </w:r>
          </w:p>
          <w:p w14:paraId="31DB9C67" w14:textId="77777777" w:rsidR="0000257D" w:rsidRPr="00A952F9" w:rsidRDefault="0000257D" w:rsidP="00DE1525">
            <w:pPr>
              <w:pStyle w:val="TAL"/>
            </w:pPr>
            <w:r w:rsidRPr="00A952F9">
              <w:t>isOrdered: N/A</w:t>
            </w:r>
          </w:p>
          <w:p w14:paraId="510BEE4A" w14:textId="77777777" w:rsidR="0000257D" w:rsidRPr="00A952F9" w:rsidRDefault="0000257D" w:rsidP="00DE1525">
            <w:pPr>
              <w:pStyle w:val="TAL"/>
            </w:pPr>
            <w:r w:rsidRPr="00A952F9">
              <w:t>isUnique: N/A</w:t>
            </w:r>
          </w:p>
          <w:p w14:paraId="51C162AD" w14:textId="77777777" w:rsidR="0000257D" w:rsidRPr="00A952F9" w:rsidRDefault="0000257D" w:rsidP="00DE1525">
            <w:pPr>
              <w:pStyle w:val="TAL"/>
            </w:pPr>
            <w:r w:rsidRPr="00A952F9">
              <w:t>defaultValue: None</w:t>
            </w:r>
          </w:p>
          <w:p w14:paraId="02F35FDE" w14:textId="77777777" w:rsidR="0000257D" w:rsidRPr="00A952F9" w:rsidRDefault="0000257D" w:rsidP="00DE1525">
            <w:pPr>
              <w:pStyle w:val="TAL"/>
            </w:pPr>
            <w:r w:rsidRPr="00A952F9">
              <w:t>isNullable: False</w:t>
            </w:r>
          </w:p>
        </w:tc>
      </w:tr>
      <w:tr w:rsidR="0000257D" w:rsidRPr="00A952F9" w14:paraId="013C36D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96DA45"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554043CF" w14:textId="77777777" w:rsidR="0000257D" w:rsidRPr="00A952F9" w:rsidRDefault="0000257D" w:rsidP="00DE1525">
            <w:pPr>
              <w:pStyle w:val="TAL"/>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1D7645A0" w14:textId="77777777" w:rsidR="0000257D" w:rsidRPr="00A952F9" w:rsidRDefault="0000257D" w:rsidP="00DE1525">
            <w:pPr>
              <w:pStyle w:val="TAL"/>
              <w:rPr>
                <w:rFonts w:eastAsia="DengXian"/>
              </w:rPr>
            </w:pPr>
          </w:p>
          <w:p w14:paraId="5D59D467" w14:textId="77777777" w:rsidR="0000257D" w:rsidRPr="00A952F9" w:rsidRDefault="0000257D" w:rsidP="00DE1525">
            <w:pPr>
              <w:pStyle w:val="TAL"/>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5A3665FB" w14:textId="77777777" w:rsidR="0000257D" w:rsidRPr="00A952F9" w:rsidRDefault="0000257D" w:rsidP="00DE1525">
            <w:pPr>
              <w:pStyle w:val="TAL"/>
              <w:rPr>
                <w:rFonts w:eastAsia="DengXian"/>
              </w:rPr>
            </w:pPr>
            <w:r w:rsidRPr="00A952F9">
              <w:rPr>
                <w:rFonts w:eastAsia="DengXian"/>
              </w:rPr>
              <w:t>type: PositionVelocity</w:t>
            </w:r>
          </w:p>
          <w:p w14:paraId="73F343F8" w14:textId="77777777" w:rsidR="0000257D" w:rsidRPr="00A952F9" w:rsidRDefault="0000257D" w:rsidP="00DE1525">
            <w:pPr>
              <w:pStyle w:val="TAL"/>
              <w:rPr>
                <w:rFonts w:eastAsia="DengXian"/>
              </w:rPr>
            </w:pPr>
            <w:r w:rsidRPr="00A952F9">
              <w:rPr>
                <w:rFonts w:eastAsia="DengXian"/>
              </w:rPr>
              <w:t>multiplicity: 1</w:t>
            </w:r>
          </w:p>
          <w:p w14:paraId="56836F9D" w14:textId="77777777" w:rsidR="0000257D" w:rsidRPr="00A952F9" w:rsidRDefault="0000257D" w:rsidP="00DE1525">
            <w:pPr>
              <w:pStyle w:val="TAL"/>
              <w:rPr>
                <w:rFonts w:eastAsia="DengXian"/>
              </w:rPr>
            </w:pPr>
            <w:r w:rsidRPr="00A952F9">
              <w:rPr>
                <w:rFonts w:eastAsia="DengXian"/>
              </w:rPr>
              <w:t>isOrdered: N/A</w:t>
            </w:r>
          </w:p>
          <w:p w14:paraId="0B5DB0E1" w14:textId="77777777" w:rsidR="0000257D" w:rsidRPr="00A952F9" w:rsidRDefault="0000257D" w:rsidP="00DE1525">
            <w:pPr>
              <w:pStyle w:val="TAL"/>
              <w:rPr>
                <w:rFonts w:eastAsia="DengXian"/>
              </w:rPr>
            </w:pPr>
            <w:r w:rsidRPr="00A952F9">
              <w:rPr>
                <w:rFonts w:eastAsia="DengXian"/>
              </w:rPr>
              <w:t>isUnique: N/A</w:t>
            </w:r>
          </w:p>
          <w:p w14:paraId="24576F39" w14:textId="77777777" w:rsidR="0000257D" w:rsidRPr="00A952F9" w:rsidRDefault="0000257D" w:rsidP="00DE1525">
            <w:pPr>
              <w:pStyle w:val="TAL"/>
              <w:rPr>
                <w:rFonts w:eastAsia="DengXian"/>
              </w:rPr>
            </w:pPr>
            <w:r w:rsidRPr="00A952F9">
              <w:rPr>
                <w:rFonts w:eastAsia="DengXian"/>
              </w:rPr>
              <w:t>defaultValue: None</w:t>
            </w:r>
          </w:p>
          <w:p w14:paraId="49529C1F" w14:textId="77777777" w:rsidR="0000257D" w:rsidRPr="00A952F9" w:rsidRDefault="0000257D" w:rsidP="00DE1525">
            <w:pPr>
              <w:pStyle w:val="TAL"/>
            </w:pPr>
            <w:r w:rsidRPr="00A952F9">
              <w:rPr>
                <w:rFonts w:eastAsia="DengXian"/>
              </w:rPr>
              <w:t>isNullable: False</w:t>
            </w:r>
          </w:p>
        </w:tc>
      </w:tr>
      <w:tr w:rsidR="0000257D" w:rsidRPr="00A952F9" w14:paraId="5186B7C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11A1CF"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05798721" w14:textId="77777777" w:rsidR="0000257D" w:rsidRPr="00A952F9" w:rsidRDefault="0000257D" w:rsidP="00DE1525">
            <w:pPr>
              <w:pStyle w:val="TAL"/>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22419E7C" w14:textId="77777777" w:rsidR="0000257D" w:rsidRPr="00A952F9" w:rsidRDefault="0000257D" w:rsidP="00DE1525">
            <w:pPr>
              <w:pStyle w:val="TAL"/>
            </w:pPr>
          </w:p>
          <w:p w14:paraId="4A69B5F1" w14:textId="77777777" w:rsidR="0000257D" w:rsidRPr="00A952F9" w:rsidRDefault="0000257D" w:rsidP="00DE1525">
            <w:pPr>
              <w:pStyle w:val="TAL"/>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5475AF8C" w14:textId="77777777" w:rsidR="0000257D" w:rsidRPr="00A952F9" w:rsidRDefault="0000257D" w:rsidP="00DE1525">
            <w:pPr>
              <w:pStyle w:val="TAL"/>
              <w:rPr>
                <w:rFonts w:eastAsia="DengXian"/>
              </w:rPr>
            </w:pPr>
            <w:r w:rsidRPr="00A952F9">
              <w:rPr>
                <w:rFonts w:eastAsia="DengXian"/>
              </w:rPr>
              <w:t xml:space="preserve">type: </w:t>
            </w:r>
            <w:r w:rsidRPr="00A952F9">
              <w:rPr>
                <w:lang w:eastAsia="zh-CN"/>
              </w:rPr>
              <w:t>Orbital</w:t>
            </w:r>
          </w:p>
          <w:p w14:paraId="41DC7543" w14:textId="77777777" w:rsidR="0000257D" w:rsidRPr="00A952F9" w:rsidRDefault="0000257D" w:rsidP="00DE1525">
            <w:pPr>
              <w:pStyle w:val="TAL"/>
              <w:rPr>
                <w:rFonts w:eastAsia="DengXian"/>
              </w:rPr>
            </w:pPr>
            <w:r w:rsidRPr="00A952F9">
              <w:rPr>
                <w:rFonts w:eastAsia="DengXian"/>
              </w:rPr>
              <w:t>multiplicity: 1</w:t>
            </w:r>
          </w:p>
          <w:p w14:paraId="418B584B" w14:textId="77777777" w:rsidR="0000257D" w:rsidRPr="00A952F9" w:rsidRDefault="0000257D" w:rsidP="00DE1525">
            <w:pPr>
              <w:pStyle w:val="TAL"/>
              <w:rPr>
                <w:rFonts w:eastAsia="DengXian"/>
              </w:rPr>
            </w:pPr>
            <w:r w:rsidRPr="00A952F9">
              <w:rPr>
                <w:rFonts w:eastAsia="DengXian"/>
              </w:rPr>
              <w:t>isOrdered: N/A</w:t>
            </w:r>
          </w:p>
          <w:p w14:paraId="19C6FDA1" w14:textId="77777777" w:rsidR="0000257D" w:rsidRPr="00A952F9" w:rsidRDefault="0000257D" w:rsidP="00DE1525">
            <w:pPr>
              <w:pStyle w:val="TAL"/>
              <w:rPr>
                <w:rFonts w:eastAsia="DengXian"/>
              </w:rPr>
            </w:pPr>
            <w:r w:rsidRPr="00A952F9">
              <w:rPr>
                <w:rFonts w:eastAsia="DengXian"/>
              </w:rPr>
              <w:t>isUnique: N/A</w:t>
            </w:r>
          </w:p>
          <w:p w14:paraId="01FCCECD" w14:textId="77777777" w:rsidR="0000257D" w:rsidRPr="00A952F9" w:rsidRDefault="0000257D" w:rsidP="00DE1525">
            <w:pPr>
              <w:pStyle w:val="TAL"/>
              <w:rPr>
                <w:rFonts w:eastAsia="DengXian"/>
              </w:rPr>
            </w:pPr>
            <w:r w:rsidRPr="00A952F9">
              <w:rPr>
                <w:rFonts w:eastAsia="DengXian"/>
              </w:rPr>
              <w:t>defaultValue: None</w:t>
            </w:r>
          </w:p>
          <w:p w14:paraId="5A96429F" w14:textId="77777777" w:rsidR="0000257D" w:rsidRPr="00A952F9" w:rsidRDefault="0000257D" w:rsidP="00DE1525">
            <w:pPr>
              <w:pStyle w:val="TAL"/>
            </w:pPr>
            <w:r w:rsidRPr="00A952F9">
              <w:rPr>
                <w:rFonts w:eastAsia="DengXian"/>
              </w:rPr>
              <w:t>isNullable: False</w:t>
            </w:r>
          </w:p>
        </w:tc>
      </w:tr>
      <w:tr w:rsidR="0000257D" w:rsidRPr="00A952F9" w14:paraId="57AD4BA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458BB0"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positionX</w:t>
            </w:r>
          </w:p>
        </w:tc>
        <w:tc>
          <w:tcPr>
            <w:tcW w:w="5523" w:type="dxa"/>
            <w:tcBorders>
              <w:top w:val="single" w:sz="4" w:space="0" w:color="auto"/>
              <w:left w:val="single" w:sz="4" w:space="0" w:color="auto"/>
              <w:bottom w:val="single" w:sz="4" w:space="0" w:color="auto"/>
              <w:right w:val="single" w:sz="4" w:space="0" w:color="auto"/>
            </w:tcBorders>
          </w:tcPr>
          <w:p w14:paraId="5F0CA777" w14:textId="77777777" w:rsidR="0000257D" w:rsidRPr="00A952F9" w:rsidRDefault="0000257D" w:rsidP="00DE1525">
            <w:pPr>
              <w:pStyle w:val="TAL"/>
            </w:pPr>
            <w:r w:rsidRPr="00A952F9">
              <w:t xml:space="preserve">X, Y, Z coordinate of satellite position state vector in ECEF. Unit is meter. </w:t>
            </w:r>
          </w:p>
          <w:p w14:paraId="038179D8" w14:textId="77777777" w:rsidR="0000257D" w:rsidRPr="00A952F9" w:rsidRDefault="0000257D" w:rsidP="00DE1525">
            <w:pPr>
              <w:pStyle w:val="TAL"/>
            </w:pPr>
            <w:r w:rsidRPr="00A952F9">
              <w:t>Step of 1.3 m. Actual value = field value * 1.3.</w:t>
            </w:r>
          </w:p>
          <w:p w14:paraId="192BFF61" w14:textId="77777777" w:rsidR="0000257D" w:rsidRPr="00A952F9" w:rsidRDefault="0000257D" w:rsidP="00DE1525">
            <w:pPr>
              <w:pStyle w:val="TAL"/>
            </w:pPr>
          </w:p>
          <w:p w14:paraId="47F0F0A6" w14:textId="77777777" w:rsidR="0000257D" w:rsidRPr="00A952F9" w:rsidRDefault="0000257D" w:rsidP="00DE1525">
            <w:pPr>
              <w:pStyle w:val="TAL"/>
              <w:rPr>
                <w:szCs w:val="18"/>
              </w:rPr>
            </w:pPr>
            <w:r w:rsidRPr="00A952F9">
              <w:rPr>
                <w:rFonts w:cs="Arial"/>
                <w:szCs w:val="18"/>
              </w:rPr>
              <w:t>allowedValues:</w:t>
            </w:r>
            <w:r w:rsidRPr="00A952F9">
              <w:rPr>
                <w:szCs w:val="18"/>
              </w:rPr>
              <w:t xml:space="preserve"> 0..604800</w:t>
            </w:r>
          </w:p>
          <w:p w14:paraId="014CE3EE" w14:textId="77777777" w:rsidR="0000257D" w:rsidRPr="00A952F9" w:rsidRDefault="0000257D" w:rsidP="00DE1525">
            <w:pPr>
              <w:pStyle w:val="TAL"/>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7DD0C9D8"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4DDC6000" w14:textId="77777777" w:rsidR="0000257D" w:rsidRPr="00A952F9" w:rsidRDefault="0000257D" w:rsidP="00DE1525">
            <w:pPr>
              <w:pStyle w:val="TAL"/>
              <w:rPr>
                <w:szCs w:val="18"/>
              </w:rPr>
            </w:pPr>
            <w:r w:rsidRPr="00A952F9">
              <w:rPr>
                <w:szCs w:val="18"/>
              </w:rPr>
              <w:t>multiplicity: 1</w:t>
            </w:r>
          </w:p>
          <w:p w14:paraId="1A5BC109" w14:textId="77777777" w:rsidR="0000257D" w:rsidRPr="00A952F9" w:rsidRDefault="0000257D" w:rsidP="00DE1525">
            <w:pPr>
              <w:pStyle w:val="TAL"/>
              <w:rPr>
                <w:szCs w:val="18"/>
              </w:rPr>
            </w:pPr>
            <w:r w:rsidRPr="00A952F9">
              <w:rPr>
                <w:szCs w:val="18"/>
              </w:rPr>
              <w:t xml:space="preserve">isOrdered: </w:t>
            </w:r>
            <w:r w:rsidRPr="00A952F9">
              <w:t>N/A</w:t>
            </w:r>
          </w:p>
          <w:p w14:paraId="4D09325D" w14:textId="77777777" w:rsidR="0000257D" w:rsidRPr="00A952F9" w:rsidRDefault="0000257D" w:rsidP="00DE1525">
            <w:pPr>
              <w:pStyle w:val="TAL"/>
              <w:rPr>
                <w:szCs w:val="18"/>
              </w:rPr>
            </w:pPr>
            <w:r w:rsidRPr="00A952F9">
              <w:rPr>
                <w:szCs w:val="18"/>
              </w:rPr>
              <w:t xml:space="preserve">isUnique: </w:t>
            </w:r>
            <w:r w:rsidRPr="00A952F9">
              <w:t>N/A</w:t>
            </w:r>
          </w:p>
          <w:p w14:paraId="74DDE72F" w14:textId="77777777" w:rsidR="0000257D" w:rsidRPr="00A952F9" w:rsidRDefault="0000257D" w:rsidP="00DE1525">
            <w:pPr>
              <w:pStyle w:val="TAL"/>
              <w:rPr>
                <w:szCs w:val="18"/>
              </w:rPr>
            </w:pPr>
            <w:r w:rsidRPr="00A952F9">
              <w:rPr>
                <w:szCs w:val="18"/>
              </w:rPr>
              <w:t>defaultValue: 0</w:t>
            </w:r>
          </w:p>
          <w:p w14:paraId="7FFAE843" w14:textId="77777777" w:rsidR="0000257D" w:rsidRPr="00A952F9" w:rsidRDefault="0000257D" w:rsidP="00DE1525">
            <w:pPr>
              <w:pStyle w:val="TAL"/>
              <w:rPr>
                <w:szCs w:val="18"/>
              </w:rPr>
            </w:pPr>
            <w:r w:rsidRPr="00A952F9">
              <w:rPr>
                <w:szCs w:val="18"/>
              </w:rPr>
              <w:t xml:space="preserve">isNullable: </w:t>
            </w:r>
            <w:r w:rsidRPr="00A952F9">
              <w:rPr>
                <w:rFonts w:cs="Arial"/>
                <w:szCs w:val="18"/>
              </w:rPr>
              <w:t>False</w:t>
            </w:r>
          </w:p>
        </w:tc>
      </w:tr>
      <w:tr w:rsidR="0000257D" w:rsidRPr="00A952F9" w14:paraId="22913BE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3BFC24"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4E44CCF1" w14:textId="77777777" w:rsidR="0000257D" w:rsidRPr="00A952F9" w:rsidRDefault="0000257D" w:rsidP="00DE1525">
            <w:pPr>
              <w:pStyle w:val="TAL"/>
            </w:pPr>
            <w:r w:rsidRPr="00A952F9">
              <w:t xml:space="preserve">X, Y, Z coordinate of satellite position state vector in ECEF. Unit is meter. </w:t>
            </w:r>
          </w:p>
          <w:p w14:paraId="4077078D" w14:textId="77777777" w:rsidR="0000257D" w:rsidRPr="00A952F9" w:rsidRDefault="0000257D" w:rsidP="00DE1525">
            <w:pPr>
              <w:pStyle w:val="TAL"/>
            </w:pPr>
            <w:r w:rsidRPr="00A952F9">
              <w:t>Step of 1.3 m. Actual value = field value * 1.3.</w:t>
            </w:r>
          </w:p>
          <w:p w14:paraId="3169896F" w14:textId="77777777" w:rsidR="0000257D" w:rsidRPr="00A952F9" w:rsidRDefault="0000257D" w:rsidP="00DE1525">
            <w:pPr>
              <w:pStyle w:val="TAL"/>
            </w:pPr>
          </w:p>
          <w:p w14:paraId="38CA3FAA" w14:textId="77777777" w:rsidR="0000257D" w:rsidRPr="00A952F9" w:rsidRDefault="0000257D" w:rsidP="00DE1525">
            <w:pPr>
              <w:pStyle w:val="TAL"/>
              <w:rPr>
                <w:szCs w:val="18"/>
              </w:rPr>
            </w:pPr>
            <w:r w:rsidRPr="00A952F9">
              <w:rPr>
                <w:rFonts w:cs="Arial"/>
                <w:szCs w:val="18"/>
              </w:rPr>
              <w:t>allowedValues:</w:t>
            </w:r>
            <w:r w:rsidRPr="00A952F9">
              <w:rPr>
                <w:szCs w:val="18"/>
              </w:rPr>
              <w:t xml:space="preserve"> 0..604800</w:t>
            </w:r>
          </w:p>
          <w:p w14:paraId="41F93C84" w14:textId="77777777" w:rsidR="0000257D" w:rsidRPr="00A952F9" w:rsidRDefault="0000257D" w:rsidP="00DE1525">
            <w:pPr>
              <w:pStyle w:val="TAL"/>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193730A"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60B10D5D" w14:textId="77777777" w:rsidR="0000257D" w:rsidRPr="00A952F9" w:rsidRDefault="0000257D" w:rsidP="00DE1525">
            <w:pPr>
              <w:pStyle w:val="TAL"/>
              <w:rPr>
                <w:szCs w:val="18"/>
              </w:rPr>
            </w:pPr>
            <w:r w:rsidRPr="00A952F9">
              <w:rPr>
                <w:szCs w:val="18"/>
              </w:rPr>
              <w:t>multiplicity: 1</w:t>
            </w:r>
          </w:p>
          <w:p w14:paraId="035A949C" w14:textId="77777777" w:rsidR="0000257D" w:rsidRPr="00A952F9" w:rsidRDefault="0000257D" w:rsidP="00DE1525">
            <w:pPr>
              <w:pStyle w:val="TAL"/>
              <w:rPr>
                <w:szCs w:val="18"/>
              </w:rPr>
            </w:pPr>
            <w:r w:rsidRPr="00A952F9">
              <w:rPr>
                <w:szCs w:val="18"/>
              </w:rPr>
              <w:t xml:space="preserve">isOrdered: </w:t>
            </w:r>
            <w:r w:rsidRPr="00A952F9">
              <w:t>N/A</w:t>
            </w:r>
          </w:p>
          <w:p w14:paraId="4503E6C2" w14:textId="77777777" w:rsidR="0000257D" w:rsidRPr="00A952F9" w:rsidRDefault="0000257D" w:rsidP="00DE1525">
            <w:pPr>
              <w:pStyle w:val="TAL"/>
              <w:rPr>
                <w:szCs w:val="18"/>
              </w:rPr>
            </w:pPr>
            <w:r w:rsidRPr="00A952F9">
              <w:rPr>
                <w:szCs w:val="18"/>
              </w:rPr>
              <w:t xml:space="preserve">isUnique: </w:t>
            </w:r>
            <w:r w:rsidRPr="00A952F9">
              <w:t>N/A</w:t>
            </w:r>
          </w:p>
          <w:p w14:paraId="41B88242" w14:textId="77777777" w:rsidR="0000257D" w:rsidRPr="00A952F9" w:rsidRDefault="0000257D" w:rsidP="00DE1525">
            <w:pPr>
              <w:pStyle w:val="TAL"/>
              <w:rPr>
                <w:szCs w:val="18"/>
              </w:rPr>
            </w:pPr>
            <w:r w:rsidRPr="00A952F9">
              <w:rPr>
                <w:szCs w:val="18"/>
              </w:rPr>
              <w:t>defaultValue: 0</w:t>
            </w:r>
          </w:p>
          <w:p w14:paraId="5E69F963" w14:textId="77777777" w:rsidR="0000257D" w:rsidRPr="00A952F9" w:rsidRDefault="0000257D" w:rsidP="00DE1525">
            <w:pPr>
              <w:pStyle w:val="TAL"/>
              <w:rPr>
                <w:szCs w:val="18"/>
              </w:rPr>
            </w:pPr>
            <w:r w:rsidRPr="00A952F9">
              <w:rPr>
                <w:szCs w:val="18"/>
              </w:rPr>
              <w:t xml:space="preserve">isNullable: </w:t>
            </w:r>
            <w:r w:rsidRPr="00A952F9">
              <w:rPr>
                <w:rFonts w:cs="Arial"/>
                <w:szCs w:val="18"/>
              </w:rPr>
              <w:t>False</w:t>
            </w:r>
          </w:p>
        </w:tc>
      </w:tr>
      <w:tr w:rsidR="0000257D" w:rsidRPr="00A952F9" w14:paraId="0890FED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B31CA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lastRenderedPageBreak/>
              <w:t>positionZ</w:t>
            </w:r>
          </w:p>
        </w:tc>
        <w:tc>
          <w:tcPr>
            <w:tcW w:w="5523" w:type="dxa"/>
            <w:tcBorders>
              <w:top w:val="single" w:sz="4" w:space="0" w:color="auto"/>
              <w:left w:val="single" w:sz="4" w:space="0" w:color="auto"/>
              <w:bottom w:val="single" w:sz="4" w:space="0" w:color="auto"/>
              <w:right w:val="single" w:sz="4" w:space="0" w:color="auto"/>
            </w:tcBorders>
          </w:tcPr>
          <w:p w14:paraId="4A5FEEF1" w14:textId="77777777" w:rsidR="0000257D" w:rsidRPr="00A952F9" w:rsidRDefault="0000257D" w:rsidP="00DE1525">
            <w:pPr>
              <w:pStyle w:val="TAL"/>
            </w:pPr>
            <w:r w:rsidRPr="00A952F9">
              <w:t xml:space="preserve">X, Y, Z coordinate of satellite position state vector in ECEF. Unit is meter. </w:t>
            </w:r>
          </w:p>
          <w:p w14:paraId="5D5E6213" w14:textId="77777777" w:rsidR="0000257D" w:rsidRPr="00A952F9" w:rsidRDefault="0000257D" w:rsidP="00DE1525">
            <w:pPr>
              <w:pStyle w:val="TAL"/>
            </w:pPr>
            <w:r w:rsidRPr="00A952F9">
              <w:t>Step of 1.3 m. Actual value = field value * 1.3.</w:t>
            </w:r>
          </w:p>
          <w:p w14:paraId="08E55A88" w14:textId="77777777" w:rsidR="0000257D" w:rsidRPr="00A952F9" w:rsidRDefault="0000257D" w:rsidP="00DE1525">
            <w:pPr>
              <w:pStyle w:val="TAL"/>
            </w:pPr>
          </w:p>
          <w:p w14:paraId="61CECEE6" w14:textId="77777777" w:rsidR="0000257D" w:rsidRPr="00A952F9" w:rsidRDefault="0000257D" w:rsidP="00DE1525">
            <w:pPr>
              <w:pStyle w:val="TAL"/>
              <w:rPr>
                <w:szCs w:val="18"/>
              </w:rPr>
            </w:pPr>
            <w:r w:rsidRPr="00A952F9">
              <w:rPr>
                <w:rFonts w:cs="Arial"/>
                <w:szCs w:val="18"/>
              </w:rPr>
              <w:t>allowedValues:</w:t>
            </w:r>
            <w:r w:rsidRPr="00A952F9">
              <w:rPr>
                <w:szCs w:val="18"/>
              </w:rPr>
              <w:t xml:space="preserve"> 0..604800</w:t>
            </w:r>
          </w:p>
          <w:p w14:paraId="55E42FEF" w14:textId="77777777" w:rsidR="0000257D" w:rsidRPr="00A952F9" w:rsidRDefault="0000257D" w:rsidP="00DE1525">
            <w:pPr>
              <w:pStyle w:val="TAL"/>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E0FD09F"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2FC333B6" w14:textId="77777777" w:rsidR="0000257D" w:rsidRPr="00A952F9" w:rsidRDefault="0000257D" w:rsidP="00DE1525">
            <w:pPr>
              <w:pStyle w:val="TAL"/>
              <w:rPr>
                <w:szCs w:val="18"/>
              </w:rPr>
            </w:pPr>
            <w:r w:rsidRPr="00A952F9">
              <w:rPr>
                <w:szCs w:val="18"/>
              </w:rPr>
              <w:t>multiplicity: 1</w:t>
            </w:r>
          </w:p>
          <w:p w14:paraId="6EA39FB0" w14:textId="77777777" w:rsidR="0000257D" w:rsidRPr="00A952F9" w:rsidRDefault="0000257D" w:rsidP="00DE1525">
            <w:pPr>
              <w:pStyle w:val="TAL"/>
              <w:rPr>
                <w:szCs w:val="18"/>
              </w:rPr>
            </w:pPr>
            <w:r w:rsidRPr="00A952F9">
              <w:rPr>
                <w:szCs w:val="18"/>
              </w:rPr>
              <w:t xml:space="preserve">isOrdered: </w:t>
            </w:r>
            <w:r w:rsidRPr="00A952F9">
              <w:t>N/A</w:t>
            </w:r>
          </w:p>
          <w:p w14:paraId="16320339" w14:textId="77777777" w:rsidR="0000257D" w:rsidRPr="00A952F9" w:rsidRDefault="0000257D" w:rsidP="00DE1525">
            <w:pPr>
              <w:pStyle w:val="TAL"/>
              <w:rPr>
                <w:szCs w:val="18"/>
              </w:rPr>
            </w:pPr>
            <w:r w:rsidRPr="00A952F9">
              <w:rPr>
                <w:szCs w:val="18"/>
              </w:rPr>
              <w:t xml:space="preserve">isUnique: </w:t>
            </w:r>
            <w:r w:rsidRPr="00A952F9">
              <w:t>N/A</w:t>
            </w:r>
          </w:p>
          <w:p w14:paraId="17B264EC" w14:textId="77777777" w:rsidR="0000257D" w:rsidRPr="00A952F9" w:rsidRDefault="0000257D" w:rsidP="00DE1525">
            <w:pPr>
              <w:pStyle w:val="TAL"/>
              <w:rPr>
                <w:szCs w:val="18"/>
              </w:rPr>
            </w:pPr>
            <w:r w:rsidRPr="00A952F9">
              <w:rPr>
                <w:szCs w:val="18"/>
              </w:rPr>
              <w:t>defaultValue: 0</w:t>
            </w:r>
          </w:p>
          <w:p w14:paraId="31D66297" w14:textId="77777777" w:rsidR="0000257D" w:rsidRPr="00A952F9" w:rsidRDefault="0000257D" w:rsidP="00DE1525">
            <w:pPr>
              <w:pStyle w:val="TAL"/>
              <w:rPr>
                <w:szCs w:val="18"/>
              </w:rPr>
            </w:pPr>
            <w:r w:rsidRPr="00A952F9">
              <w:rPr>
                <w:szCs w:val="18"/>
              </w:rPr>
              <w:t xml:space="preserve">isNullable: </w:t>
            </w:r>
            <w:r w:rsidRPr="00A952F9">
              <w:rPr>
                <w:rFonts w:cs="Arial"/>
                <w:szCs w:val="18"/>
              </w:rPr>
              <w:t>False</w:t>
            </w:r>
          </w:p>
        </w:tc>
      </w:tr>
      <w:tr w:rsidR="0000257D" w:rsidRPr="00A952F9" w14:paraId="696FCF0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8C6819"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4E826E8F" w14:textId="77777777" w:rsidR="0000257D" w:rsidRPr="00A952F9" w:rsidRDefault="0000257D" w:rsidP="00DE1525">
            <w:pPr>
              <w:pStyle w:val="TAL"/>
              <w:rPr>
                <w:rFonts w:cs="Arial"/>
                <w:szCs w:val="18"/>
                <w:lang w:eastAsia="zh-CN"/>
              </w:rPr>
            </w:pPr>
            <w:r w:rsidRPr="00A952F9">
              <w:rPr>
                <w:rFonts w:cs="Arial"/>
                <w:szCs w:val="18"/>
                <w:lang w:eastAsia="zh-CN"/>
              </w:rPr>
              <w:t xml:space="preserve">X, Y, Z coordinate of satellite velocity state vector in ECEF. </w:t>
            </w:r>
          </w:p>
          <w:p w14:paraId="7CD837DE" w14:textId="77777777" w:rsidR="0000257D" w:rsidRPr="00A952F9" w:rsidRDefault="0000257D" w:rsidP="00DE1525">
            <w:pPr>
              <w:pStyle w:val="TAL"/>
              <w:rPr>
                <w:rFonts w:cs="Arial"/>
                <w:szCs w:val="18"/>
                <w:lang w:eastAsia="zh-CN"/>
              </w:rPr>
            </w:pPr>
            <w:r w:rsidRPr="00A952F9">
              <w:rPr>
                <w:rFonts w:cs="Arial"/>
                <w:szCs w:val="18"/>
                <w:lang w:eastAsia="zh-CN"/>
              </w:rPr>
              <w:t>Step of 0.06 m/s. Actual value = field value * 0.06.</w:t>
            </w:r>
          </w:p>
          <w:p w14:paraId="0DE42A46" w14:textId="77777777" w:rsidR="0000257D" w:rsidRPr="00A952F9" w:rsidRDefault="0000257D" w:rsidP="00DE1525">
            <w:pPr>
              <w:pStyle w:val="TAL"/>
              <w:rPr>
                <w:rFonts w:cs="Arial"/>
                <w:szCs w:val="18"/>
                <w:lang w:eastAsia="zh-CN"/>
              </w:rPr>
            </w:pPr>
          </w:p>
          <w:p w14:paraId="05368531" w14:textId="77777777" w:rsidR="0000257D" w:rsidRPr="00A952F9" w:rsidRDefault="0000257D" w:rsidP="00DE1525">
            <w:pPr>
              <w:pStyle w:val="TAL"/>
              <w:rPr>
                <w:szCs w:val="18"/>
              </w:rPr>
            </w:pPr>
            <w:r w:rsidRPr="00A952F9">
              <w:rPr>
                <w:rFonts w:cs="Arial"/>
                <w:szCs w:val="18"/>
              </w:rPr>
              <w:t>allowedValues:</w:t>
            </w:r>
            <w:r w:rsidRPr="00A952F9">
              <w:rPr>
                <w:szCs w:val="18"/>
              </w:rPr>
              <w:t xml:space="preserve"> -131072..131071</w:t>
            </w:r>
          </w:p>
          <w:p w14:paraId="17A06066" w14:textId="77777777" w:rsidR="0000257D" w:rsidRPr="00A952F9" w:rsidRDefault="0000257D" w:rsidP="00DE1525">
            <w:pPr>
              <w:pStyle w:val="TAL"/>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E9EFA59"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33F72B9C" w14:textId="77777777" w:rsidR="0000257D" w:rsidRPr="00A952F9" w:rsidRDefault="0000257D" w:rsidP="00DE1525">
            <w:pPr>
              <w:pStyle w:val="TAL"/>
              <w:rPr>
                <w:szCs w:val="18"/>
              </w:rPr>
            </w:pPr>
            <w:r w:rsidRPr="00A952F9">
              <w:rPr>
                <w:szCs w:val="18"/>
              </w:rPr>
              <w:t>multiplicity: 1</w:t>
            </w:r>
          </w:p>
          <w:p w14:paraId="2C50BC24" w14:textId="77777777" w:rsidR="0000257D" w:rsidRPr="00A952F9" w:rsidRDefault="0000257D" w:rsidP="00DE1525">
            <w:pPr>
              <w:pStyle w:val="TAL"/>
              <w:rPr>
                <w:szCs w:val="18"/>
              </w:rPr>
            </w:pPr>
            <w:r w:rsidRPr="00A952F9">
              <w:rPr>
                <w:szCs w:val="18"/>
              </w:rPr>
              <w:t xml:space="preserve">isOrdered: </w:t>
            </w:r>
            <w:r w:rsidRPr="00A952F9">
              <w:t>N/A</w:t>
            </w:r>
          </w:p>
          <w:p w14:paraId="304E7AF5" w14:textId="77777777" w:rsidR="0000257D" w:rsidRPr="00A952F9" w:rsidRDefault="0000257D" w:rsidP="00DE1525">
            <w:pPr>
              <w:pStyle w:val="TAL"/>
              <w:rPr>
                <w:szCs w:val="18"/>
              </w:rPr>
            </w:pPr>
            <w:r w:rsidRPr="00A952F9">
              <w:rPr>
                <w:szCs w:val="18"/>
              </w:rPr>
              <w:t xml:space="preserve">isUnique: </w:t>
            </w:r>
            <w:r w:rsidRPr="00A952F9">
              <w:t>N/A</w:t>
            </w:r>
          </w:p>
          <w:p w14:paraId="4DCFE697" w14:textId="77777777" w:rsidR="0000257D" w:rsidRPr="00A952F9" w:rsidRDefault="0000257D" w:rsidP="00DE1525">
            <w:pPr>
              <w:pStyle w:val="TAL"/>
              <w:rPr>
                <w:szCs w:val="18"/>
              </w:rPr>
            </w:pPr>
            <w:r w:rsidRPr="00A952F9">
              <w:rPr>
                <w:szCs w:val="18"/>
              </w:rPr>
              <w:t>defaultValue: 0</w:t>
            </w:r>
          </w:p>
          <w:p w14:paraId="3BCE03AD" w14:textId="77777777" w:rsidR="0000257D" w:rsidRPr="00A952F9" w:rsidRDefault="0000257D" w:rsidP="00DE1525">
            <w:pPr>
              <w:pStyle w:val="TAL"/>
              <w:rPr>
                <w:szCs w:val="18"/>
              </w:rPr>
            </w:pPr>
            <w:r w:rsidRPr="00A952F9">
              <w:rPr>
                <w:szCs w:val="18"/>
              </w:rPr>
              <w:t xml:space="preserve">isNullable: </w:t>
            </w:r>
            <w:r w:rsidRPr="00A952F9">
              <w:rPr>
                <w:rFonts w:cs="Arial"/>
                <w:szCs w:val="18"/>
              </w:rPr>
              <w:t>False</w:t>
            </w:r>
          </w:p>
        </w:tc>
      </w:tr>
      <w:tr w:rsidR="0000257D" w:rsidRPr="00A952F9" w14:paraId="29AEB86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6513F6"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1DBB797E" w14:textId="77777777" w:rsidR="0000257D" w:rsidRPr="00A952F9" w:rsidRDefault="0000257D" w:rsidP="00DE1525">
            <w:pPr>
              <w:pStyle w:val="TAL"/>
              <w:rPr>
                <w:rFonts w:cs="Arial"/>
                <w:szCs w:val="18"/>
                <w:lang w:eastAsia="zh-CN"/>
              </w:rPr>
            </w:pPr>
            <w:r w:rsidRPr="00A952F9">
              <w:rPr>
                <w:rFonts w:cs="Arial"/>
                <w:szCs w:val="18"/>
                <w:lang w:eastAsia="zh-CN"/>
              </w:rPr>
              <w:t xml:space="preserve">X, Y, Z coordinate of satellite velocity state vector in ECEF. </w:t>
            </w:r>
          </w:p>
          <w:p w14:paraId="3C30A84C" w14:textId="77777777" w:rsidR="0000257D" w:rsidRPr="00A952F9" w:rsidRDefault="0000257D" w:rsidP="00DE1525">
            <w:pPr>
              <w:pStyle w:val="TAL"/>
              <w:rPr>
                <w:rFonts w:cs="Arial"/>
                <w:szCs w:val="18"/>
                <w:lang w:eastAsia="zh-CN"/>
              </w:rPr>
            </w:pPr>
            <w:r w:rsidRPr="00A952F9">
              <w:rPr>
                <w:rFonts w:cs="Arial"/>
                <w:szCs w:val="18"/>
                <w:lang w:eastAsia="zh-CN"/>
              </w:rPr>
              <w:t>Step of 0.06 m/s. Actual value = field value * 0.06.</w:t>
            </w:r>
          </w:p>
          <w:p w14:paraId="31B54291" w14:textId="77777777" w:rsidR="0000257D" w:rsidRPr="00A952F9" w:rsidRDefault="0000257D" w:rsidP="00DE1525">
            <w:pPr>
              <w:pStyle w:val="TAL"/>
              <w:rPr>
                <w:rFonts w:cs="Arial"/>
                <w:szCs w:val="18"/>
                <w:lang w:eastAsia="zh-CN"/>
              </w:rPr>
            </w:pPr>
          </w:p>
          <w:p w14:paraId="11C77378" w14:textId="77777777" w:rsidR="0000257D" w:rsidRPr="00A952F9" w:rsidRDefault="0000257D" w:rsidP="00DE1525">
            <w:pPr>
              <w:pStyle w:val="TAL"/>
              <w:rPr>
                <w:szCs w:val="18"/>
              </w:rPr>
            </w:pPr>
            <w:r w:rsidRPr="00A952F9">
              <w:rPr>
                <w:rFonts w:cs="Arial"/>
                <w:szCs w:val="18"/>
              </w:rPr>
              <w:t>allowedValues:</w:t>
            </w:r>
            <w:r w:rsidRPr="00A952F9">
              <w:rPr>
                <w:szCs w:val="18"/>
              </w:rPr>
              <w:t xml:space="preserve"> -131072..131071</w:t>
            </w:r>
          </w:p>
          <w:p w14:paraId="2BA57E50" w14:textId="77777777" w:rsidR="0000257D" w:rsidRPr="00A952F9" w:rsidRDefault="0000257D" w:rsidP="00DE1525">
            <w:pPr>
              <w:pStyle w:val="TAL"/>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6EB93FD"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16990AFC" w14:textId="77777777" w:rsidR="0000257D" w:rsidRPr="00A952F9" w:rsidRDefault="0000257D" w:rsidP="00DE1525">
            <w:pPr>
              <w:pStyle w:val="TAL"/>
              <w:rPr>
                <w:szCs w:val="18"/>
              </w:rPr>
            </w:pPr>
            <w:r w:rsidRPr="00A952F9">
              <w:rPr>
                <w:szCs w:val="18"/>
              </w:rPr>
              <w:t>multiplicity: 1</w:t>
            </w:r>
          </w:p>
          <w:p w14:paraId="08471042" w14:textId="77777777" w:rsidR="0000257D" w:rsidRPr="00A952F9" w:rsidRDefault="0000257D" w:rsidP="00DE1525">
            <w:pPr>
              <w:pStyle w:val="TAL"/>
              <w:rPr>
                <w:szCs w:val="18"/>
              </w:rPr>
            </w:pPr>
            <w:r w:rsidRPr="00A952F9">
              <w:rPr>
                <w:szCs w:val="18"/>
              </w:rPr>
              <w:t xml:space="preserve">isOrdered: </w:t>
            </w:r>
            <w:r w:rsidRPr="00A952F9">
              <w:t>N/A</w:t>
            </w:r>
          </w:p>
          <w:p w14:paraId="29477BFC" w14:textId="77777777" w:rsidR="0000257D" w:rsidRPr="00A952F9" w:rsidRDefault="0000257D" w:rsidP="00DE1525">
            <w:pPr>
              <w:pStyle w:val="TAL"/>
              <w:rPr>
                <w:szCs w:val="18"/>
              </w:rPr>
            </w:pPr>
            <w:r w:rsidRPr="00A952F9">
              <w:rPr>
                <w:szCs w:val="18"/>
              </w:rPr>
              <w:t xml:space="preserve">isUnique: </w:t>
            </w:r>
            <w:r w:rsidRPr="00A952F9">
              <w:t>N/A</w:t>
            </w:r>
          </w:p>
          <w:p w14:paraId="366C3B61" w14:textId="77777777" w:rsidR="0000257D" w:rsidRPr="00A952F9" w:rsidRDefault="0000257D" w:rsidP="00DE1525">
            <w:pPr>
              <w:pStyle w:val="TAL"/>
              <w:rPr>
                <w:szCs w:val="18"/>
              </w:rPr>
            </w:pPr>
            <w:r w:rsidRPr="00A952F9">
              <w:rPr>
                <w:szCs w:val="18"/>
              </w:rPr>
              <w:t>defaultValue: 0</w:t>
            </w:r>
          </w:p>
          <w:p w14:paraId="712EC0FE" w14:textId="77777777" w:rsidR="0000257D" w:rsidRPr="00A952F9" w:rsidRDefault="0000257D" w:rsidP="00DE1525">
            <w:pPr>
              <w:pStyle w:val="TAL"/>
              <w:rPr>
                <w:szCs w:val="18"/>
              </w:rPr>
            </w:pPr>
            <w:r w:rsidRPr="00A952F9">
              <w:rPr>
                <w:szCs w:val="18"/>
              </w:rPr>
              <w:t xml:space="preserve">isNullable: </w:t>
            </w:r>
            <w:r w:rsidRPr="00A952F9">
              <w:rPr>
                <w:rFonts w:cs="Arial"/>
                <w:szCs w:val="18"/>
              </w:rPr>
              <w:t>False</w:t>
            </w:r>
          </w:p>
        </w:tc>
      </w:tr>
      <w:tr w:rsidR="0000257D" w:rsidRPr="00A952F9" w14:paraId="71E11E8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E5F3A8"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46C14780" w14:textId="77777777" w:rsidR="0000257D" w:rsidRPr="00A952F9" w:rsidRDefault="0000257D" w:rsidP="00DE1525">
            <w:pPr>
              <w:pStyle w:val="TAL"/>
              <w:rPr>
                <w:rFonts w:cs="Arial"/>
                <w:szCs w:val="18"/>
                <w:lang w:eastAsia="zh-CN"/>
              </w:rPr>
            </w:pPr>
            <w:r w:rsidRPr="00A952F9">
              <w:rPr>
                <w:rFonts w:cs="Arial"/>
                <w:szCs w:val="18"/>
                <w:lang w:eastAsia="zh-CN"/>
              </w:rPr>
              <w:t xml:space="preserve">X, Y, Z coordinate of satellite velocity state vector in ECEF. </w:t>
            </w:r>
          </w:p>
          <w:p w14:paraId="7FE0E0AC" w14:textId="77777777" w:rsidR="0000257D" w:rsidRPr="00A952F9" w:rsidRDefault="0000257D" w:rsidP="00DE1525">
            <w:pPr>
              <w:pStyle w:val="TAL"/>
              <w:rPr>
                <w:rFonts w:cs="Arial"/>
                <w:szCs w:val="18"/>
                <w:lang w:eastAsia="zh-CN"/>
              </w:rPr>
            </w:pPr>
            <w:r w:rsidRPr="00A952F9">
              <w:rPr>
                <w:rFonts w:cs="Arial"/>
                <w:szCs w:val="18"/>
                <w:lang w:eastAsia="zh-CN"/>
              </w:rPr>
              <w:t>Step of 0.06 m/s. Actual value = field value * 0.06.</w:t>
            </w:r>
          </w:p>
          <w:p w14:paraId="71182B41" w14:textId="77777777" w:rsidR="0000257D" w:rsidRPr="00A952F9" w:rsidRDefault="0000257D" w:rsidP="00DE1525">
            <w:pPr>
              <w:pStyle w:val="TAL"/>
              <w:rPr>
                <w:rFonts w:cs="Arial"/>
                <w:szCs w:val="18"/>
                <w:lang w:eastAsia="zh-CN"/>
              </w:rPr>
            </w:pPr>
          </w:p>
          <w:p w14:paraId="474057B8" w14:textId="77777777" w:rsidR="0000257D" w:rsidRPr="00A952F9" w:rsidRDefault="0000257D" w:rsidP="00DE1525">
            <w:pPr>
              <w:pStyle w:val="TAL"/>
              <w:rPr>
                <w:szCs w:val="18"/>
              </w:rPr>
            </w:pPr>
            <w:r w:rsidRPr="00A952F9">
              <w:rPr>
                <w:rFonts w:cs="Arial"/>
                <w:szCs w:val="18"/>
              </w:rPr>
              <w:t>allowedValues:</w:t>
            </w:r>
            <w:r w:rsidRPr="00A952F9">
              <w:rPr>
                <w:szCs w:val="18"/>
              </w:rPr>
              <w:t xml:space="preserve"> -131072..131071</w:t>
            </w:r>
          </w:p>
          <w:p w14:paraId="0A721878" w14:textId="77777777" w:rsidR="0000257D" w:rsidRPr="00A952F9" w:rsidRDefault="0000257D" w:rsidP="00DE1525">
            <w:pPr>
              <w:pStyle w:val="TAL"/>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56217947"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5D366FC9" w14:textId="77777777" w:rsidR="0000257D" w:rsidRPr="00A952F9" w:rsidRDefault="0000257D" w:rsidP="00DE1525">
            <w:pPr>
              <w:pStyle w:val="TAL"/>
              <w:rPr>
                <w:szCs w:val="18"/>
              </w:rPr>
            </w:pPr>
            <w:r w:rsidRPr="00A952F9">
              <w:rPr>
                <w:szCs w:val="18"/>
              </w:rPr>
              <w:t>multiplicity: 1</w:t>
            </w:r>
          </w:p>
          <w:p w14:paraId="0C6B4771" w14:textId="77777777" w:rsidR="0000257D" w:rsidRPr="00A952F9" w:rsidRDefault="0000257D" w:rsidP="00DE1525">
            <w:pPr>
              <w:pStyle w:val="TAL"/>
              <w:rPr>
                <w:szCs w:val="18"/>
              </w:rPr>
            </w:pPr>
            <w:r w:rsidRPr="00A952F9">
              <w:rPr>
                <w:szCs w:val="18"/>
              </w:rPr>
              <w:t xml:space="preserve">isOrdered: </w:t>
            </w:r>
            <w:r w:rsidRPr="00A952F9">
              <w:t>N/A</w:t>
            </w:r>
          </w:p>
          <w:p w14:paraId="0AA0703A" w14:textId="77777777" w:rsidR="0000257D" w:rsidRPr="00A952F9" w:rsidRDefault="0000257D" w:rsidP="00DE1525">
            <w:pPr>
              <w:pStyle w:val="TAL"/>
              <w:rPr>
                <w:szCs w:val="18"/>
              </w:rPr>
            </w:pPr>
            <w:r w:rsidRPr="00A952F9">
              <w:rPr>
                <w:szCs w:val="18"/>
              </w:rPr>
              <w:t xml:space="preserve">isUnique: </w:t>
            </w:r>
            <w:r w:rsidRPr="00A952F9">
              <w:t>N/A</w:t>
            </w:r>
          </w:p>
          <w:p w14:paraId="47FE210F" w14:textId="77777777" w:rsidR="0000257D" w:rsidRPr="00A952F9" w:rsidRDefault="0000257D" w:rsidP="00DE1525">
            <w:pPr>
              <w:pStyle w:val="TAL"/>
              <w:rPr>
                <w:szCs w:val="18"/>
              </w:rPr>
            </w:pPr>
            <w:r w:rsidRPr="00A952F9">
              <w:rPr>
                <w:szCs w:val="18"/>
              </w:rPr>
              <w:t>defaultValue: 0</w:t>
            </w:r>
          </w:p>
          <w:p w14:paraId="7B471AEE" w14:textId="77777777" w:rsidR="0000257D" w:rsidRPr="00A952F9" w:rsidRDefault="0000257D" w:rsidP="00DE1525">
            <w:pPr>
              <w:pStyle w:val="TAL"/>
              <w:rPr>
                <w:szCs w:val="18"/>
              </w:rPr>
            </w:pPr>
            <w:r w:rsidRPr="00A952F9">
              <w:rPr>
                <w:szCs w:val="18"/>
              </w:rPr>
              <w:t xml:space="preserve">isNullable: </w:t>
            </w:r>
            <w:r w:rsidRPr="00A952F9">
              <w:rPr>
                <w:rFonts w:cs="Arial"/>
                <w:szCs w:val="18"/>
              </w:rPr>
              <w:t>False</w:t>
            </w:r>
          </w:p>
        </w:tc>
      </w:tr>
      <w:tr w:rsidR="0000257D" w:rsidRPr="00A952F9" w14:paraId="26D4695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5D5432"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6B73E7B1" w14:textId="77777777" w:rsidR="0000257D" w:rsidRPr="00A952F9" w:rsidRDefault="0000257D" w:rsidP="00DE1525">
            <w:pPr>
              <w:pStyle w:val="TAL"/>
              <w:rPr>
                <w:rFonts w:ascii="Calibri" w:hAnsi="Calibri" w:cs="Calibri"/>
                <w:lang w:eastAsia="zh-CN"/>
              </w:rPr>
            </w:pPr>
            <w:r w:rsidRPr="00A952F9">
              <w:rPr>
                <w:lang w:eastAsia="zh-CN"/>
              </w:rPr>
              <w:t xml:space="preserve">Satellite orbital parameter: semi major axis </w:t>
            </w:r>
            <w:r w:rsidRPr="00A952F9">
              <w:rPr>
                <w:rFonts w:ascii="Symbol" w:hAnsi="Symbol" w:cs="Calibri"/>
                <w:lang w:eastAsia="zh-CN"/>
              </w:rPr>
              <w:t></w:t>
            </w:r>
            <w:r w:rsidRPr="00A952F9">
              <w:rPr>
                <w:lang w:eastAsia="zh-CN"/>
              </w:rPr>
              <w:t xml:space="preserve">, see NIMA TR 8350.2 [95]. </w:t>
            </w:r>
          </w:p>
          <w:p w14:paraId="588C4FDC" w14:textId="77777777" w:rsidR="0000257D" w:rsidRPr="00A952F9" w:rsidRDefault="0000257D" w:rsidP="00DE1525">
            <w:pPr>
              <w:pStyle w:val="TAL"/>
              <w:rPr>
                <w:lang w:eastAsia="zh-CN"/>
              </w:rPr>
            </w:pPr>
            <w:r w:rsidRPr="00A952F9">
              <w:rPr>
                <w:lang w:eastAsia="zh-CN"/>
              </w:rPr>
              <w:t>Step of 4.249 * 10</w:t>
            </w:r>
            <w:r w:rsidRPr="00A952F9">
              <w:rPr>
                <w:vertAlign w:val="superscript"/>
                <w:lang w:eastAsia="zh-CN"/>
              </w:rPr>
              <w:t xml:space="preserve">-3 </w:t>
            </w:r>
            <w:r w:rsidRPr="00A952F9">
              <w:rPr>
                <w:lang w:eastAsia="zh-CN"/>
              </w:rPr>
              <w:t>m. Actual value = 6500000 + field value * (4.249 * 10</w:t>
            </w:r>
            <w:r w:rsidRPr="00A952F9">
              <w:rPr>
                <w:vertAlign w:val="superscript"/>
                <w:lang w:eastAsia="zh-CN"/>
              </w:rPr>
              <w:t>-3</w:t>
            </w:r>
            <w:r w:rsidRPr="00A952F9">
              <w:rPr>
                <w:lang w:eastAsia="zh-CN"/>
              </w:rPr>
              <w:t>).</w:t>
            </w:r>
          </w:p>
          <w:p w14:paraId="19E08DC1" w14:textId="77777777" w:rsidR="0000257D" w:rsidRPr="00A952F9" w:rsidRDefault="0000257D" w:rsidP="00DE1525">
            <w:pPr>
              <w:pStyle w:val="TAL"/>
            </w:pPr>
          </w:p>
          <w:p w14:paraId="56AAEEFE" w14:textId="77777777" w:rsidR="0000257D" w:rsidRPr="00A952F9" w:rsidRDefault="0000257D" w:rsidP="00DE1525">
            <w:pPr>
              <w:pStyle w:val="TAL"/>
            </w:pPr>
            <w:r w:rsidRPr="00A952F9">
              <w:t>allowedValues: 0..8589934591</w:t>
            </w:r>
          </w:p>
          <w:p w14:paraId="769F63DB" w14:textId="77777777" w:rsidR="0000257D" w:rsidRPr="00A952F9" w:rsidRDefault="0000257D" w:rsidP="00DE1525">
            <w:pPr>
              <w:pStyle w:val="TAL"/>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BC6C3BD" w14:textId="77777777" w:rsidR="0000257D" w:rsidRPr="00A952F9" w:rsidRDefault="0000257D" w:rsidP="00DE1525">
            <w:pPr>
              <w:pStyle w:val="TAL"/>
              <w:rPr>
                <w:lang w:eastAsia="zh-CN"/>
              </w:rPr>
            </w:pPr>
            <w:r w:rsidRPr="00A952F9">
              <w:t xml:space="preserve">type: </w:t>
            </w:r>
            <w:r w:rsidRPr="00A952F9">
              <w:rPr>
                <w:lang w:eastAsia="zh-CN"/>
              </w:rPr>
              <w:t>Integer</w:t>
            </w:r>
          </w:p>
          <w:p w14:paraId="73501B2C" w14:textId="77777777" w:rsidR="0000257D" w:rsidRPr="00A952F9" w:rsidRDefault="0000257D" w:rsidP="00DE1525">
            <w:pPr>
              <w:pStyle w:val="TAL"/>
            </w:pPr>
            <w:r w:rsidRPr="00A952F9">
              <w:t>multiplicity: 1</w:t>
            </w:r>
          </w:p>
          <w:p w14:paraId="632F6E4E" w14:textId="77777777" w:rsidR="0000257D" w:rsidRPr="00A952F9" w:rsidRDefault="0000257D" w:rsidP="00DE1525">
            <w:pPr>
              <w:pStyle w:val="TAL"/>
            </w:pPr>
            <w:r w:rsidRPr="00A952F9">
              <w:t>isOrdered: N/A</w:t>
            </w:r>
          </w:p>
          <w:p w14:paraId="2DA781FA" w14:textId="77777777" w:rsidR="0000257D" w:rsidRPr="00A952F9" w:rsidRDefault="0000257D" w:rsidP="00DE1525">
            <w:pPr>
              <w:pStyle w:val="TAL"/>
            </w:pPr>
            <w:r w:rsidRPr="00A952F9">
              <w:t>isUnique: N/A</w:t>
            </w:r>
          </w:p>
          <w:p w14:paraId="0E320CEB" w14:textId="77777777" w:rsidR="0000257D" w:rsidRPr="00A952F9" w:rsidRDefault="0000257D" w:rsidP="00DE1525">
            <w:pPr>
              <w:pStyle w:val="TAL"/>
            </w:pPr>
            <w:r w:rsidRPr="00A952F9">
              <w:t>defaultValue: 0</w:t>
            </w:r>
          </w:p>
          <w:p w14:paraId="31265695" w14:textId="77777777" w:rsidR="0000257D" w:rsidRPr="00A952F9" w:rsidRDefault="0000257D" w:rsidP="00DE1525">
            <w:pPr>
              <w:pStyle w:val="TAL"/>
            </w:pPr>
            <w:r w:rsidRPr="00A952F9">
              <w:t>isNullable: False</w:t>
            </w:r>
          </w:p>
        </w:tc>
      </w:tr>
      <w:tr w:rsidR="0000257D" w:rsidRPr="00A952F9" w14:paraId="6B46ABC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DA3F4B"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78BAF06B" w14:textId="77777777" w:rsidR="0000257D" w:rsidRPr="00A952F9" w:rsidRDefault="0000257D" w:rsidP="00DE1525">
            <w:pPr>
              <w:pStyle w:val="TAL"/>
              <w:rPr>
                <w:lang w:eastAsia="zh-CN"/>
              </w:rPr>
            </w:pPr>
            <w:r w:rsidRPr="00A952F9">
              <w:rPr>
                <w:lang w:eastAsia="zh-CN"/>
              </w:rPr>
              <w:t>Satellite orbital parameter: eccentricity e, see NIMA TR 8350.2 [95].</w:t>
            </w:r>
          </w:p>
          <w:p w14:paraId="36A62059" w14:textId="77777777" w:rsidR="0000257D" w:rsidRPr="00A952F9" w:rsidRDefault="0000257D" w:rsidP="00DE1525">
            <w:pPr>
              <w:pStyle w:val="TAL"/>
              <w:rPr>
                <w:lang w:eastAsia="zh-CN"/>
              </w:rPr>
            </w:pPr>
            <w:r w:rsidRPr="00A952F9">
              <w:rPr>
                <w:lang w:eastAsia="zh-CN"/>
              </w:rPr>
              <w:t>Step 1.431 * 10</w:t>
            </w:r>
            <w:r w:rsidRPr="00A952F9">
              <w:rPr>
                <w:vertAlign w:val="superscript"/>
                <w:lang w:eastAsia="zh-CN"/>
              </w:rPr>
              <w:t>-8</w:t>
            </w:r>
            <w:r w:rsidRPr="00A952F9">
              <w:rPr>
                <w:lang w:eastAsia="zh-CN"/>
              </w:rPr>
              <w:t>. Actual value = field value * (1.431 * 10</w:t>
            </w:r>
            <w:r w:rsidRPr="00A952F9">
              <w:rPr>
                <w:vertAlign w:val="superscript"/>
                <w:lang w:eastAsia="zh-CN"/>
              </w:rPr>
              <w:t>-8</w:t>
            </w:r>
            <w:r w:rsidRPr="00A952F9">
              <w:rPr>
                <w:lang w:eastAsia="zh-CN"/>
              </w:rPr>
              <w:t>).</w:t>
            </w:r>
          </w:p>
          <w:p w14:paraId="1E33CA54" w14:textId="77777777" w:rsidR="0000257D" w:rsidRPr="00A952F9" w:rsidRDefault="0000257D" w:rsidP="00DE1525">
            <w:pPr>
              <w:pStyle w:val="TAL"/>
            </w:pPr>
          </w:p>
          <w:p w14:paraId="43E5C3BE" w14:textId="77777777" w:rsidR="0000257D" w:rsidRPr="00A952F9" w:rsidRDefault="0000257D" w:rsidP="00DE1525">
            <w:pPr>
              <w:pStyle w:val="TAL"/>
              <w:rPr>
                <w:color w:val="000000"/>
              </w:rPr>
            </w:pPr>
            <w:r w:rsidRPr="00A952F9">
              <w:t>allowedValues: -524288..524287</w:t>
            </w:r>
          </w:p>
        </w:tc>
        <w:tc>
          <w:tcPr>
            <w:tcW w:w="2436" w:type="dxa"/>
            <w:tcBorders>
              <w:top w:val="single" w:sz="4" w:space="0" w:color="auto"/>
              <w:left w:val="single" w:sz="4" w:space="0" w:color="auto"/>
              <w:bottom w:val="single" w:sz="4" w:space="0" w:color="auto"/>
              <w:right w:val="single" w:sz="4" w:space="0" w:color="auto"/>
            </w:tcBorders>
          </w:tcPr>
          <w:p w14:paraId="609337F3" w14:textId="77777777" w:rsidR="0000257D" w:rsidRPr="00A952F9" w:rsidRDefault="0000257D" w:rsidP="00DE1525">
            <w:pPr>
              <w:pStyle w:val="TAL"/>
              <w:rPr>
                <w:lang w:eastAsia="zh-CN"/>
              </w:rPr>
            </w:pPr>
            <w:r w:rsidRPr="00A952F9">
              <w:t xml:space="preserve">type: </w:t>
            </w:r>
            <w:r w:rsidRPr="00A952F9">
              <w:rPr>
                <w:lang w:eastAsia="zh-CN"/>
              </w:rPr>
              <w:t>Integer</w:t>
            </w:r>
          </w:p>
          <w:p w14:paraId="0AD63CA6" w14:textId="77777777" w:rsidR="0000257D" w:rsidRPr="00A952F9" w:rsidRDefault="0000257D" w:rsidP="00DE1525">
            <w:pPr>
              <w:pStyle w:val="TAL"/>
            </w:pPr>
            <w:r w:rsidRPr="00A952F9">
              <w:t>multiplicity: 1</w:t>
            </w:r>
          </w:p>
          <w:p w14:paraId="57E157D6" w14:textId="77777777" w:rsidR="0000257D" w:rsidRPr="00A952F9" w:rsidRDefault="0000257D" w:rsidP="00DE1525">
            <w:pPr>
              <w:pStyle w:val="TAL"/>
            </w:pPr>
            <w:r w:rsidRPr="00A952F9">
              <w:t>isOrdered: N/A</w:t>
            </w:r>
          </w:p>
          <w:p w14:paraId="7AF39B09" w14:textId="77777777" w:rsidR="0000257D" w:rsidRPr="00A952F9" w:rsidRDefault="0000257D" w:rsidP="00DE1525">
            <w:pPr>
              <w:pStyle w:val="TAL"/>
            </w:pPr>
            <w:r w:rsidRPr="00A952F9">
              <w:t>isUnique: N/A</w:t>
            </w:r>
          </w:p>
          <w:p w14:paraId="6E8F907E" w14:textId="77777777" w:rsidR="0000257D" w:rsidRPr="00A952F9" w:rsidRDefault="0000257D" w:rsidP="00DE1525">
            <w:pPr>
              <w:pStyle w:val="TAL"/>
            </w:pPr>
            <w:r w:rsidRPr="00A952F9">
              <w:t>defaultValue: 0</w:t>
            </w:r>
          </w:p>
          <w:p w14:paraId="14A72517" w14:textId="77777777" w:rsidR="0000257D" w:rsidRPr="00A952F9" w:rsidRDefault="0000257D" w:rsidP="00DE1525">
            <w:pPr>
              <w:pStyle w:val="TAL"/>
            </w:pPr>
            <w:r w:rsidRPr="00A952F9">
              <w:t>isNullable: False</w:t>
            </w:r>
          </w:p>
        </w:tc>
      </w:tr>
      <w:tr w:rsidR="0000257D" w:rsidRPr="00A952F9" w14:paraId="5817290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3A16D8"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7C8B0CA5" w14:textId="77777777" w:rsidR="0000257D" w:rsidRPr="00A952F9" w:rsidRDefault="0000257D" w:rsidP="00DE1525">
            <w:pPr>
              <w:pStyle w:val="TAL"/>
              <w:rPr>
                <w:rFonts w:ascii="Calibri" w:hAnsi="Calibri" w:cs="Calibri"/>
                <w:lang w:eastAsia="zh-CN"/>
              </w:rPr>
            </w:pPr>
            <w:r w:rsidRPr="00A952F9">
              <w:rPr>
                <w:lang w:eastAsia="zh-CN"/>
              </w:rPr>
              <w:t xml:space="preserve">Satellite orbital parameter: argument of periapsis </w:t>
            </w:r>
            <w:r w:rsidRPr="00A952F9">
              <w:rPr>
                <w:rFonts w:ascii="Symbol" w:hAnsi="Symbol" w:cs="Calibri"/>
                <w:lang w:eastAsia="zh-CN"/>
              </w:rPr>
              <w:t></w:t>
            </w:r>
            <w:r w:rsidRPr="00A952F9">
              <w:rPr>
                <w:lang w:eastAsia="zh-CN"/>
              </w:rPr>
              <w:t xml:space="preserve">, see NIMA TR 8350.2 [95]. </w:t>
            </w:r>
          </w:p>
          <w:p w14:paraId="7D710E46" w14:textId="77777777" w:rsidR="0000257D" w:rsidRPr="00A952F9" w:rsidRDefault="0000257D" w:rsidP="00DE1525">
            <w:pPr>
              <w:pStyle w:val="TAL"/>
              <w:rPr>
                <w:lang w:eastAsia="zh-CN"/>
              </w:rPr>
            </w:pPr>
            <w:r w:rsidRPr="00A952F9">
              <w:rPr>
                <w:lang w:eastAsia="zh-CN"/>
              </w:rPr>
              <w:t>Step of 2.341* 10</w:t>
            </w:r>
            <w:r w:rsidRPr="00A952F9">
              <w:rPr>
                <w:vertAlign w:val="superscript"/>
                <w:lang w:eastAsia="zh-CN"/>
              </w:rPr>
              <w:t>-8</w:t>
            </w:r>
            <w:r w:rsidRPr="00A952F9">
              <w:rPr>
                <w:lang w:eastAsia="zh-CN"/>
              </w:rPr>
              <w:t xml:space="preserve"> rad. Actual value = field value * (2.341* 10</w:t>
            </w:r>
            <w:r w:rsidRPr="00A952F9">
              <w:rPr>
                <w:vertAlign w:val="superscript"/>
                <w:lang w:eastAsia="zh-CN"/>
              </w:rPr>
              <w:t>-8</w:t>
            </w:r>
            <w:r w:rsidRPr="00A952F9">
              <w:rPr>
                <w:lang w:eastAsia="zh-CN"/>
              </w:rPr>
              <w:t>).</w:t>
            </w:r>
          </w:p>
          <w:p w14:paraId="753D88D7" w14:textId="77777777" w:rsidR="0000257D" w:rsidRPr="00A952F9" w:rsidRDefault="0000257D" w:rsidP="00DE1525">
            <w:pPr>
              <w:pStyle w:val="TAL"/>
            </w:pPr>
          </w:p>
          <w:p w14:paraId="54B79238" w14:textId="77777777" w:rsidR="0000257D" w:rsidRPr="00A952F9" w:rsidRDefault="0000257D" w:rsidP="00DE1525">
            <w:pPr>
              <w:pStyle w:val="TAL"/>
            </w:pPr>
            <w:r w:rsidRPr="00A952F9">
              <w:t>allowedValues: 0..16777215</w:t>
            </w:r>
          </w:p>
          <w:p w14:paraId="217160C3" w14:textId="77777777" w:rsidR="0000257D" w:rsidRPr="00A952F9" w:rsidRDefault="0000257D" w:rsidP="00DE1525">
            <w:pPr>
              <w:pStyle w:val="TAL"/>
              <w:rPr>
                <w:color w:val="000000"/>
              </w:rPr>
            </w:pPr>
            <w:r w:rsidRPr="00A952F9">
              <w:t xml:space="preserve">Unit: </w:t>
            </w:r>
            <w:r w:rsidRPr="00A952F9">
              <w:rPr>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1599DA55" w14:textId="77777777" w:rsidR="0000257D" w:rsidRPr="00A952F9" w:rsidRDefault="0000257D" w:rsidP="00DE1525">
            <w:pPr>
              <w:pStyle w:val="TAL"/>
              <w:rPr>
                <w:lang w:eastAsia="zh-CN"/>
              </w:rPr>
            </w:pPr>
            <w:r w:rsidRPr="00A952F9">
              <w:t xml:space="preserve">type: </w:t>
            </w:r>
            <w:r w:rsidRPr="00A952F9">
              <w:rPr>
                <w:lang w:eastAsia="zh-CN"/>
              </w:rPr>
              <w:t>Integer</w:t>
            </w:r>
          </w:p>
          <w:p w14:paraId="4A5998EA" w14:textId="77777777" w:rsidR="0000257D" w:rsidRPr="00A952F9" w:rsidRDefault="0000257D" w:rsidP="00DE1525">
            <w:pPr>
              <w:pStyle w:val="TAL"/>
            </w:pPr>
            <w:r w:rsidRPr="00A952F9">
              <w:t>multiplicity: 1</w:t>
            </w:r>
          </w:p>
          <w:p w14:paraId="6A4C1F06" w14:textId="77777777" w:rsidR="0000257D" w:rsidRPr="00A952F9" w:rsidRDefault="0000257D" w:rsidP="00DE1525">
            <w:pPr>
              <w:pStyle w:val="TAL"/>
            </w:pPr>
            <w:r w:rsidRPr="00A952F9">
              <w:t>isOrdered: N/A</w:t>
            </w:r>
          </w:p>
          <w:p w14:paraId="054F171A" w14:textId="77777777" w:rsidR="0000257D" w:rsidRPr="00A952F9" w:rsidRDefault="0000257D" w:rsidP="00DE1525">
            <w:pPr>
              <w:pStyle w:val="TAL"/>
            </w:pPr>
            <w:r w:rsidRPr="00A952F9">
              <w:t>isUnique: N/A</w:t>
            </w:r>
          </w:p>
          <w:p w14:paraId="463605D4" w14:textId="77777777" w:rsidR="0000257D" w:rsidRPr="00A952F9" w:rsidRDefault="0000257D" w:rsidP="00DE1525">
            <w:pPr>
              <w:pStyle w:val="TAL"/>
            </w:pPr>
            <w:r w:rsidRPr="00A952F9">
              <w:t>defaultValue: 0</w:t>
            </w:r>
          </w:p>
          <w:p w14:paraId="218A7780" w14:textId="77777777" w:rsidR="0000257D" w:rsidRPr="00A952F9" w:rsidRDefault="0000257D" w:rsidP="00DE1525">
            <w:pPr>
              <w:pStyle w:val="TAL"/>
            </w:pPr>
            <w:r w:rsidRPr="00A952F9">
              <w:t>isNullable: False</w:t>
            </w:r>
          </w:p>
        </w:tc>
      </w:tr>
      <w:tr w:rsidR="0000257D" w:rsidRPr="00A952F9" w14:paraId="1DEC2C4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8E3FA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6B2D778F" w14:textId="77777777" w:rsidR="0000257D" w:rsidRPr="00A952F9" w:rsidRDefault="0000257D" w:rsidP="00DE1525">
            <w:pPr>
              <w:pStyle w:val="TAL"/>
              <w:rPr>
                <w:lang w:eastAsia="zh-CN"/>
              </w:rPr>
            </w:pPr>
            <w:r w:rsidRPr="00A952F9">
              <w:rPr>
                <w:lang w:eastAsia="zh-CN"/>
              </w:rPr>
              <w:t xml:space="preserve">Satellite orbital parameter: longitude of ascending node </w:t>
            </w:r>
            <w:r w:rsidRPr="00A952F9">
              <w:rPr>
                <w:lang w:eastAsia="zh-CN"/>
              </w:rPr>
              <w:t xml:space="preserve">, see NIMA TR 8350.2 [95]. </w:t>
            </w:r>
          </w:p>
          <w:p w14:paraId="4A508D21" w14:textId="77777777" w:rsidR="0000257D" w:rsidRPr="00A952F9" w:rsidRDefault="0000257D" w:rsidP="00DE1525">
            <w:pPr>
              <w:pStyle w:val="TAL"/>
              <w:rPr>
                <w:lang w:eastAsia="zh-CN"/>
              </w:rPr>
            </w:pPr>
            <w:r w:rsidRPr="00A952F9">
              <w:rPr>
                <w:lang w:eastAsia="zh-CN"/>
              </w:rPr>
              <w:t>Step of 2.341* 10</w:t>
            </w:r>
            <w:r w:rsidRPr="00A952F9">
              <w:rPr>
                <w:vertAlign w:val="superscript"/>
                <w:lang w:eastAsia="zh-CN"/>
              </w:rPr>
              <w:t>-8</w:t>
            </w:r>
            <w:r w:rsidRPr="00A952F9">
              <w:rPr>
                <w:lang w:eastAsia="zh-CN"/>
              </w:rPr>
              <w:t xml:space="preserve"> rad. Actual value = field value * (2.341* 10</w:t>
            </w:r>
            <w:r w:rsidRPr="00A952F9">
              <w:rPr>
                <w:vertAlign w:val="superscript"/>
                <w:lang w:eastAsia="zh-CN"/>
              </w:rPr>
              <w:t>-8</w:t>
            </w:r>
            <w:r w:rsidRPr="00A952F9">
              <w:rPr>
                <w:lang w:eastAsia="zh-CN"/>
              </w:rPr>
              <w:t>).</w:t>
            </w:r>
          </w:p>
          <w:p w14:paraId="0F42FF49" w14:textId="77777777" w:rsidR="0000257D" w:rsidRPr="00A952F9" w:rsidRDefault="0000257D" w:rsidP="00DE1525">
            <w:pPr>
              <w:pStyle w:val="TAL"/>
            </w:pPr>
          </w:p>
          <w:p w14:paraId="18485443" w14:textId="77777777" w:rsidR="0000257D" w:rsidRPr="00A952F9" w:rsidRDefault="0000257D" w:rsidP="00DE1525">
            <w:pPr>
              <w:pStyle w:val="TAL"/>
            </w:pPr>
            <w:r w:rsidRPr="00A952F9">
              <w:t>allowedValues: 0..2097151</w:t>
            </w:r>
          </w:p>
          <w:p w14:paraId="29D53F6B" w14:textId="77777777" w:rsidR="0000257D" w:rsidRPr="00A952F9" w:rsidRDefault="0000257D" w:rsidP="00DE1525">
            <w:pPr>
              <w:pStyle w:val="TAL"/>
              <w:rPr>
                <w:color w:val="000000"/>
              </w:rPr>
            </w:pPr>
            <w:r w:rsidRPr="00A952F9">
              <w:t xml:space="preserve">Unit: </w:t>
            </w:r>
            <w:r w:rsidRPr="00A952F9">
              <w:rPr>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4EEC4BC" w14:textId="77777777" w:rsidR="0000257D" w:rsidRPr="00A952F9" w:rsidRDefault="0000257D" w:rsidP="00DE1525">
            <w:pPr>
              <w:pStyle w:val="TAL"/>
              <w:rPr>
                <w:lang w:eastAsia="zh-CN"/>
              </w:rPr>
            </w:pPr>
            <w:r w:rsidRPr="00A952F9">
              <w:t xml:space="preserve">type: </w:t>
            </w:r>
            <w:r w:rsidRPr="00A952F9">
              <w:rPr>
                <w:lang w:eastAsia="zh-CN"/>
              </w:rPr>
              <w:t>Integer</w:t>
            </w:r>
          </w:p>
          <w:p w14:paraId="06FE4A79" w14:textId="77777777" w:rsidR="0000257D" w:rsidRPr="00A952F9" w:rsidRDefault="0000257D" w:rsidP="00DE1525">
            <w:pPr>
              <w:pStyle w:val="TAL"/>
            </w:pPr>
            <w:r w:rsidRPr="00A952F9">
              <w:t>multiplicity: 1</w:t>
            </w:r>
          </w:p>
          <w:p w14:paraId="647BC644" w14:textId="77777777" w:rsidR="0000257D" w:rsidRPr="00A952F9" w:rsidRDefault="0000257D" w:rsidP="00DE1525">
            <w:pPr>
              <w:pStyle w:val="TAL"/>
            </w:pPr>
            <w:r w:rsidRPr="00A952F9">
              <w:t>isOrdered: N/A</w:t>
            </w:r>
          </w:p>
          <w:p w14:paraId="7B721563" w14:textId="77777777" w:rsidR="0000257D" w:rsidRPr="00A952F9" w:rsidRDefault="0000257D" w:rsidP="00DE1525">
            <w:pPr>
              <w:pStyle w:val="TAL"/>
            </w:pPr>
            <w:r w:rsidRPr="00A952F9">
              <w:t>isUnique: N/A</w:t>
            </w:r>
          </w:p>
          <w:p w14:paraId="62AB6C60" w14:textId="77777777" w:rsidR="0000257D" w:rsidRPr="00A952F9" w:rsidRDefault="0000257D" w:rsidP="00DE1525">
            <w:pPr>
              <w:pStyle w:val="TAL"/>
            </w:pPr>
            <w:r w:rsidRPr="00A952F9">
              <w:t>defaultValue: 0</w:t>
            </w:r>
          </w:p>
          <w:p w14:paraId="656990FD" w14:textId="77777777" w:rsidR="0000257D" w:rsidRPr="00A952F9" w:rsidRDefault="0000257D" w:rsidP="00DE1525">
            <w:pPr>
              <w:pStyle w:val="TAL"/>
            </w:pPr>
            <w:r w:rsidRPr="00A952F9">
              <w:t>isNullable: False</w:t>
            </w:r>
          </w:p>
        </w:tc>
      </w:tr>
      <w:tr w:rsidR="0000257D" w:rsidRPr="00A952F9" w14:paraId="580F844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6A7423"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76F610DE" w14:textId="77777777" w:rsidR="0000257D" w:rsidRPr="00A952F9" w:rsidRDefault="0000257D" w:rsidP="00DE1525">
            <w:pPr>
              <w:pStyle w:val="TAL"/>
              <w:rPr>
                <w:lang w:eastAsia="zh-CN"/>
              </w:rPr>
            </w:pPr>
            <w:r w:rsidRPr="00A952F9">
              <w:rPr>
                <w:lang w:eastAsia="zh-CN"/>
              </w:rPr>
              <w:t xml:space="preserve">Satellite orbital parameter: inclination i, see NIMA TR 8350.2 [95]. </w:t>
            </w:r>
          </w:p>
          <w:p w14:paraId="58F210A7" w14:textId="77777777" w:rsidR="0000257D" w:rsidRPr="00A952F9" w:rsidRDefault="0000257D" w:rsidP="00DE1525">
            <w:pPr>
              <w:pStyle w:val="TAL"/>
              <w:rPr>
                <w:lang w:eastAsia="zh-CN"/>
              </w:rPr>
            </w:pPr>
            <w:r w:rsidRPr="00A952F9">
              <w:rPr>
                <w:lang w:eastAsia="zh-CN"/>
              </w:rPr>
              <w:t>Step of 2.341* 10</w:t>
            </w:r>
            <w:r w:rsidRPr="00A952F9">
              <w:rPr>
                <w:vertAlign w:val="superscript"/>
                <w:lang w:eastAsia="zh-CN"/>
              </w:rPr>
              <w:t>-8</w:t>
            </w:r>
            <w:r w:rsidRPr="00A952F9">
              <w:rPr>
                <w:lang w:eastAsia="zh-CN"/>
              </w:rPr>
              <w:t xml:space="preserve"> rad. Actual value = field value * (2.341* 10</w:t>
            </w:r>
            <w:r w:rsidRPr="00A952F9">
              <w:rPr>
                <w:vertAlign w:val="superscript"/>
                <w:lang w:eastAsia="zh-CN"/>
              </w:rPr>
              <w:t>-8</w:t>
            </w:r>
            <w:r w:rsidRPr="00A952F9">
              <w:rPr>
                <w:lang w:eastAsia="zh-CN"/>
              </w:rPr>
              <w:t>).</w:t>
            </w:r>
          </w:p>
          <w:p w14:paraId="5975C82F" w14:textId="77777777" w:rsidR="0000257D" w:rsidRPr="00A952F9" w:rsidRDefault="0000257D" w:rsidP="00DE1525">
            <w:pPr>
              <w:pStyle w:val="TAL"/>
            </w:pPr>
          </w:p>
          <w:p w14:paraId="168D9409" w14:textId="77777777" w:rsidR="0000257D" w:rsidRPr="00A952F9" w:rsidRDefault="0000257D" w:rsidP="00DE1525">
            <w:pPr>
              <w:pStyle w:val="TAL"/>
            </w:pPr>
            <w:r w:rsidRPr="00A952F9">
              <w:t>allowedValues: -524288..524287</w:t>
            </w:r>
          </w:p>
          <w:p w14:paraId="5074D265" w14:textId="77777777" w:rsidR="0000257D" w:rsidRPr="00A952F9" w:rsidRDefault="0000257D" w:rsidP="00DE1525">
            <w:pPr>
              <w:pStyle w:val="TAL"/>
              <w:rPr>
                <w:color w:val="000000"/>
              </w:rPr>
            </w:pPr>
            <w:r w:rsidRPr="00A952F9">
              <w:t xml:space="preserve">Unit: </w:t>
            </w:r>
            <w:r w:rsidRPr="00A952F9">
              <w:rPr>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2CB83E37" w14:textId="77777777" w:rsidR="0000257D" w:rsidRPr="00A952F9" w:rsidRDefault="0000257D" w:rsidP="00DE1525">
            <w:pPr>
              <w:pStyle w:val="TAL"/>
              <w:rPr>
                <w:lang w:eastAsia="zh-CN"/>
              </w:rPr>
            </w:pPr>
            <w:r w:rsidRPr="00A952F9">
              <w:t xml:space="preserve">type: </w:t>
            </w:r>
            <w:r w:rsidRPr="00A952F9">
              <w:rPr>
                <w:lang w:eastAsia="zh-CN"/>
              </w:rPr>
              <w:t>Integer</w:t>
            </w:r>
          </w:p>
          <w:p w14:paraId="33378F6F" w14:textId="77777777" w:rsidR="0000257D" w:rsidRPr="00A952F9" w:rsidRDefault="0000257D" w:rsidP="00DE1525">
            <w:pPr>
              <w:pStyle w:val="TAL"/>
            </w:pPr>
            <w:r w:rsidRPr="00A952F9">
              <w:t>multiplicity: 1</w:t>
            </w:r>
          </w:p>
          <w:p w14:paraId="75866BCA" w14:textId="77777777" w:rsidR="0000257D" w:rsidRPr="00A952F9" w:rsidRDefault="0000257D" w:rsidP="00DE1525">
            <w:pPr>
              <w:pStyle w:val="TAL"/>
            </w:pPr>
            <w:r w:rsidRPr="00A952F9">
              <w:t>isOrdered: N/A</w:t>
            </w:r>
          </w:p>
          <w:p w14:paraId="40E215C0" w14:textId="77777777" w:rsidR="0000257D" w:rsidRPr="00A952F9" w:rsidRDefault="0000257D" w:rsidP="00DE1525">
            <w:pPr>
              <w:pStyle w:val="TAL"/>
            </w:pPr>
            <w:r w:rsidRPr="00A952F9">
              <w:t>isUnique: N/A</w:t>
            </w:r>
          </w:p>
          <w:p w14:paraId="3C6939D9" w14:textId="77777777" w:rsidR="0000257D" w:rsidRPr="00A952F9" w:rsidRDefault="0000257D" w:rsidP="00DE1525">
            <w:pPr>
              <w:pStyle w:val="TAL"/>
            </w:pPr>
            <w:r w:rsidRPr="00A952F9">
              <w:t>defaultValue: 0</w:t>
            </w:r>
          </w:p>
          <w:p w14:paraId="2BDCFE2B" w14:textId="77777777" w:rsidR="0000257D" w:rsidRPr="00A952F9" w:rsidRDefault="0000257D" w:rsidP="00DE1525">
            <w:pPr>
              <w:pStyle w:val="TAL"/>
            </w:pPr>
            <w:r w:rsidRPr="00A952F9">
              <w:t>isNullable: False</w:t>
            </w:r>
          </w:p>
        </w:tc>
      </w:tr>
      <w:tr w:rsidR="0000257D" w:rsidRPr="00A952F9" w14:paraId="24680D4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52444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meanAnomaly</w:t>
            </w:r>
          </w:p>
        </w:tc>
        <w:tc>
          <w:tcPr>
            <w:tcW w:w="5523" w:type="dxa"/>
            <w:tcBorders>
              <w:top w:val="single" w:sz="4" w:space="0" w:color="auto"/>
              <w:left w:val="single" w:sz="4" w:space="0" w:color="auto"/>
              <w:bottom w:val="single" w:sz="4" w:space="0" w:color="auto"/>
              <w:right w:val="single" w:sz="4" w:space="0" w:color="auto"/>
            </w:tcBorders>
          </w:tcPr>
          <w:p w14:paraId="7D1313C3" w14:textId="77777777" w:rsidR="0000257D" w:rsidRPr="00A952F9" w:rsidRDefault="0000257D" w:rsidP="00DE1525">
            <w:pPr>
              <w:pStyle w:val="TAL"/>
              <w:rPr>
                <w:lang w:eastAsia="zh-CN"/>
              </w:rPr>
            </w:pPr>
            <w:r w:rsidRPr="00A952F9">
              <w:rPr>
                <w:lang w:eastAsia="zh-CN"/>
              </w:rPr>
              <w:t xml:space="preserve">Satellite orbital parameter: Mean anomaly M at epoch time, see NIMA TR 8350.2 [95]. </w:t>
            </w:r>
          </w:p>
          <w:p w14:paraId="5FEA1F37" w14:textId="77777777" w:rsidR="0000257D" w:rsidRPr="00A952F9" w:rsidRDefault="0000257D" w:rsidP="00DE1525">
            <w:pPr>
              <w:pStyle w:val="TAL"/>
              <w:rPr>
                <w:lang w:eastAsia="zh-CN"/>
              </w:rPr>
            </w:pPr>
            <w:r w:rsidRPr="00A952F9">
              <w:rPr>
                <w:lang w:eastAsia="zh-CN"/>
              </w:rPr>
              <w:t>Step of 2.341* 10</w:t>
            </w:r>
            <w:r w:rsidRPr="00A952F9">
              <w:rPr>
                <w:vertAlign w:val="superscript"/>
                <w:lang w:eastAsia="zh-CN"/>
              </w:rPr>
              <w:t>-8</w:t>
            </w:r>
            <w:r w:rsidRPr="00A952F9">
              <w:rPr>
                <w:lang w:eastAsia="zh-CN"/>
              </w:rPr>
              <w:t xml:space="preserve"> rad. Actual value = field value * (2.341* 10</w:t>
            </w:r>
            <w:r w:rsidRPr="00A952F9">
              <w:rPr>
                <w:vertAlign w:val="superscript"/>
                <w:lang w:eastAsia="zh-CN"/>
              </w:rPr>
              <w:t>-8</w:t>
            </w:r>
            <w:r w:rsidRPr="00A952F9">
              <w:rPr>
                <w:lang w:eastAsia="zh-CN"/>
              </w:rPr>
              <w:t>).</w:t>
            </w:r>
          </w:p>
          <w:p w14:paraId="33BC7917" w14:textId="77777777" w:rsidR="0000257D" w:rsidRPr="00A952F9" w:rsidRDefault="0000257D" w:rsidP="00DE1525">
            <w:pPr>
              <w:pStyle w:val="TAL"/>
              <w:rPr>
                <w:lang w:eastAsia="zh-CN"/>
              </w:rPr>
            </w:pPr>
          </w:p>
          <w:p w14:paraId="607E47B6" w14:textId="77777777" w:rsidR="0000257D" w:rsidRPr="00A952F9" w:rsidRDefault="0000257D" w:rsidP="00DE1525">
            <w:pPr>
              <w:pStyle w:val="TAL"/>
            </w:pPr>
            <w:r w:rsidRPr="00A952F9">
              <w:t>allowedValues: 0..16777215</w:t>
            </w:r>
          </w:p>
          <w:p w14:paraId="67920195" w14:textId="77777777" w:rsidR="0000257D" w:rsidRPr="00A952F9" w:rsidRDefault="0000257D" w:rsidP="00DE1525">
            <w:pPr>
              <w:pStyle w:val="TAL"/>
              <w:rPr>
                <w:color w:val="000000"/>
              </w:rPr>
            </w:pPr>
            <w:r w:rsidRPr="00A952F9">
              <w:t xml:space="preserve">Unit: </w:t>
            </w:r>
            <w:r w:rsidRPr="00A952F9">
              <w:rPr>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753A39E" w14:textId="77777777" w:rsidR="0000257D" w:rsidRPr="00A952F9" w:rsidRDefault="0000257D" w:rsidP="00DE1525">
            <w:pPr>
              <w:pStyle w:val="TAL"/>
              <w:rPr>
                <w:lang w:eastAsia="zh-CN"/>
              </w:rPr>
            </w:pPr>
            <w:r w:rsidRPr="00A952F9">
              <w:t xml:space="preserve">type: </w:t>
            </w:r>
            <w:r w:rsidRPr="00A952F9">
              <w:rPr>
                <w:lang w:eastAsia="zh-CN"/>
              </w:rPr>
              <w:t>Integer</w:t>
            </w:r>
          </w:p>
          <w:p w14:paraId="0EB8D339" w14:textId="77777777" w:rsidR="0000257D" w:rsidRPr="00A952F9" w:rsidRDefault="0000257D" w:rsidP="00DE1525">
            <w:pPr>
              <w:pStyle w:val="TAL"/>
            </w:pPr>
            <w:r w:rsidRPr="00A952F9">
              <w:t>multiplicity: 1</w:t>
            </w:r>
          </w:p>
          <w:p w14:paraId="638BD79E" w14:textId="77777777" w:rsidR="0000257D" w:rsidRPr="00A952F9" w:rsidRDefault="0000257D" w:rsidP="00DE1525">
            <w:pPr>
              <w:pStyle w:val="TAL"/>
            </w:pPr>
            <w:r w:rsidRPr="00A952F9">
              <w:t>isOrdered: N/A</w:t>
            </w:r>
          </w:p>
          <w:p w14:paraId="06DBC528" w14:textId="77777777" w:rsidR="0000257D" w:rsidRPr="00A952F9" w:rsidRDefault="0000257D" w:rsidP="00DE1525">
            <w:pPr>
              <w:pStyle w:val="TAL"/>
            </w:pPr>
            <w:r w:rsidRPr="00A952F9">
              <w:t>isUnique: N/A</w:t>
            </w:r>
          </w:p>
          <w:p w14:paraId="38275391" w14:textId="77777777" w:rsidR="0000257D" w:rsidRPr="00A952F9" w:rsidRDefault="0000257D" w:rsidP="00DE1525">
            <w:pPr>
              <w:pStyle w:val="TAL"/>
            </w:pPr>
            <w:r w:rsidRPr="00A952F9">
              <w:t>defaultValue: 0</w:t>
            </w:r>
          </w:p>
          <w:p w14:paraId="57BDB8D1" w14:textId="77777777" w:rsidR="0000257D" w:rsidRPr="00A952F9" w:rsidRDefault="0000257D" w:rsidP="00DE1525">
            <w:pPr>
              <w:pStyle w:val="TAL"/>
            </w:pPr>
            <w:r w:rsidRPr="00A952F9">
              <w:t>isNullable: False</w:t>
            </w:r>
          </w:p>
        </w:tc>
      </w:tr>
      <w:tr w:rsidR="0000257D" w:rsidRPr="00A952F9" w14:paraId="2828674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D25773"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0E71BDE2" w14:textId="77777777" w:rsidR="0000257D" w:rsidRPr="00A952F9" w:rsidRDefault="0000257D" w:rsidP="00DE1525">
            <w:pPr>
              <w:pStyle w:val="TAL"/>
            </w:pPr>
            <w:r w:rsidRPr="00A952F9">
              <w:t>Specifies the IP address to which the QMC reports shall be transferred.</w:t>
            </w:r>
          </w:p>
          <w:p w14:paraId="3C8E382E" w14:textId="77777777" w:rsidR="0000257D" w:rsidRPr="00A952F9" w:rsidRDefault="0000257D" w:rsidP="00DE1525">
            <w:pPr>
              <w:pStyle w:val="TAL"/>
            </w:pPr>
            <w:r w:rsidRPr="00A952F9">
              <w:rPr>
                <w:rFonts w:eastAsia="DengXian"/>
                <w:color w:val="000000"/>
              </w:rPr>
              <w:t xml:space="preserve">IP address can be an IPv4 address (See </w:t>
            </w:r>
            <w:r w:rsidRPr="00A952F9">
              <w:rPr>
                <w:rFonts w:eastAsia="DengXian"/>
              </w:rPr>
              <w:t>RFC 791</w:t>
            </w:r>
            <w:r w:rsidRPr="00A952F9">
              <w:rPr>
                <w:rFonts w:eastAsia="DengXian"/>
                <w:color w:val="000000"/>
              </w:rPr>
              <w:t xml:space="preserve"> [37]) or an IPv6 address (See </w:t>
            </w:r>
            <w:r w:rsidRPr="00A952F9">
              <w:rPr>
                <w:rFonts w:eastAsia="DengXian"/>
              </w:rPr>
              <w:t>RFC 4291</w:t>
            </w:r>
            <w:r w:rsidRPr="00A952F9">
              <w:rPr>
                <w:rFonts w:eastAsia="DengXian"/>
                <w:color w:val="000000"/>
              </w:rPr>
              <w:t xml:space="preserve"> [</w:t>
            </w:r>
            <w:r w:rsidRPr="00A952F9">
              <w:rPr>
                <w:lang w:eastAsia="ko-KR"/>
              </w:rPr>
              <w:t>113</w:t>
            </w:r>
            <w:r w:rsidRPr="00A952F9">
              <w:rPr>
                <w:rFonts w:eastAsia="DengXian"/>
                <w:color w:val="000000"/>
              </w:rPr>
              <w:t>]).</w:t>
            </w:r>
          </w:p>
          <w:p w14:paraId="370E1594" w14:textId="77777777" w:rsidR="0000257D" w:rsidRPr="00A952F9" w:rsidRDefault="0000257D" w:rsidP="00DE1525">
            <w:pPr>
              <w:pStyle w:val="TAL"/>
            </w:pPr>
          </w:p>
          <w:p w14:paraId="325E9294" w14:textId="77777777" w:rsidR="0000257D" w:rsidRPr="00A952F9" w:rsidRDefault="0000257D" w:rsidP="00DE1525">
            <w:pPr>
              <w:pStyle w:val="TAL"/>
              <w:rPr>
                <w:lang w:eastAsia="zh-CN"/>
              </w:rPr>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7129FA00" w14:textId="77777777" w:rsidR="0000257D" w:rsidRPr="00A952F9" w:rsidRDefault="0000257D" w:rsidP="00DE1525">
            <w:pPr>
              <w:pStyle w:val="TAL"/>
            </w:pPr>
            <w:r w:rsidRPr="00A952F9">
              <w:t xml:space="preserve">type: </w:t>
            </w:r>
            <w:r w:rsidRPr="00A952F9">
              <w:rPr>
                <w:lang w:eastAsia="zh-CN"/>
              </w:rPr>
              <w:t>String</w:t>
            </w:r>
          </w:p>
          <w:p w14:paraId="7268C1B7" w14:textId="77777777" w:rsidR="0000257D" w:rsidRPr="00A952F9" w:rsidRDefault="0000257D" w:rsidP="00DE1525">
            <w:pPr>
              <w:pStyle w:val="TAL"/>
            </w:pPr>
            <w:r w:rsidRPr="00A952F9">
              <w:t>multiplicity: 1</w:t>
            </w:r>
          </w:p>
          <w:p w14:paraId="37DC8317" w14:textId="77777777" w:rsidR="0000257D" w:rsidRPr="00A952F9" w:rsidRDefault="0000257D" w:rsidP="00DE1525">
            <w:pPr>
              <w:pStyle w:val="TAL"/>
            </w:pPr>
            <w:r w:rsidRPr="00A952F9">
              <w:t>isOrdered: N/A</w:t>
            </w:r>
          </w:p>
          <w:p w14:paraId="219DDBB4" w14:textId="77777777" w:rsidR="0000257D" w:rsidRPr="00A952F9" w:rsidRDefault="0000257D" w:rsidP="00DE1525">
            <w:pPr>
              <w:pStyle w:val="TAL"/>
            </w:pPr>
            <w:r w:rsidRPr="00A952F9">
              <w:t>isUnique: N/A</w:t>
            </w:r>
          </w:p>
          <w:p w14:paraId="400253C5" w14:textId="77777777" w:rsidR="0000257D" w:rsidRPr="00A952F9" w:rsidRDefault="0000257D" w:rsidP="00DE1525">
            <w:pPr>
              <w:pStyle w:val="TAL"/>
            </w:pPr>
            <w:r w:rsidRPr="00A952F9">
              <w:t>defaultValue: None</w:t>
            </w:r>
          </w:p>
          <w:p w14:paraId="34547C11" w14:textId="77777777" w:rsidR="0000257D" w:rsidRPr="00A952F9" w:rsidRDefault="0000257D" w:rsidP="00DE1525">
            <w:pPr>
              <w:pStyle w:val="TAL"/>
            </w:pPr>
            <w:r w:rsidRPr="00A952F9">
              <w:t>isNullable: False</w:t>
            </w:r>
          </w:p>
        </w:tc>
      </w:tr>
      <w:tr w:rsidR="0000257D" w:rsidRPr="00A952F9" w14:paraId="45AD2D8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0FC79F"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lastRenderedPageBreak/>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4569DFA6" w14:textId="77777777" w:rsidR="0000257D" w:rsidRPr="00A952F9" w:rsidRDefault="0000257D" w:rsidP="00DE1525">
            <w:pPr>
              <w:pStyle w:val="TAL"/>
            </w:pPr>
            <w:r w:rsidRPr="00A952F9">
              <w:t>Specifies a unique identity of the QoE collection entity to which the QMC reports shall be transferred. (For details, please see subclause 5 of TS 28.405[104])</w:t>
            </w:r>
          </w:p>
          <w:p w14:paraId="09B5C8B0" w14:textId="77777777" w:rsidR="0000257D" w:rsidRPr="00A952F9" w:rsidRDefault="0000257D" w:rsidP="00DE1525">
            <w:pPr>
              <w:pStyle w:val="TAL"/>
            </w:pPr>
          </w:p>
          <w:p w14:paraId="1DE0B233" w14:textId="77777777" w:rsidR="0000257D" w:rsidRPr="00A952F9" w:rsidRDefault="0000257D" w:rsidP="00DE1525">
            <w:pPr>
              <w:pStyle w:val="TAL"/>
              <w:rPr>
                <w:lang w:eastAsia="zh-CN"/>
              </w:rPr>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50211316" w14:textId="77777777" w:rsidR="0000257D" w:rsidRPr="00A952F9" w:rsidRDefault="0000257D" w:rsidP="00DE1525">
            <w:pPr>
              <w:pStyle w:val="TAL"/>
            </w:pPr>
            <w:r w:rsidRPr="00A952F9">
              <w:t xml:space="preserve">type: </w:t>
            </w:r>
            <w:r w:rsidRPr="00A952F9">
              <w:rPr>
                <w:lang w:eastAsia="zh-CN"/>
              </w:rPr>
              <w:t>String</w:t>
            </w:r>
          </w:p>
          <w:p w14:paraId="1FE6148D" w14:textId="77777777" w:rsidR="0000257D" w:rsidRPr="00A952F9" w:rsidRDefault="0000257D" w:rsidP="00DE1525">
            <w:pPr>
              <w:pStyle w:val="TAL"/>
            </w:pPr>
            <w:r w:rsidRPr="00A952F9">
              <w:t>multiplicity: 1</w:t>
            </w:r>
          </w:p>
          <w:p w14:paraId="58AF2BBB" w14:textId="77777777" w:rsidR="0000257D" w:rsidRPr="00A952F9" w:rsidRDefault="0000257D" w:rsidP="00DE1525">
            <w:pPr>
              <w:pStyle w:val="TAL"/>
            </w:pPr>
            <w:r w:rsidRPr="00A952F9">
              <w:t>isOrdered: N/A</w:t>
            </w:r>
          </w:p>
          <w:p w14:paraId="532D7BD9" w14:textId="77777777" w:rsidR="0000257D" w:rsidRPr="00A952F9" w:rsidRDefault="0000257D" w:rsidP="00DE1525">
            <w:pPr>
              <w:pStyle w:val="TAL"/>
            </w:pPr>
            <w:r w:rsidRPr="00A952F9">
              <w:t>isUnique: N/A</w:t>
            </w:r>
          </w:p>
          <w:p w14:paraId="12F528A6" w14:textId="77777777" w:rsidR="0000257D" w:rsidRPr="00A952F9" w:rsidRDefault="0000257D" w:rsidP="00DE1525">
            <w:pPr>
              <w:pStyle w:val="TAL"/>
            </w:pPr>
            <w:r w:rsidRPr="00A952F9">
              <w:t>defaultValue: None</w:t>
            </w:r>
          </w:p>
          <w:p w14:paraId="62252299" w14:textId="77777777" w:rsidR="0000257D" w:rsidRPr="00A952F9" w:rsidRDefault="0000257D" w:rsidP="00DE1525">
            <w:pPr>
              <w:pStyle w:val="TAL"/>
            </w:pPr>
            <w:r w:rsidRPr="00A952F9">
              <w:t>isNullable: False</w:t>
            </w:r>
          </w:p>
        </w:tc>
      </w:tr>
      <w:tr w:rsidR="0000257D" w:rsidRPr="00A952F9" w14:paraId="2E47F01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B9A8F5"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309388F6" w14:textId="77777777" w:rsidR="0000257D" w:rsidRPr="00A952F9" w:rsidRDefault="0000257D" w:rsidP="00DE1525">
            <w:pPr>
              <w:pStyle w:val="TAL"/>
            </w:pPr>
            <w:r w:rsidRPr="00A952F9">
              <w:rPr>
                <w:lang w:eastAsia="zh-CN"/>
              </w:rPr>
              <w:t>It identifies</w:t>
            </w:r>
            <w:r w:rsidRPr="00A952F9">
              <w:rPr>
                <w:rFonts w:eastAsia="Microsoft YaHei"/>
              </w:rPr>
              <w:t xml:space="preserve"> a list of relationship between the identity of the QoE collection entity, PLMN where QoE collection entity resides, and the IP address of the QoE collection entity</w:t>
            </w:r>
            <w:r w:rsidRPr="00A952F9">
              <w:t>.</w:t>
            </w:r>
          </w:p>
          <w:p w14:paraId="26FA038F" w14:textId="77777777" w:rsidR="0000257D" w:rsidRPr="00A952F9" w:rsidRDefault="0000257D" w:rsidP="00DE1525">
            <w:pPr>
              <w:pStyle w:val="TAL"/>
            </w:pPr>
          </w:p>
          <w:p w14:paraId="606755A5" w14:textId="77777777" w:rsidR="0000257D" w:rsidRPr="00A952F9" w:rsidRDefault="0000257D" w:rsidP="00DE1525">
            <w:pPr>
              <w:pStyle w:val="TAL"/>
              <w:rPr>
                <w:lang w:eastAsia="zh-CN"/>
              </w:rPr>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774D8CD4" w14:textId="77777777" w:rsidR="0000257D" w:rsidRPr="00A952F9" w:rsidRDefault="0000257D" w:rsidP="00DE1525">
            <w:pPr>
              <w:pStyle w:val="TAL"/>
            </w:pPr>
            <w:r w:rsidRPr="00A952F9">
              <w:t>type: QceIdMappingInfo</w:t>
            </w:r>
          </w:p>
          <w:p w14:paraId="7520A4D0" w14:textId="77777777" w:rsidR="0000257D" w:rsidRPr="00A952F9" w:rsidRDefault="0000257D" w:rsidP="00DE1525">
            <w:pPr>
              <w:pStyle w:val="TAL"/>
            </w:pPr>
            <w:r w:rsidRPr="00A952F9">
              <w:t>multiplicity: 1..*</w:t>
            </w:r>
          </w:p>
          <w:p w14:paraId="005FACE3" w14:textId="77777777" w:rsidR="0000257D" w:rsidRPr="00A952F9" w:rsidRDefault="0000257D" w:rsidP="00DE1525">
            <w:pPr>
              <w:pStyle w:val="TAL"/>
            </w:pPr>
            <w:r w:rsidRPr="00A952F9">
              <w:t>isOrdered: False</w:t>
            </w:r>
          </w:p>
          <w:p w14:paraId="7178348A" w14:textId="77777777" w:rsidR="0000257D" w:rsidRPr="00A952F9" w:rsidRDefault="0000257D" w:rsidP="00DE1525">
            <w:pPr>
              <w:pStyle w:val="TAL"/>
            </w:pPr>
            <w:r w:rsidRPr="00A952F9">
              <w:t>isUnique: True</w:t>
            </w:r>
          </w:p>
          <w:p w14:paraId="2B847531" w14:textId="77777777" w:rsidR="0000257D" w:rsidRPr="00A952F9" w:rsidRDefault="0000257D" w:rsidP="00DE1525">
            <w:pPr>
              <w:pStyle w:val="TAL"/>
            </w:pPr>
            <w:r w:rsidRPr="00A952F9">
              <w:t>defaultValue: None</w:t>
            </w:r>
          </w:p>
          <w:p w14:paraId="13909F9C" w14:textId="77777777" w:rsidR="0000257D" w:rsidRPr="00A952F9" w:rsidRDefault="0000257D" w:rsidP="00DE1525">
            <w:pPr>
              <w:pStyle w:val="TAL"/>
            </w:pPr>
            <w:r w:rsidRPr="00A952F9">
              <w:t>isNullable: False</w:t>
            </w:r>
          </w:p>
        </w:tc>
      </w:tr>
      <w:tr w:rsidR="0000257D" w:rsidRPr="00A952F9" w14:paraId="2C5FD05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D2D36A"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6B05454C" w14:textId="77777777" w:rsidR="0000257D" w:rsidRPr="00A952F9" w:rsidRDefault="0000257D" w:rsidP="00DE1525">
            <w:pPr>
              <w:pStyle w:val="TAL"/>
              <w:rPr>
                <w:lang w:eastAsia="zh-CN"/>
              </w:rPr>
            </w:pPr>
            <w:r w:rsidRPr="00A952F9">
              <w:rPr>
                <w:lang w:eastAsia="zh-CN"/>
              </w:rPr>
              <w:t>It represents a list of MDT measurement names that are subject to user consent at MDT activation.</w:t>
            </w:r>
          </w:p>
          <w:p w14:paraId="444072DD" w14:textId="77777777" w:rsidR="0000257D" w:rsidRPr="00A952F9" w:rsidRDefault="0000257D" w:rsidP="00DE1525">
            <w:pPr>
              <w:pStyle w:val="TAL"/>
              <w:rPr>
                <w:lang w:eastAsia="zh-CN"/>
              </w:rPr>
            </w:pPr>
            <w:r w:rsidRPr="00A952F9">
              <w:rPr>
                <w:lang w:eastAsia="zh-CN"/>
              </w:rPr>
              <w:t>Any MDT measurement, whose name is not specified in this list, is not subject to user consent at MDT activation.</w:t>
            </w:r>
          </w:p>
          <w:p w14:paraId="778364AB" w14:textId="77777777" w:rsidR="0000257D" w:rsidRPr="00A952F9" w:rsidRDefault="0000257D" w:rsidP="00DE1525">
            <w:pPr>
              <w:pStyle w:val="TAL"/>
              <w:rPr>
                <w:lang w:eastAsia="zh-CN"/>
              </w:rPr>
            </w:pPr>
          </w:p>
          <w:p w14:paraId="06B9F2E7" w14:textId="77777777" w:rsidR="0000257D" w:rsidRPr="00A952F9" w:rsidRDefault="0000257D" w:rsidP="00DE1525">
            <w:pPr>
              <w:pStyle w:val="TAL"/>
              <w:rPr>
                <w:lang w:eastAsia="zh-CN"/>
              </w:rPr>
            </w:pPr>
            <w:r w:rsidRPr="00A952F9">
              <w:t xml:space="preserve">allowedValues: </w:t>
            </w:r>
            <w:r w:rsidRPr="00A952F9">
              <w:rPr>
                <w:lang w:eastAsia="zh-CN"/>
              </w:rPr>
              <w:t>M1, M2, M3, M4, M5, M6, M7, M8, M9, MDT_UE_LOCATION.</w:t>
            </w:r>
          </w:p>
          <w:p w14:paraId="26A84849" w14:textId="77777777" w:rsidR="0000257D" w:rsidRPr="00A952F9" w:rsidRDefault="0000257D" w:rsidP="00DE1525">
            <w:pPr>
              <w:pStyle w:val="TAL"/>
              <w:rPr>
                <w:lang w:eastAsia="zh-CN"/>
              </w:rPr>
            </w:pPr>
            <w:r w:rsidRPr="00A952F9">
              <w:rPr>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20E9CD1F" w14:textId="77777777" w:rsidR="0000257D" w:rsidRPr="00A952F9" w:rsidRDefault="0000257D" w:rsidP="00DE1525">
            <w:pPr>
              <w:pStyle w:val="TAL"/>
            </w:pPr>
            <w:r w:rsidRPr="00A952F9">
              <w:t>type: ENUM</w:t>
            </w:r>
          </w:p>
          <w:p w14:paraId="446EE55E" w14:textId="77777777" w:rsidR="0000257D" w:rsidRPr="00A952F9" w:rsidRDefault="0000257D" w:rsidP="00DE1525">
            <w:pPr>
              <w:pStyle w:val="TAL"/>
            </w:pPr>
            <w:r w:rsidRPr="00A952F9">
              <w:t>multiplicity: *</w:t>
            </w:r>
          </w:p>
          <w:p w14:paraId="6D622F72" w14:textId="77777777" w:rsidR="0000257D" w:rsidRPr="00A952F9" w:rsidRDefault="0000257D" w:rsidP="00DE1525">
            <w:pPr>
              <w:pStyle w:val="TAL"/>
            </w:pPr>
            <w:r w:rsidRPr="00A952F9">
              <w:t>isOrdered: False</w:t>
            </w:r>
          </w:p>
          <w:p w14:paraId="6AC3229F" w14:textId="77777777" w:rsidR="0000257D" w:rsidRPr="00A952F9" w:rsidRDefault="0000257D" w:rsidP="00DE1525">
            <w:pPr>
              <w:pStyle w:val="TAL"/>
            </w:pPr>
            <w:r w:rsidRPr="00A952F9">
              <w:t>isUnique: True</w:t>
            </w:r>
          </w:p>
          <w:p w14:paraId="5B14117D" w14:textId="77777777" w:rsidR="0000257D" w:rsidRPr="00A952F9" w:rsidRDefault="0000257D" w:rsidP="00DE1525">
            <w:pPr>
              <w:pStyle w:val="TAL"/>
            </w:pPr>
            <w:r w:rsidRPr="00A952F9">
              <w:t>defaultValue: None</w:t>
            </w:r>
          </w:p>
          <w:p w14:paraId="2BEFDF8C" w14:textId="77777777" w:rsidR="0000257D" w:rsidRPr="00A952F9" w:rsidRDefault="0000257D" w:rsidP="00DE1525">
            <w:pPr>
              <w:pStyle w:val="TAL"/>
            </w:pPr>
            <w:r w:rsidRPr="00A952F9">
              <w:t>isNullable: False</w:t>
            </w:r>
          </w:p>
        </w:tc>
      </w:tr>
      <w:tr w:rsidR="0000257D" w:rsidRPr="00A952F9" w14:paraId="2605C1A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C90C5F"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25EC8622" w14:textId="77777777" w:rsidR="0000257D" w:rsidRPr="00A952F9" w:rsidRDefault="0000257D" w:rsidP="00DE1525">
            <w:pPr>
              <w:pStyle w:val="TAL"/>
            </w:pPr>
            <w:r w:rsidRPr="00A952F9">
              <w:t>This attribute provides the list of mapping between geographical location and Mapped Cell ID.</w:t>
            </w:r>
          </w:p>
          <w:p w14:paraId="7DE2964C" w14:textId="77777777" w:rsidR="0000257D" w:rsidRPr="00A952F9" w:rsidRDefault="0000257D" w:rsidP="00DE1525">
            <w:pPr>
              <w:pStyle w:val="TAL"/>
            </w:pPr>
          </w:p>
          <w:p w14:paraId="78ACDA8A" w14:textId="77777777" w:rsidR="0000257D" w:rsidRPr="00A952F9" w:rsidRDefault="0000257D" w:rsidP="00DE1525">
            <w:pPr>
              <w:pStyle w:val="TAL"/>
              <w:rPr>
                <w:lang w:eastAsia="zh-CN"/>
              </w:rPr>
            </w:pPr>
            <w:r w:rsidRPr="00A952F9">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A48E6EE" w14:textId="77777777" w:rsidR="0000257D" w:rsidRPr="00A952F9" w:rsidRDefault="0000257D" w:rsidP="00DE1525">
            <w:pPr>
              <w:pStyle w:val="TAL"/>
              <w:rPr>
                <w:lang w:eastAsia="zh-CN"/>
              </w:rPr>
            </w:pPr>
            <w:r w:rsidRPr="00A952F9">
              <w:t>type</w:t>
            </w:r>
            <w:r w:rsidRPr="00A952F9">
              <w:rPr>
                <w:lang w:eastAsia="zh-CN"/>
              </w:rPr>
              <w:t xml:space="preserve">: MappedCellIdInfo  </w:t>
            </w:r>
          </w:p>
          <w:p w14:paraId="79D0099B" w14:textId="77777777" w:rsidR="0000257D" w:rsidRPr="00A952F9" w:rsidRDefault="0000257D" w:rsidP="00DE1525">
            <w:pPr>
              <w:pStyle w:val="TAL"/>
            </w:pPr>
            <w:r w:rsidRPr="00A952F9">
              <w:t>multiplicity: 0..*</w:t>
            </w:r>
          </w:p>
          <w:p w14:paraId="3D0D74A6" w14:textId="77777777" w:rsidR="0000257D" w:rsidRPr="00A952F9" w:rsidRDefault="0000257D" w:rsidP="00DE1525">
            <w:pPr>
              <w:pStyle w:val="TAL"/>
            </w:pPr>
            <w:r w:rsidRPr="00A952F9">
              <w:t>isOrdered: False</w:t>
            </w:r>
          </w:p>
          <w:p w14:paraId="4840C92A" w14:textId="77777777" w:rsidR="0000257D" w:rsidRPr="00A952F9" w:rsidRDefault="0000257D" w:rsidP="00DE1525">
            <w:pPr>
              <w:pStyle w:val="TAL"/>
            </w:pPr>
            <w:r w:rsidRPr="00A952F9">
              <w:t>isUnique: True</w:t>
            </w:r>
          </w:p>
          <w:p w14:paraId="78722752" w14:textId="77777777" w:rsidR="0000257D" w:rsidRPr="00A952F9" w:rsidRDefault="0000257D" w:rsidP="00DE1525">
            <w:pPr>
              <w:pStyle w:val="TAL"/>
            </w:pPr>
            <w:r w:rsidRPr="00A952F9">
              <w:t>defaultValue: None</w:t>
            </w:r>
          </w:p>
          <w:p w14:paraId="4E5B778A" w14:textId="77777777" w:rsidR="0000257D" w:rsidRPr="00A952F9" w:rsidRDefault="0000257D" w:rsidP="00DE1525">
            <w:pPr>
              <w:pStyle w:val="TAL"/>
            </w:pPr>
            <w:r w:rsidRPr="00A952F9">
              <w:t>isNullable: False</w:t>
            </w:r>
          </w:p>
        </w:tc>
      </w:tr>
      <w:tr w:rsidR="0000257D" w:rsidRPr="00A952F9" w14:paraId="55CA6BD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E1DE75"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0520055A" w14:textId="77777777" w:rsidR="0000257D" w:rsidRPr="00A952F9" w:rsidRDefault="0000257D" w:rsidP="00DE1525">
            <w:pPr>
              <w:pStyle w:val="TAL"/>
            </w:pPr>
            <w:r w:rsidRPr="00A952F9">
              <w:t xml:space="preserve">This attribute indicates </w:t>
            </w:r>
            <w:r w:rsidRPr="00A952F9">
              <w:rPr>
                <w:lang w:eastAsia="zh-CN"/>
              </w:rPr>
              <w:t>a</w:t>
            </w:r>
            <w:r w:rsidRPr="00A952F9">
              <w:t xml:space="preserve"> specific geographical location mapped to Mapped Cell ID(s).</w:t>
            </w:r>
          </w:p>
          <w:p w14:paraId="3879EED0" w14:textId="77777777" w:rsidR="0000257D" w:rsidRPr="00A952F9" w:rsidRDefault="0000257D" w:rsidP="00DE1525">
            <w:pPr>
              <w:pStyle w:val="TAL"/>
            </w:pPr>
          </w:p>
          <w:p w14:paraId="38CB8658" w14:textId="77777777" w:rsidR="0000257D" w:rsidRPr="00A952F9" w:rsidRDefault="0000257D" w:rsidP="00DE1525">
            <w:pPr>
              <w:pStyle w:val="TAL"/>
              <w:rPr>
                <w:lang w:eastAsia="zh-CN"/>
              </w:rPr>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72ED9D35" w14:textId="77777777" w:rsidR="0000257D" w:rsidRPr="00A952F9" w:rsidRDefault="0000257D" w:rsidP="00DE1525">
            <w:pPr>
              <w:pStyle w:val="TAL"/>
              <w:rPr>
                <w:lang w:eastAsia="zh-CN"/>
              </w:rPr>
            </w:pPr>
            <w:r w:rsidRPr="00A952F9">
              <w:t>type</w:t>
            </w:r>
            <w:r w:rsidRPr="00A952F9">
              <w:rPr>
                <w:lang w:eastAsia="zh-CN"/>
              </w:rPr>
              <w:t xml:space="preserve">: </w:t>
            </w:r>
            <w:r w:rsidRPr="00A952F9">
              <w:t>GeoArea</w:t>
            </w:r>
          </w:p>
          <w:p w14:paraId="20B4DFC9" w14:textId="77777777" w:rsidR="0000257D" w:rsidRPr="00A952F9" w:rsidRDefault="0000257D" w:rsidP="00DE1525">
            <w:pPr>
              <w:pStyle w:val="TAL"/>
            </w:pPr>
            <w:r w:rsidRPr="00A952F9">
              <w:t>multiplicity: 1</w:t>
            </w:r>
          </w:p>
          <w:p w14:paraId="55F9DA4A" w14:textId="77777777" w:rsidR="0000257D" w:rsidRPr="00A952F9" w:rsidRDefault="0000257D" w:rsidP="00DE1525">
            <w:pPr>
              <w:pStyle w:val="TAL"/>
            </w:pPr>
            <w:r w:rsidRPr="00A952F9">
              <w:t>isOrdered: N/A</w:t>
            </w:r>
          </w:p>
          <w:p w14:paraId="6D383287" w14:textId="77777777" w:rsidR="0000257D" w:rsidRPr="00A952F9" w:rsidRDefault="0000257D" w:rsidP="00DE1525">
            <w:pPr>
              <w:pStyle w:val="TAL"/>
            </w:pPr>
            <w:r w:rsidRPr="00A952F9">
              <w:t>isUnique: N/A</w:t>
            </w:r>
          </w:p>
          <w:p w14:paraId="1FF76998" w14:textId="77777777" w:rsidR="0000257D" w:rsidRPr="00A952F9" w:rsidRDefault="0000257D" w:rsidP="00DE1525">
            <w:pPr>
              <w:pStyle w:val="TAL"/>
            </w:pPr>
            <w:r w:rsidRPr="00A952F9">
              <w:t>defaultValue: None</w:t>
            </w:r>
          </w:p>
          <w:p w14:paraId="719AAC21" w14:textId="77777777" w:rsidR="0000257D" w:rsidRPr="00A952F9" w:rsidRDefault="0000257D" w:rsidP="00DE1525">
            <w:pPr>
              <w:pStyle w:val="TAL"/>
            </w:pPr>
            <w:r w:rsidRPr="00A952F9">
              <w:t>isNullable: False</w:t>
            </w:r>
          </w:p>
        </w:tc>
      </w:tr>
      <w:tr w:rsidR="0000257D" w:rsidRPr="00A952F9" w14:paraId="7554732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99037B"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76276BBC" w14:textId="77777777" w:rsidR="0000257D" w:rsidRPr="00A952F9" w:rsidRDefault="0000257D" w:rsidP="00DE1525">
            <w:pPr>
              <w:pStyle w:val="TAL"/>
            </w:pPr>
            <w:r w:rsidRPr="00A952F9">
              <w:t xml:space="preserve">This attribute is in format of NCGI to indicate a fixed geographical area (See subclause 16.14.5 in TS 38.300[3]). </w:t>
            </w:r>
          </w:p>
          <w:p w14:paraId="615CF445" w14:textId="77777777" w:rsidR="0000257D" w:rsidRPr="00A952F9" w:rsidRDefault="0000257D" w:rsidP="00DE1525">
            <w:pPr>
              <w:pStyle w:val="TAL"/>
              <w:rPr>
                <w:lang w:eastAsia="zh-CN"/>
              </w:rPr>
            </w:pPr>
          </w:p>
          <w:p w14:paraId="4613E756" w14:textId="77777777" w:rsidR="0000257D" w:rsidRPr="00A952F9" w:rsidRDefault="0000257D" w:rsidP="00DE1525">
            <w:pPr>
              <w:pStyle w:val="TAL"/>
              <w:rPr>
                <w:lang w:eastAsia="zh-CN"/>
              </w:rPr>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49EBA25" w14:textId="77777777" w:rsidR="0000257D" w:rsidRPr="00A952F9" w:rsidRDefault="0000257D" w:rsidP="00DE1525">
            <w:pPr>
              <w:pStyle w:val="TAL"/>
              <w:rPr>
                <w:lang w:eastAsia="zh-CN"/>
              </w:rPr>
            </w:pPr>
            <w:r w:rsidRPr="00A952F9">
              <w:t>type</w:t>
            </w:r>
            <w:r w:rsidRPr="00A952F9">
              <w:rPr>
                <w:lang w:eastAsia="zh-CN"/>
              </w:rPr>
              <w:t>: Ncgi</w:t>
            </w:r>
          </w:p>
          <w:p w14:paraId="5857C022" w14:textId="77777777" w:rsidR="0000257D" w:rsidRPr="00A952F9" w:rsidRDefault="0000257D" w:rsidP="00DE1525">
            <w:pPr>
              <w:pStyle w:val="TAL"/>
            </w:pPr>
            <w:r w:rsidRPr="00A952F9">
              <w:t>multiplicity: 1</w:t>
            </w:r>
          </w:p>
          <w:p w14:paraId="3972B603" w14:textId="77777777" w:rsidR="0000257D" w:rsidRPr="00A952F9" w:rsidRDefault="0000257D" w:rsidP="00DE1525">
            <w:pPr>
              <w:pStyle w:val="TAL"/>
            </w:pPr>
            <w:r w:rsidRPr="00A952F9">
              <w:t>isOrdered: N/A</w:t>
            </w:r>
          </w:p>
          <w:p w14:paraId="00BD6CE2" w14:textId="77777777" w:rsidR="0000257D" w:rsidRPr="00A952F9" w:rsidRDefault="0000257D" w:rsidP="00DE1525">
            <w:pPr>
              <w:pStyle w:val="TAL"/>
            </w:pPr>
            <w:r w:rsidRPr="00A952F9">
              <w:t>isUnique: N/A</w:t>
            </w:r>
          </w:p>
          <w:p w14:paraId="7E06BAC4" w14:textId="77777777" w:rsidR="0000257D" w:rsidRPr="00A952F9" w:rsidRDefault="0000257D" w:rsidP="00DE1525">
            <w:pPr>
              <w:pStyle w:val="TAL"/>
            </w:pPr>
            <w:r w:rsidRPr="00A952F9">
              <w:t>defaultValue: None</w:t>
            </w:r>
          </w:p>
          <w:p w14:paraId="6337F8E6" w14:textId="77777777" w:rsidR="0000257D" w:rsidRPr="00A952F9" w:rsidRDefault="0000257D" w:rsidP="00DE1525">
            <w:pPr>
              <w:pStyle w:val="TAL"/>
            </w:pPr>
            <w:r w:rsidRPr="00A952F9">
              <w:t>isNullable: False</w:t>
            </w:r>
          </w:p>
        </w:tc>
      </w:tr>
      <w:tr w:rsidR="0000257D" w:rsidRPr="00A952F9" w14:paraId="0FA1BA1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D1C88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6207A3F6" w14:textId="77777777" w:rsidR="0000257D" w:rsidRPr="00A952F9" w:rsidRDefault="0000257D" w:rsidP="00DE1525">
            <w:pPr>
              <w:pStyle w:val="TAL"/>
            </w:pPr>
            <w:r w:rsidRPr="00A952F9">
              <w:t xml:space="preserve">This is the DN of </w:t>
            </w:r>
            <w:r w:rsidRPr="00A952F9">
              <w:rPr>
                <w:rFonts w:ascii="Courier New" w:hAnsi="Courier New"/>
              </w:rPr>
              <w:t>NRECMappingRule</w:t>
            </w:r>
            <w:r w:rsidRPr="00A952F9">
              <w:t xml:space="preserve">. </w:t>
            </w:r>
          </w:p>
          <w:p w14:paraId="5A29ECEE" w14:textId="77777777" w:rsidR="0000257D" w:rsidRPr="00A952F9" w:rsidRDefault="0000257D" w:rsidP="00DE1525">
            <w:pPr>
              <w:pStyle w:val="TAL"/>
            </w:pPr>
          </w:p>
          <w:p w14:paraId="15735B21" w14:textId="77777777" w:rsidR="0000257D" w:rsidRPr="00A952F9" w:rsidRDefault="0000257D" w:rsidP="00DE1525">
            <w:pPr>
              <w:pStyle w:val="TAL"/>
            </w:pPr>
            <w:r w:rsidRPr="00A952F9">
              <w:t>An empty value indicates the NRECMappingRule contained by parent, e.g. SubNetwork or ManagedElement, applies.</w:t>
            </w:r>
          </w:p>
          <w:p w14:paraId="057BAD5A" w14:textId="77777777" w:rsidR="0000257D" w:rsidRPr="00A952F9" w:rsidRDefault="0000257D" w:rsidP="00DE1525">
            <w:pPr>
              <w:pStyle w:val="TAL"/>
            </w:pPr>
          </w:p>
          <w:p w14:paraId="74B5F72F" w14:textId="77777777" w:rsidR="0000257D" w:rsidRPr="00A952F9" w:rsidRDefault="0000257D" w:rsidP="00DE1525">
            <w:pPr>
              <w:pStyle w:val="TAL"/>
            </w:pPr>
            <w:r w:rsidRPr="00A952F9">
              <w:t xml:space="preserve">allowedValues: </w:t>
            </w:r>
            <w:r w:rsidRPr="00A952F9">
              <w:rPr>
                <w:lang w:eastAsia="zh-CN"/>
              </w:rPr>
              <w:t>Not applicable</w:t>
            </w:r>
          </w:p>
          <w:p w14:paraId="03D8CDB3"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F57F6D0" w14:textId="77777777" w:rsidR="0000257D" w:rsidRPr="00A952F9" w:rsidRDefault="0000257D" w:rsidP="00DE1525">
            <w:pPr>
              <w:pStyle w:val="TAL"/>
            </w:pPr>
            <w:r w:rsidRPr="00A952F9">
              <w:t>type: DN</w:t>
            </w:r>
          </w:p>
          <w:p w14:paraId="5CA45889" w14:textId="77777777" w:rsidR="0000257D" w:rsidRPr="00A952F9" w:rsidRDefault="0000257D" w:rsidP="00DE1525">
            <w:pPr>
              <w:pStyle w:val="TAL"/>
            </w:pPr>
            <w:r w:rsidRPr="00A952F9">
              <w:t>multiplicity: 0..1</w:t>
            </w:r>
          </w:p>
          <w:p w14:paraId="27E56AD8" w14:textId="77777777" w:rsidR="0000257D" w:rsidRPr="00A952F9" w:rsidRDefault="0000257D" w:rsidP="00DE1525">
            <w:pPr>
              <w:pStyle w:val="TAL"/>
            </w:pPr>
            <w:r w:rsidRPr="00A952F9">
              <w:t>isOrdered: N/A</w:t>
            </w:r>
          </w:p>
          <w:p w14:paraId="2740A99A" w14:textId="77777777" w:rsidR="0000257D" w:rsidRPr="00A952F9" w:rsidRDefault="0000257D" w:rsidP="00DE1525">
            <w:pPr>
              <w:pStyle w:val="TAL"/>
            </w:pPr>
            <w:r w:rsidRPr="00A952F9">
              <w:t>isUnique: N/A</w:t>
            </w:r>
          </w:p>
          <w:p w14:paraId="76B73735" w14:textId="77777777" w:rsidR="0000257D" w:rsidRPr="00A952F9" w:rsidRDefault="0000257D" w:rsidP="00DE1525">
            <w:pPr>
              <w:pStyle w:val="TAL"/>
            </w:pPr>
            <w:r w:rsidRPr="00A952F9">
              <w:t>defaultValue: None</w:t>
            </w:r>
          </w:p>
          <w:p w14:paraId="6DCDEA48" w14:textId="77777777" w:rsidR="0000257D" w:rsidRPr="00A952F9" w:rsidRDefault="0000257D" w:rsidP="00DE1525">
            <w:pPr>
              <w:pStyle w:val="TAL"/>
            </w:pPr>
            <w:r w:rsidRPr="00A952F9">
              <w:t>isNullable: False</w:t>
            </w:r>
          </w:p>
        </w:tc>
      </w:tr>
      <w:tr w:rsidR="0000257D" w:rsidRPr="00A952F9" w14:paraId="73965F42"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6C56B9"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3947DFA8" w14:textId="77777777" w:rsidR="0000257D" w:rsidRPr="00A952F9" w:rsidRDefault="0000257D" w:rsidP="00DE1525">
            <w:pPr>
              <w:pStyle w:val="TAL"/>
            </w:pPr>
            <w:r w:rsidRPr="00A952F9">
              <w:t>This attribute specifies the time interval (in seconds) used by the gNB for averaging the measured energy consumption values for computing the energy cost.</w:t>
            </w:r>
          </w:p>
          <w:p w14:paraId="155C11D1" w14:textId="77777777" w:rsidR="0000257D" w:rsidRPr="00A952F9" w:rsidRDefault="0000257D" w:rsidP="00DE1525">
            <w:pPr>
              <w:pStyle w:val="TAL"/>
            </w:pPr>
          </w:p>
          <w:p w14:paraId="082433FB" w14:textId="77777777" w:rsidR="0000257D" w:rsidRPr="00A952F9" w:rsidRDefault="0000257D" w:rsidP="00DE1525">
            <w:pPr>
              <w:pStyle w:val="TAL"/>
            </w:pPr>
            <w:r w:rsidRPr="00A952F9">
              <w:rPr>
                <w:lang w:eastAsia="zh-CN"/>
              </w:rPr>
              <w:t>allowedValues: N/A</w:t>
            </w:r>
          </w:p>
          <w:p w14:paraId="6FEAC85F" w14:textId="77777777" w:rsidR="0000257D" w:rsidRPr="00A952F9" w:rsidRDefault="0000257D" w:rsidP="00DE1525">
            <w:pPr>
              <w:pStyle w:val="TAL"/>
              <w:rPr>
                <w:lang w:eastAsia="zh-CN"/>
              </w:rPr>
            </w:pPr>
          </w:p>
          <w:p w14:paraId="1D15DA74"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6A6A4404" w14:textId="77777777" w:rsidR="0000257D" w:rsidRPr="00A952F9" w:rsidRDefault="0000257D" w:rsidP="00DE1525">
            <w:pPr>
              <w:pStyle w:val="TAL"/>
            </w:pPr>
            <w:r w:rsidRPr="00A952F9">
              <w:t>type: Integer</w:t>
            </w:r>
          </w:p>
          <w:p w14:paraId="09C05048" w14:textId="77777777" w:rsidR="0000257D" w:rsidRPr="00A952F9" w:rsidRDefault="0000257D" w:rsidP="00DE1525">
            <w:pPr>
              <w:pStyle w:val="TAL"/>
            </w:pPr>
            <w:r w:rsidRPr="00A952F9">
              <w:t>multiplicity: 1</w:t>
            </w:r>
          </w:p>
          <w:p w14:paraId="31D4932E" w14:textId="77777777" w:rsidR="0000257D" w:rsidRPr="00A952F9" w:rsidRDefault="0000257D" w:rsidP="00DE1525">
            <w:pPr>
              <w:pStyle w:val="TAL"/>
            </w:pPr>
            <w:r w:rsidRPr="00A952F9">
              <w:t>isOrdered: N/A</w:t>
            </w:r>
          </w:p>
          <w:p w14:paraId="431F07F4" w14:textId="77777777" w:rsidR="0000257D" w:rsidRPr="00A952F9" w:rsidRDefault="0000257D" w:rsidP="00DE1525">
            <w:pPr>
              <w:pStyle w:val="TAL"/>
            </w:pPr>
            <w:r w:rsidRPr="00A952F9">
              <w:t>isUnique: N/A</w:t>
            </w:r>
          </w:p>
          <w:p w14:paraId="1880F6FB" w14:textId="77777777" w:rsidR="0000257D" w:rsidRPr="00A952F9" w:rsidRDefault="0000257D" w:rsidP="00DE1525">
            <w:pPr>
              <w:pStyle w:val="TAL"/>
            </w:pPr>
            <w:r w:rsidRPr="00A952F9">
              <w:t>defaultValue: None</w:t>
            </w:r>
          </w:p>
          <w:p w14:paraId="268FBEC5" w14:textId="77777777" w:rsidR="0000257D" w:rsidRPr="00A952F9" w:rsidRDefault="0000257D" w:rsidP="00DE1525">
            <w:pPr>
              <w:pStyle w:val="TAL"/>
            </w:pPr>
            <w:r w:rsidRPr="00A952F9">
              <w:t>isNullable: False</w:t>
            </w:r>
          </w:p>
        </w:tc>
      </w:tr>
      <w:tr w:rsidR="0000257D" w:rsidRPr="00A952F9" w14:paraId="5C40AA0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1630E"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ecMRInputMinimumValue</w:t>
            </w:r>
          </w:p>
        </w:tc>
        <w:tc>
          <w:tcPr>
            <w:tcW w:w="5523" w:type="dxa"/>
            <w:tcBorders>
              <w:top w:val="single" w:sz="4" w:space="0" w:color="auto"/>
              <w:left w:val="single" w:sz="4" w:space="0" w:color="auto"/>
              <w:bottom w:val="single" w:sz="4" w:space="0" w:color="auto"/>
              <w:right w:val="single" w:sz="4" w:space="0" w:color="auto"/>
            </w:tcBorders>
          </w:tcPr>
          <w:p w14:paraId="7DD2087E" w14:textId="77777777" w:rsidR="0000257D" w:rsidRPr="00A952F9" w:rsidRDefault="0000257D" w:rsidP="00DE1525">
            <w:pPr>
              <w:pStyle w:val="TAL"/>
            </w:pPr>
            <w:r w:rsidRPr="00A952F9">
              <w:t>This attribute specifies the energy consumption value mapping to the minimum energy cost value. It is based on the minimum energy consumption values among all gNBs within the group</w:t>
            </w:r>
            <w:r w:rsidRPr="00A952F9" w:rsidDel="00FF5BB8">
              <w:t xml:space="preserve"> </w:t>
            </w:r>
            <w:r w:rsidRPr="00A952F9">
              <w:t>for the corresponding energy cost mapping rule.</w:t>
            </w:r>
          </w:p>
          <w:p w14:paraId="7D9CC613" w14:textId="77777777" w:rsidR="0000257D" w:rsidRPr="00A952F9" w:rsidRDefault="0000257D" w:rsidP="00DE1525">
            <w:pPr>
              <w:pStyle w:val="TAL"/>
              <w:rPr>
                <w:lang w:eastAsia="zh-CN"/>
              </w:rPr>
            </w:pPr>
          </w:p>
          <w:p w14:paraId="0267D44C" w14:textId="77777777" w:rsidR="0000257D" w:rsidRPr="00A952F9" w:rsidRDefault="0000257D" w:rsidP="00DE1525">
            <w:pPr>
              <w:pStyle w:val="TAL"/>
              <w:rPr>
                <w:lang w:eastAsia="zh-CN"/>
              </w:rPr>
            </w:pPr>
            <w:r w:rsidRPr="00A952F9">
              <w:rPr>
                <w:lang w:eastAsia="zh-CN"/>
              </w:rPr>
              <w:t>allowedValues: N/A</w:t>
            </w:r>
          </w:p>
          <w:p w14:paraId="644811CB" w14:textId="77777777" w:rsidR="0000257D" w:rsidRPr="00A952F9" w:rsidRDefault="0000257D" w:rsidP="00DE1525">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3BDF7CB4" w14:textId="77777777" w:rsidR="0000257D" w:rsidRPr="00A952F9" w:rsidRDefault="0000257D" w:rsidP="00DE1525">
            <w:pPr>
              <w:pStyle w:val="TAL"/>
              <w:rPr>
                <w:rFonts w:cs="Arial"/>
              </w:rPr>
            </w:pPr>
            <w:r w:rsidRPr="00A952F9">
              <w:rPr>
                <w:rFonts w:cs="Arial"/>
              </w:rPr>
              <w:t>type: Integer</w:t>
            </w:r>
          </w:p>
          <w:p w14:paraId="07BFDBB6" w14:textId="77777777" w:rsidR="0000257D" w:rsidRPr="00A952F9" w:rsidRDefault="0000257D" w:rsidP="00DE1525">
            <w:pPr>
              <w:pStyle w:val="TAL"/>
            </w:pPr>
            <w:r w:rsidRPr="00A952F9">
              <w:t>multiplicity: 1</w:t>
            </w:r>
          </w:p>
          <w:p w14:paraId="665C922F" w14:textId="77777777" w:rsidR="0000257D" w:rsidRPr="00A952F9" w:rsidRDefault="0000257D" w:rsidP="00DE1525">
            <w:pPr>
              <w:pStyle w:val="TAL"/>
            </w:pPr>
            <w:r w:rsidRPr="00A952F9">
              <w:t>isOrdered: N/A</w:t>
            </w:r>
          </w:p>
          <w:p w14:paraId="0860F057" w14:textId="77777777" w:rsidR="0000257D" w:rsidRPr="00A952F9" w:rsidRDefault="0000257D" w:rsidP="00DE1525">
            <w:pPr>
              <w:pStyle w:val="TAL"/>
            </w:pPr>
            <w:r w:rsidRPr="00A952F9">
              <w:t>isUnique: N/A</w:t>
            </w:r>
          </w:p>
          <w:p w14:paraId="09F0F63A" w14:textId="77777777" w:rsidR="0000257D" w:rsidRPr="00A952F9" w:rsidRDefault="0000257D" w:rsidP="00DE1525">
            <w:pPr>
              <w:pStyle w:val="TAL"/>
            </w:pPr>
            <w:r w:rsidRPr="00A952F9">
              <w:t xml:space="preserve">defaultValue: </w:t>
            </w:r>
            <w:r w:rsidRPr="00A952F9">
              <w:rPr>
                <w:rFonts w:cs="Arial"/>
              </w:rPr>
              <w:t>None</w:t>
            </w:r>
          </w:p>
          <w:p w14:paraId="7C22C085" w14:textId="77777777" w:rsidR="0000257D" w:rsidRPr="00A952F9" w:rsidRDefault="0000257D" w:rsidP="00DE1525">
            <w:pPr>
              <w:pStyle w:val="TAL"/>
              <w:rPr>
                <w:rFonts w:cs="Arial"/>
              </w:rPr>
            </w:pPr>
            <w:r w:rsidRPr="00A952F9">
              <w:rPr>
                <w:rFonts w:cs="Arial"/>
              </w:rPr>
              <w:t>isNullable: False</w:t>
            </w:r>
          </w:p>
        </w:tc>
      </w:tr>
      <w:tr w:rsidR="0000257D" w:rsidRPr="00A952F9" w14:paraId="1170DD8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C77DD3"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7B32D2BA" w14:textId="77777777" w:rsidR="0000257D" w:rsidRPr="00A952F9" w:rsidRDefault="0000257D" w:rsidP="00DE1525">
            <w:pPr>
              <w:pStyle w:val="TAL"/>
            </w:pPr>
            <w:r w:rsidRPr="00A952F9">
              <w:t>This attribute specifies the energy consumption value mapping to the maximum energy cost value. It is based on the maximum energy consumption values among all gNBs within the group</w:t>
            </w:r>
            <w:r w:rsidRPr="00A952F9" w:rsidDel="00FF5BB8">
              <w:t xml:space="preserve"> </w:t>
            </w:r>
            <w:r w:rsidRPr="00A952F9">
              <w:t xml:space="preserve">for the corresponding energy cost mapping rule. </w:t>
            </w:r>
          </w:p>
          <w:p w14:paraId="67CB29EC" w14:textId="77777777" w:rsidR="0000257D" w:rsidRPr="00A952F9" w:rsidRDefault="0000257D" w:rsidP="00DE1525">
            <w:pPr>
              <w:pStyle w:val="TAL"/>
              <w:rPr>
                <w:lang w:eastAsia="zh-CN"/>
              </w:rPr>
            </w:pPr>
          </w:p>
          <w:p w14:paraId="7814226A" w14:textId="77777777" w:rsidR="0000257D" w:rsidRPr="00A952F9" w:rsidRDefault="0000257D" w:rsidP="00DE1525">
            <w:pPr>
              <w:pStyle w:val="TAL"/>
              <w:rPr>
                <w:lang w:eastAsia="zh-CN"/>
              </w:rPr>
            </w:pPr>
            <w:r w:rsidRPr="00A952F9">
              <w:rPr>
                <w:lang w:eastAsia="zh-CN"/>
              </w:rPr>
              <w:t>allowedValues: N/A</w:t>
            </w:r>
          </w:p>
          <w:p w14:paraId="37793AFD" w14:textId="77777777" w:rsidR="0000257D" w:rsidRPr="00A952F9" w:rsidRDefault="0000257D" w:rsidP="00DE1525">
            <w:pPr>
              <w:pStyle w:val="TAL"/>
            </w:pPr>
          </w:p>
          <w:p w14:paraId="40D8C6C4" w14:textId="77777777" w:rsidR="0000257D" w:rsidRPr="00A952F9" w:rsidRDefault="0000257D" w:rsidP="00DE1525">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574E1249" w14:textId="77777777" w:rsidR="0000257D" w:rsidRPr="00A952F9" w:rsidRDefault="0000257D" w:rsidP="00DE1525">
            <w:pPr>
              <w:pStyle w:val="TAL"/>
              <w:rPr>
                <w:rFonts w:cs="Arial"/>
              </w:rPr>
            </w:pPr>
            <w:r w:rsidRPr="00A952F9">
              <w:rPr>
                <w:rFonts w:cs="Arial"/>
              </w:rPr>
              <w:t>type: Integer</w:t>
            </w:r>
          </w:p>
          <w:p w14:paraId="6920667D" w14:textId="77777777" w:rsidR="0000257D" w:rsidRPr="00A952F9" w:rsidRDefault="0000257D" w:rsidP="00DE1525">
            <w:pPr>
              <w:pStyle w:val="TAL"/>
            </w:pPr>
            <w:r w:rsidRPr="00A952F9">
              <w:t>multiplicity: 1</w:t>
            </w:r>
          </w:p>
          <w:p w14:paraId="1B08BFCD" w14:textId="77777777" w:rsidR="0000257D" w:rsidRPr="00A952F9" w:rsidRDefault="0000257D" w:rsidP="00DE1525">
            <w:pPr>
              <w:pStyle w:val="TAL"/>
            </w:pPr>
            <w:r w:rsidRPr="00A952F9">
              <w:t>isOrdered: N/A</w:t>
            </w:r>
          </w:p>
          <w:p w14:paraId="39B2CEA6" w14:textId="77777777" w:rsidR="0000257D" w:rsidRPr="00A952F9" w:rsidRDefault="0000257D" w:rsidP="00DE1525">
            <w:pPr>
              <w:pStyle w:val="TAL"/>
            </w:pPr>
            <w:r w:rsidRPr="00A952F9">
              <w:t>isUnique: N/A</w:t>
            </w:r>
          </w:p>
          <w:p w14:paraId="1BAE9278" w14:textId="77777777" w:rsidR="0000257D" w:rsidRPr="00A952F9" w:rsidRDefault="0000257D" w:rsidP="00DE1525">
            <w:pPr>
              <w:pStyle w:val="TAL"/>
            </w:pPr>
            <w:r w:rsidRPr="00A952F9">
              <w:t xml:space="preserve">defaultValue: </w:t>
            </w:r>
            <w:r w:rsidRPr="00A952F9">
              <w:rPr>
                <w:rFonts w:cs="Arial"/>
              </w:rPr>
              <w:t>None</w:t>
            </w:r>
          </w:p>
          <w:p w14:paraId="1335C91B" w14:textId="77777777" w:rsidR="0000257D" w:rsidRPr="00A952F9" w:rsidRDefault="0000257D" w:rsidP="00DE1525">
            <w:pPr>
              <w:pStyle w:val="TAL"/>
              <w:rPr>
                <w:rFonts w:cs="Arial"/>
              </w:rPr>
            </w:pPr>
            <w:r w:rsidRPr="00A952F9">
              <w:rPr>
                <w:rFonts w:cs="Arial"/>
              </w:rPr>
              <w:t>isNullable: False</w:t>
            </w:r>
          </w:p>
        </w:tc>
      </w:tr>
      <w:tr w:rsidR="0000257D" w:rsidRPr="00A952F9" w14:paraId="6FE89BB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EFAA9C"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lastRenderedPageBreak/>
              <w:t>mLModelRefList</w:t>
            </w:r>
          </w:p>
        </w:tc>
        <w:tc>
          <w:tcPr>
            <w:tcW w:w="5523" w:type="dxa"/>
            <w:tcBorders>
              <w:top w:val="single" w:sz="4" w:space="0" w:color="auto"/>
              <w:left w:val="single" w:sz="4" w:space="0" w:color="auto"/>
              <w:bottom w:val="single" w:sz="4" w:space="0" w:color="auto"/>
              <w:right w:val="single" w:sz="4" w:space="0" w:color="auto"/>
            </w:tcBorders>
          </w:tcPr>
          <w:p w14:paraId="5270F458" w14:textId="77777777" w:rsidR="0000257D" w:rsidRPr="00A952F9" w:rsidRDefault="0000257D" w:rsidP="00DE1525">
            <w:pPr>
              <w:pStyle w:val="TAL"/>
              <w:rPr>
                <w:rFonts w:ascii="Courier New" w:hAnsi="Courier New" w:cs="Courier New"/>
                <w:snapToGrid w:val="0"/>
              </w:rPr>
            </w:pPr>
            <w:r w:rsidRPr="00A952F9">
              <w:rPr>
                <w:rFonts w:cs="Arial"/>
                <w:snapToGrid w:val="0"/>
              </w:rPr>
              <w:t xml:space="preserve">This attribute holds a DN list of </w:t>
            </w:r>
            <w:r w:rsidRPr="00A952F9">
              <w:rPr>
                <w:rFonts w:ascii="Courier New" w:hAnsi="Courier New" w:cs="Courier New"/>
                <w:snapToGrid w:val="0"/>
              </w:rPr>
              <w:t>MLModel</w:t>
            </w:r>
            <w:r w:rsidRPr="00A952F9">
              <w:rPr>
                <w:rFonts w:cs="Arial"/>
                <w:snapToGrid w:val="0"/>
              </w:rPr>
              <w:t xml:space="preserve">  (See TS 28.105 [105]) .</w:t>
            </w:r>
          </w:p>
          <w:p w14:paraId="525AAD5B" w14:textId="77777777" w:rsidR="0000257D" w:rsidRPr="00A952F9" w:rsidRDefault="0000257D" w:rsidP="00DE1525">
            <w:pPr>
              <w:pStyle w:val="TAL"/>
            </w:pPr>
          </w:p>
          <w:p w14:paraId="7BB970A5"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14235C0F" w14:textId="77777777" w:rsidR="0000257D" w:rsidRPr="00A952F9" w:rsidRDefault="0000257D" w:rsidP="00DE1525">
            <w:pPr>
              <w:pStyle w:val="TAL"/>
            </w:pPr>
            <w:r w:rsidRPr="00A952F9">
              <w:t>type: DN</w:t>
            </w:r>
          </w:p>
          <w:p w14:paraId="2B8F7781" w14:textId="77777777" w:rsidR="0000257D" w:rsidRPr="00A952F9" w:rsidRDefault="0000257D" w:rsidP="00DE1525">
            <w:pPr>
              <w:pStyle w:val="TAL"/>
            </w:pPr>
            <w:r w:rsidRPr="00A952F9">
              <w:t>multiplicity: 0..*</w:t>
            </w:r>
          </w:p>
          <w:p w14:paraId="39E8515A" w14:textId="77777777" w:rsidR="0000257D" w:rsidRPr="00A952F9" w:rsidRDefault="0000257D" w:rsidP="00DE1525">
            <w:pPr>
              <w:pStyle w:val="TAL"/>
            </w:pPr>
            <w:r w:rsidRPr="00A952F9">
              <w:t>isOrdered: False</w:t>
            </w:r>
          </w:p>
          <w:p w14:paraId="2085BA18" w14:textId="77777777" w:rsidR="0000257D" w:rsidRPr="00A952F9" w:rsidRDefault="0000257D" w:rsidP="00DE1525">
            <w:pPr>
              <w:pStyle w:val="TAL"/>
            </w:pPr>
            <w:r w:rsidRPr="00A952F9">
              <w:t>isUnique: True</w:t>
            </w:r>
          </w:p>
          <w:p w14:paraId="454100BD" w14:textId="77777777" w:rsidR="0000257D" w:rsidRPr="00A952F9" w:rsidRDefault="0000257D" w:rsidP="00DE1525">
            <w:pPr>
              <w:pStyle w:val="TAL"/>
            </w:pPr>
            <w:r w:rsidRPr="00A952F9">
              <w:t>defaultValue: None</w:t>
            </w:r>
          </w:p>
          <w:p w14:paraId="69C61A37" w14:textId="77777777" w:rsidR="0000257D" w:rsidRPr="00A952F9" w:rsidRDefault="0000257D" w:rsidP="00DE1525">
            <w:pPr>
              <w:pStyle w:val="TAL"/>
              <w:rPr>
                <w:rFonts w:cs="Arial"/>
              </w:rPr>
            </w:pPr>
            <w:r w:rsidRPr="00A952F9">
              <w:t>isNullable: False</w:t>
            </w:r>
          </w:p>
        </w:tc>
      </w:tr>
      <w:tr w:rsidR="0000257D" w:rsidRPr="00A952F9" w14:paraId="4D3B31D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AB100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4293A8B3" w14:textId="77777777" w:rsidR="0000257D" w:rsidRPr="00A952F9" w:rsidRDefault="0000257D" w:rsidP="00DE1525">
            <w:pPr>
              <w:pStyle w:val="TAL"/>
              <w:rPr>
                <w:rFonts w:ascii="Courier New" w:hAnsi="Courier New" w:cs="Courier New"/>
                <w:snapToGrid w:val="0"/>
              </w:rPr>
            </w:pPr>
            <w:r w:rsidRPr="00A952F9">
              <w:rPr>
                <w:rFonts w:cs="Arial"/>
                <w:snapToGrid w:val="0"/>
              </w:rPr>
              <w:t xml:space="preserve">This attribute holds a DN list of </w:t>
            </w:r>
            <w:r w:rsidRPr="00A952F9">
              <w:rPr>
                <w:rFonts w:ascii="Courier New" w:hAnsi="Courier New" w:cs="Courier New"/>
              </w:rPr>
              <w:t>AIMLInferenceFunction</w:t>
            </w:r>
            <w:r w:rsidRPr="00A952F9">
              <w:rPr>
                <w:rFonts w:cs="Arial"/>
                <w:snapToGrid w:val="0"/>
              </w:rPr>
              <w:t xml:space="preserve"> (See TS 28.105 [105]) .</w:t>
            </w:r>
          </w:p>
          <w:p w14:paraId="35BBBD09" w14:textId="77777777" w:rsidR="0000257D" w:rsidRPr="00A952F9" w:rsidRDefault="0000257D" w:rsidP="00DE1525">
            <w:pPr>
              <w:pStyle w:val="TAL"/>
            </w:pPr>
          </w:p>
          <w:p w14:paraId="7E4FCC38"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65A8B43" w14:textId="77777777" w:rsidR="0000257D" w:rsidRPr="00A952F9" w:rsidRDefault="0000257D" w:rsidP="00DE1525">
            <w:pPr>
              <w:pStyle w:val="TAL"/>
            </w:pPr>
            <w:r w:rsidRPr="00A952F9">
              <w:t>type: DN</w:t>
            </w:r>
          </w:p>
          <w:p w14:paraId="6A9D5A2F" w14:textId="77777777" w:rsidR="0000257D" w:rsidRPr="00A952F9" w:rsidRDefault="0000257D" w:rsidP="00DE1525">
            <w:pPr>
              <w:pStyle w:val="TAL"/>
            </w:pPr>
            <w:r w:rsidRPr="00A952F9">
              <w:t>multiplicity: 0..*</w:t>
            </w:r>
          </w:p>
          <w:p w14:paraId="3199BCE7" w14:textId="77777777" w:rsidR="0000257D" w:rsidRPr="00A952F9" w:rsidRDefault="0000257D" w:rsidP="00DE1525">
            <w:pPr>
              <w:pStyle w:val="TAL"/>
            </w:pPr>
            <w:r w:rsidRPr="00A952F9">
              <w:t>isOrdered: False</w:t>
            </w:r>
          </w:p>
          <w:p w14:paraId="71F0BF1C" w14:textId="77777777" w:rsidR="0000257D" w:rsidRPr="00A952F9" w:rsidRDefault="0000257D" w:rsidP="00DE1525">
            <w:pPr>
              <w:pStyle w:val="TAL"/>
            </w:pPr>
            <w:r w:rsidRPr="00A952F9">
              <w:t>isUnique: True</w:t>
            </w:r>
          </w:p>
          <w:p w14:paraId="3BE0832B" w14:textId="77777777" w:rsidR="0000257D" w:rsidRPr="00A952F9" w:rsidRDefault="0000257D" w:rsidP="00DE1525">
            <w:pPr>
              <w:pStyle w:val="TAL"/>
            </w:pPr>
            <w:r w:rsidRPr="00A952F9">
              <w:t>defaultValue: None</w:t>
            </w:r>
          </w:p>
          <w:p w14:paraId="2F14D4F9" w14:textId="77777777" w:rsidR="0000257D" w:rsidRPr="00A952F9" w:rsidRDefault="0000257D" w:rsidP="00DE1525">
            <w:pPr>
              <w:pStyle w:val="TAL"/>
              <w:rPr>
                <w:rFonts w:cs="Arial"/>
              </w:rPr>
            </w:pPr>
            <w:r w:rsidRPr="00A952F9">
              <w:t>isNullable: False</w:t>
            </w:r>
          </w:p>
        </w:tc>
      </w:tr>
      <w:tr w:rsidR="0000257D" w:rsidRPr="00A952F9" w14:paraId="03C857B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F30533"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701B7367" w14:textId="77777777" w:rsidR="0000257D" w:rsidRPr="00A952F9" w:rsidRDefault="0000257D" w:rsidP="00DE1525">
            <w:pPr>
              <w:pStyle w:val="TAL"/>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68273C9D" w14:textId="77777777" w:rsidR="0000257D" w:rsidRPr="00A952F9" w:rsidRDefault="0000257D" w:rsidP="00DE1525">
            <w:pPr>
              <w:pStyle w:val="TAL"/>
            </w:pPr>
          </w:p>
          <w:p w14:paraId="444D392A" w14:textId="77777777" w:rsidR="0000257D" w:rsidRPr="00A952F9" w:rsidRDefault="0000257D" w:rsidP="00DE1525">
            <w:pPr>
              <w:pStyle w:val="TAL"/>
            </w:pPr>
            <w:r w:rsidRPr="00A952F9">
              <w:t xml:space="preserve">allowedValues: LOCKED, SHUTTING_DOWN, UNLOCKED. </w:t>
            </w:r>
          </w:p>
          <w:p w14:paraId="6196C9D6" w14:textId="77777777" w:rsidR="0000257D" w:rsidRPr="00A952F9" w:rsidRDefault="0000257D" w:rsidP="00DE1525">
            <w:pPr>
              <w:pStyle w:val="TAL"/>
            </w:pPr>
            <w:r w:rsidRPr="00A952F9">
              <w:t>The meaning of these values is as defined in ITU</w:t>
            </w:r>
            <w:r w:rsidRPr="00A952F9">
              <w:noBreakHyphen/>
              <w:t>T Recommendation X.731 [18].</w:t>
            </w:r>
          </w:p>
          <w:p w14:paraId="70C9FED1" w14:textId="77777777" w:rsidR="0000257D" w:rsidRPr="00A952F9" w:rsidRDefault="0000257D" w:rsidP="00DE1525">
            <w:pPr>
              <w:pStyle w:val="TAL"/>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10417D3B" w14:textId="77777777" w:rsidR="0000257D" w:rsidRPr="00A952F9" w:rsidRDefault="0000257D" w:rsidP="00DE1525">
            <w:pPr>
              <w:pStyle w:val="TAL"/>
            </w:pPr>
            <w:r w:rsidRPr="00A952F9">
              <w:t>type: ENUM</w:t>
            </w:r>
          </w:p>
          <w:p w14:paraId="3B6E0A17" w14:textId="77777777" w:rsidR="0000257D" w:rsidRPr="00A952F9" w:rsidRDefault="0000257D" w:rsidP="00DE1525">
            <w:pPr>
              <w:pStyle w:val="TAL"/>
            </w:pPr>
            <w:r w:rsidRPr="00A952F9">
              <w:t>multiplicity: 1</w:t>
            </w:r>
          </w:p>
          <w:p w14:paraId="0785DD0A" w14:textId="77777777" w:rsidR="0000257D" w:rsidRPr="00A952F9" w:rsidRDefault="0000257D" w:rsidP="00DE1525">
            <w:pPr>
              <w:pStyle w:val="TAL"/>
            </w:pPr>
            <w:r w:rsidRPr="00A952F9">
              <w:t>isOrdered: N/A</w:t>
            </w:r>
          </w:p>
          <w:p w14:paraId="357D8374" w14:textId="77777777" w:rsidR="0000257D" w:rsidRPr="00A952F9" w:rsidRDefault="0000257D" w:rsidP="00DE1525">
            <w:pPr>
              <w:pStyle w:val="TAL"/>
            </w:pPr>
            <w:r w:rsidRPr="00A952F9">
              <w:t>isUnique: N/A</w:t>
            </w:r>
          </w:p>
          <w:p w14:paraId="2B28C32C" w14:textId="77777777" w:rsidR="0000257D" w:rsidRPr="00A952F9" w:rsidRDefault="0000257D" w:rsidP="00DE1525">
            <w:pPr>
              <w:pStyle w:val="TAL"/>
            </w:pPr>
            <w:r w:rsidRPr="00A952F9">
              <w:t>defaultValue: LOCKED</w:t>
            </w:r>
          </w:p>
          <w:p w14:paraId="55D43424" w14:textId="77777777" w:rsidR="0000257D" w:rsidRPr="00A952F9" w:rsidRDefault="0000257D" w:rsidP="00DE1525">
            <w:pPr>
              <w:pStyle w:val="TAL"/>
            </w:pPr>
            <w:r w:rsidRPr="00A952F9">
              <w:t>isNullable: False</w:t>
            </w:r>
          </w:p>
          <w:p w14:paraId="48E13C05" w14:textId="77777777" w:rsidR="0000257D" w:rsidRPr="00A952F9" w:rsidRDefault="0000257D" w:rsidP="00DE1525">
            <w:pPr>
              <w:pStyle w:val="TAL"/>
            </w:pPr>
          </w:p>
        </w:tc>
      </w:tr>
      <w:tr w:rsidR="0000257D" w:rsidRPr="00A952F9" w14:paraId="0EA36DD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DA07C2"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4268761E" w14:textId="77777777" w:rsidR="0000257D" w:rsidRPr="00A952F9" w:rsidRDefault="0000257D" w:rsidP="00DE1525">
            <w:pPr>
              <w:pStyle w:val="TAL"/>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3C88322B" w14:textId="77777777" w:rsidR="0000257D" w:rsidRPr="00A952F9" w:rsidRDefault="0000257D" w:rsidP="00DE1525">
            <w:pPr>
              <w:pStyle w:val="TAL"/>
            </w:pPr>
          </w:p>
          <w:p w14:paraId="4FF96A38" w14:textId="77777777" w:rsidR="0000257D" w:rsidRPr="00A952F9" w:rsidRDefault="0000257D" w:rsidP="00DE1525">
            <w:pPr>
              <w:pStyle w:val="TAL"/>
              <w:rPr>
                <w:rFonts w:cs="Arial"/>
                <w:snapToGrid w:val="0"/>
                <w:szCs w:val="18"/>
              </w:rPr>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2E6CD4F0" w14:textId="77777777" w:rsidR="0000257D" w:rsidRPr="00A952F9" w:rsidRDefault="0000257D" w:rsidP="00DE1525">
            <w:pPr>
              <w:pStyle w:val="TAL"/>
              <w:rPr>
                <w:rFonts w:cs="Arial"/>
                <w:szCs w:val="18"/>
              </w:rPr>
            </w:pPr>
            <w:r w:rsidRPr="00A952F9">
              <w:rPr>
                <w:rFonts w:cs="Arial"/>
                <w:szCs w:val="18"/>
              </w:rPr>
              <w:t>type: ENUM</w:t>
            </w:r>
          </w:p>
          <w:p w14:paraId="2031D8ED" w14:textId="77777777" w:rsidR="0000257D" w:rsidRPr="00A952F9" w:rsidRDefault="0000257D" w:rsidP="00DE1525">
            <w:pPr>
              <w:pStyle w:val="TAL"/>
              <w:rPr>
                <w:rFonts w:cs="Arial"/>
                <w:szCs w:val="18"/>
              </w:rPr>
            </w:pPr>
            <w:r w:rsidRPr="00A952F9">
              <w:rPr>
                <w:rFonts w:cs="Arial"/>
                <w:szCs w:val="18"/>
              </w:rPr>
              <w:t>multiplicity: 1</w:t>
            </w:r>
          </w:p>
          <w:p w14:paraId="335BB87E" w14:textId="77777777" w:rsidR="0000257D" w:rsidRPr="00A952F9" w:rsidRDefault="0000257D" w:rsidP="00DE1525">
            <w:pPr>
              <w:pStyle w:val="TAL"/>
              <w:rPr>
                <w:rFonts w:cs="Arial"/>
                <w:szCs w:val="18"/>
              </w:rPr>
            </w:pPr>
            <w:r w:rsidRPr="00A952F9">
              <w:rPr>
                <w:rFonts w:cs="Arial"/>
                <w:szCs w:val="18"/>
              </w:rPr>
              <w:t>isOrdered: N/A</w:t>
            </w:r>
          </w:p>
          <w:p w14:paraId="60C17CAF" w14:textId="77777777" w:rsidR="0000257D" w:rsidRPr="00A952F9" w:rsidRDefault="0000257D" w:rsidP="00DE1525">
            <w:pPr>
              <w:pStyle w:val="TAL"/>
              <w:rPr>
                <w:rFonts w:cs="Arial"/>
                <w:szCs w:val="18"/>
              </w:rPr>
            </w:pPr>
            <w:r w:rsidRPr="00A952F9">
              <w:rPr>
                <w:rFonts w:cs="Arial"/>
                <w:szCs w:val="18"/>
              </w:rPr>
              <w:t>isUnique: N/A</w:t>
            </w:r>
          </w:p>
          <w:p w14:paraId="79D92747" w14:textId="77777777" w:rsidR="0000257D" w:rsidRPr="00A952F9" w:rsidRDefault="0000257D" w:rsidP="00DE1525">
            <w:pPr>
              <w:pStyle w:val="TAL"/>
              <w:rPr>
                <w:rFonts w:cs="Arial"/>
                <w:szCs w:val="18"/>
              </w:rPr>
            </w:pPr>
            <w:r w:rsidRPr="00A952F9">
              <w:rPr>
                <w:rFonts w:cs="Arial"/>
                <w:szCs w:val="18"/>
              </w:rPr>
              <w:t xml:space="preserve">defaultValue: None </w:t>
            </w:r>
          </w:p>
          <w:p w14:paraId="1AC4C99A" w14:textId="77777777" w:rsidR="0000257D" w:rsidRPr="00A952F9" w:rsidRDefault="0000257D" w:rsidP="00DE1525">
            <w:pPr>
              <w:pStyle w:val="TAL"/>
              <w:rPr>
                <w:rFonts w:cs="Arial"/>
                <w:szCs w:val="18"/>
              </w:rPr>
            </w:pPr>
            <w:r w:rsidRPr="00A952F9">
              <w:rPr>
                <w:rFonts w:cs="Arial"/>
                <w:szCs w:val="18"/>
              </w:rPr>
              <w:t>isNullable: False</w:t>
            </w:r>
          </w:p>
          <w:p w14:paraId="0A76E7B3" w14:textId="77777777" w:rsidR="0000257D" w:rsidRPr="00A952F9" w:rsidRDefault="0000257D" w:rsidP="00DE1525">
            <w:pPr>
              <w:pStyle w:val="TAL"/>
            </w:pPr>
          </w:p>
        </w:tc>
      </w:tr>
      <w:tr w:rsidR="0000257D" w:rsidRPr="00A952F9" w14:paraId="236396F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B959E0" w14:textId="77777777" w:rsidR="0000257D" w:rsidRPr="00A952F9" w:rsidRDefault="0000257D" w:rsidP="00DE1525">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17B9A385" w14:textId="77777777" w:rsidR="0000257D" w:rsidRPr="00A952F9" w:rsidRDefault="0000257D" w:rsidP="00DE1525">
            <w:pPr>
              <w:pStyle w:val="TAL"/>
            </w:pPr>
            <w:r w:rsidRPr="00A952F9">
              <w:t>It identifies an eNB within a PLMN. The eNB ID is part of the E-UTRAN Cell Global Identifier (ECGI) of the eNB cells.</w:t>
            </w:r>
          </w:p>
          <w:p w14:paraId="47C2E12F" w14:textId="77777777" w:rsidR="0000257D" w:rsidRPr="00A952F9" w:rsidRDefault="0000257D" w:rsidP="00DE1525">
            <w:pPr>
              <w:pStyle w:val="TAL"/>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1A45A6F0" w14:textId="77777777" w:rsidR="0000257D" w:rsidRPr="00A952F9" w:rsidRDefault="0000257D" w:rsidP="00DE1525">
            <w:pPr>
              <w:pStyle w:val="TAL"/>
            </w:pPr>
          </w:p>
          <w:p w14:paraId="7D21F703" w14:textId="77777777" w:rsidR="0000257D" w:rsidRPr="00A952F9" w:rsidRDefault="0000257D" w:rsidP="00DE1525">
            <w:pPr>
              <w:pStyle w:val="TAL"/>
            </w:pPr>
            <w:r w:rsidRPr="00A952F9">
              <w:t>allowedValues: 0…4194303.</w:t>
            </w:r>
          </w:p>
        </w:tc>
        <w:tc>
          <w:tcPr>
            <w:tcW w:w="2436" w:type="dxa"/>
            <w:tcBorders>
              <w:top w:val="single" w:sz="4" w:space="0" w:color="auto"/>
              <w:left w:val="single" w:sz="4" w:space="0" w:color="auto"/>
              <w:bottom w:val="single" w:sz="4" w:space="0" w:color="auto"/>
              <w:right w:val="single" w:sz="4" w:space="0" w:color="auto"/>
            </w:tcBorders>
          </w:tcPr>
          <w:p w14:paraId="1B0E2647" w14:textId="77777777" w:rsidR="0000257D" w:rsidRPr="00A952F9" w:rsidRDefault="0000257D" w:rsidP="00DE1525">
            <w:pPr>
              <w:pStyle w:val="TAL"/>
              <w:rPr>
                <w:lang w:eastAsia="zh-CN"/>
              </w:rPr>
            </w:pPr>
            <w:r w:rsidRPr="00A952F9">
              <w:t>type</w:t>
            </w:r>
            <w:r w:rsidRPr="00A952F9">
              <w:rPr>
                <w:lang w:eastAsia="zh-CN"/>
              </w:rPr>
              <w:t>: Integer</w:t>
            </w:r>
          </w:p>
          <w:p w14:paraId="08DF32C2" w14:textId="77777777" w:rsidR="0000257D" w:rsidRPr="00A952F9" w:rsidRDefault="0000257D" w:rsidP="00DE1525">
            <w:pPr>
              <w:pStyle w:val="TAL"/>
            </w:pPr>
            <w:r w:rsidRPr="00A952F9">
              <w:t xml:space="preserve">multiplicity: </w:t>
            </w:r>
            <w:r w:rsidRPr="00A952F9">
              <w:rPr>
                <w:szCs w:val="18"/>
              </w:rPr>
              <w:t>1</w:t>
            </w:r>
          </w:p>
          <w:p w14:paraId="75AB0275" w14:textId="77777777" w:rsidR="0000257D" w:rsidRPr="00A952F9" w:rsidRDefault="0000257D" w:rsidP="00DE1525">
            <w:pPr>
              <w:pStyle w:val="TAL"/>
            </w:pPr>
            <w:r w:rsidRPr="00A952F9">
              <w:t>isOrdered: N/A</w:t>
            </w:r>
          </w:p>
          <w:p w14:paraId="3C8A355F" w14:textId="77777777" w:rsidR="0000257D" w:rsidRPr="00A952F9" w:rsidRDefault="0000257D" w:rsidP="00DE1525">
            <w:pPr>
              <w:pStyle w:val="TAL"/>
            </w:pPr>
            <w:r w:rsidRPr="00A952F9">
              <w:t>isUnique: N/A</w:t>
            </w:r>
          </w:p>
          <w:p w14:paraId="1D2E4286" w14:textId="77777777" w:rsidR="0000257D" w:rsidRPr="00A952F9" w:rsidRDefault="0000257D" w:rsidP="00DE1525">
            <w:pPr>
              <w:pStyle w:val="TAL"/>
            </w:pPr>
            <w:r w:rsidRPr="00A952F9">
              <w:t>defaultValue: None</w:t>
            </w:r>
          </w:p>
          <w:p w14:paraId="12BACD53" w14:textId="77777777" w:rsidR="0000257D" w:rsidRPr="00A952F9" w:rsidRDefault="0000257D" w:rsidP="00DE1525">
            <w:pPr>
              <w:pStyle w:val="TAL"/>
              <w:rPr>
                <w:rFonts w:cs="Arial"/>
                <w:szCs w:val="18"/>
              </w:rPr>
            </w:pPr>
            <w:r w:rsidRPr="00A952F9">
              <w:t>isNullable: False</w:t>
            </w:r>
          </w:p>
        </w:tc>
      </w:tr>
      <w:tr w:rsidR="0000257D" w:rsidRPr="00A952F9" w14:paraId="022BB32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A227FD"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6DE4F497" w14:textId="77777777" w:rsidR="0000257D" w:rsidRPr="00A952F9" w:rsidRDefault="0000257D" w:rsidP="00DE1525">
            <w:pPr>
              <w:pStyle w:val="TAL"/>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03884357" w14:textId="77777777" w:rsidR="0000257D" w:rsidRPr="00A952F9" w:rsidRDefault="0000257D" w:rsidP="00DE1525">
            <w:pPr>
              <w:pStyle w:val="TAL"/>
              <w:rPr>
                <w:szCs w:val="18"/>
              </w:rPr>
            </w:pPr>
            <w:r w:rsidRPr="00A952F9">
              <w:rPr>
                <w:szCs w:val="18"/>
              </w:rPr>
              <w:t>type: TimeWindow</w:t>
            </w:r>
          </w:p>
          <w:p w14:paraId="1D8C0519" w14:textId="77777777" w:rsidR="0000257D" w:rsidRPr="00A952F9" w:rsidRDefault="0000257D" w:rsidP="00DE1525">
            <w:pPr>
              <w:pStyle w:val="TAL"/>
              <w:rPr>
                <w:szCs w:val="18"/>
              </w:rPr>
            </w:pPr>
            <w:r w:rsidRPr="00A952F9">
              <w:rPr>
                <w:szCs w:val="18"/>
              </w:rPr>
              <w:t>multiplicity: 1</w:t>
            </w:r>
          </w:p>
          <w:p w14:paraId="1FAC552B" w14:textId="77777777" w:rsidR="0000257D" w:rsidRPr="00A952F9" w:rsidRDefault="0000257D" w:rsidP="00DE1525">
            <w:pPr>
              <w:pStyle w:val="TAL"/>
              <w:rPr>
                <w:szCs w:val="18"/>
              </w:rPr>
            </w:pPr>
            <w:r w:rsidRPr="00A952F9">
              <w:rPr>
                <w:szCs w:val="18"/>
              </w:rPr>
              <w:t>isOrdered: N/A</w:t>
            </w:r>
          </w:p>
          <w:p w14:paraId="314C183B" w14:textId="77777777" w:rsidR="0000257D" w:rsidRPr="00A952F9" w:rsidRDefault="0000257D" w:rsidP="00DE1525">
            <w:pPr>
              <w:pStyle w:val="TAL"/>
              <w:rPr>
                <w:szCs w:val="18"/>
              </w:rPr>
            </w:pPr>
            <w:r w:rsidRPr="00A952F9">
              <w:rPr>
                <w:szCs w:val="18"/>
              </w:rPr>
              <w:t>isUnique: N/A</w:t>
            </w:r>
          </w:p>
          <w:p w14:paraId="4F4A5F75" w14:textId="77777777" w:rsidR="0000257D" w:rsidRPr="00A952F9" w:rsidRDefault="0000257D" w:rsidP="00DE1525">
            <w:pPr>
              <w:pStyle w:val="TAL"/>
              <w:rPr>
                <w:szCs w:val="18"/>
              </w:rPr>
            </w:pPr>
            <w:r w:rsidRPr="00A952F9">
              <w:rPr>
                <w:szCs w:val="18"/>
              </w:rPr>
              <w:t>defaultValue: None</w:t>
            </w:r>
          </w:p>
          <w:p w14:paraId="733CE50A" w14:textId="77777777" w:rsidR="0000257D" w:rsidRPr="00A952F9" w:rsidRDefault="0000257D" w:rsidP="00DE1525">
            <w:pPr>
              <w:pStyle w:val="TAL"/>
            </w:pPr>
            <w:r w:rsidRPr="00A952F9">
              <w:rPr>
                <w:szCs w:val="18"/>
              </w:rPr>
              <w:t>isNullable: False</w:t>
            </w:r>
          </w:p>
        </w:tc>
      </w:tr>
      <w:tr w:rsidR="0000257D" w:rsidRPr="00A952F9" w14:paraId="3D35B42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84EF8E"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43E6F540" w14:textId="77777777" w:rsidR="0000257D" w:rsidRPr="00A952F9" w:rsidRDefault="0000257D" w:rsidP="00DE1525">
            <w:pPr>
              <w:pStyle w:val="TAL"/>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0E5B80DA" w14:textId="77777777" w:rsidR="0000257D" w:rsidRPr="00A952F9" w:rsidRDefault="0000257D" w:rsidP="00DE1525">
            <w:pPr>
              <w:pStyle w:val="TAL"/>
            </w:pPr>
            <w:r w:rsidRPr="00A952F9">
              <w:t>type: NTNEntityConf</w:t>
            </w:r>
          </w:p>
          <w:p w14:paraId="676AF48C" w14:textId="77777777" w:rsidR="0000257D" w:rsidRPr="00A952F9" w:rsidRDefault="0000257D" w:rsidP="00DE1525">
            <w:pPr>
              <w:pStyle w:val="TAL"/>
            </w:pPr>
            <w:r w:rsidRPr="00A952F9">
              <w:t>multiplicity: 1..*</w:t>
            </w:r>
          </w:p>
          <w:p w14:paraId="0D349866" w14:textId="77777777" w:rsidR="0000257D" w:rsidRPr="00A952F9" w:rsidRDefault="0000257D" w:rsidP="00DE1525">
            <w:pPr>
              <w:pStyle w:val="TAL"/>
            </w:pPr>
            <w:r w:rsidRPr="00A952F9">
              <w:t>isOrdered: False</w:t>
            </w:r>
          </w:p>
          <w:p w14:paraId="35C725FF" w14:textId="77777777" w:rsidR="0000257D" w:rsidRPr="00A952F9" w:rsidRDefault="0000257D" w:rsidP="00DE1525">
            <w:pPr>
              <w:pStyle w:val="TAL"/>
            </w:pPr>
            <w:r w:rsidRPr="00A952F9">
              <w:t>isUnique: True</w:t>
            </w:r>
          </w:p>
          <w:p w14:paraId="3409702B" w14:textId="77777777" w:rsidR="0000257D" w:rsidRPr="00A952F9" w:rsidRDefault="0000257D" w:rsidP="00DE1525">
            <w:pPr>
              <w:pStyle w:val="TAL"/>
            </w:pPr>
            <w:r w:rsidRPr="00A952F9">
              <w:t>defaultValue: None</w:t>
            </w:r>
          </w:p>
          <w:p w14:paraId="6920F4DD" w14:textId="77777777" w:rsidR="0000257D" w:rsidRPr="00A952F9" w:rsidRDefault="0000257D" w:rsidP="00DE1525">
            <w:pPr>
              <w:pStyle w:val="TAL"/>
            </w:pPr>
            <w:r w:rsidRPr="00A952F9">
              <w:t>isNullable: False</w:t>
            </w:r>
          </w:p>
          <w:p w14:paraId="305EBAEC" w14:textId="77777777" w:rsidR="0000257D" w:rsidRPr="00A952F9" w:rsidRDefault="0000257D" w:rsidP="00DE1525">
            <w:pPr>
              <w:pStyle w:val="TAL"/>
            </w:pPr>
          </w:p>
        </w:tc>
      </w:tr>
      <w:tr w:rsidR="0000257D" w:rsidRPr="00A952F9" w14:paraId="725A038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4CC310"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2BE40B90" w14:textId="77777777" w:rsidR="0000257D" w:rsidRPr="00A952F9" w:rsidRDefault="0000257D" w:rsidP="00DE1525">
            <w:pPr>
              <w:pStyle w:val="TAL"/>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669C697A" w14:textId="77777777" w:rsidR="0000257D" w:rsidRPr="00A952F9" w:rsidRDefault="0000257D" w:rsidP="00DE1525">
            <w:pPr>
              <w:pStyle w:val="TAL"/>
            </w:pPr>
            <w:r w:rsidRPr="00A952F9">
              <w:t xml:space="preserve">type: DN </w:t>
            </w:r>
          </w:p>
          <w:p w14:paraId="1987692E" w14:textId="77777777" w:rsidR="0000257D" w:rsidRPr="00A952F9" w:rsidRDefault="0000257D" w:rsidP="00DE1525">
            <w:pPr>
              <w:pStyle w:val="TAL"/>
            </w:pPr>
            <w:r w:rsidRPr="00A952F9">
              <w:t>multiplicity: 1</w:t>
            </w:r>
          </w:p>
          <w:p w14:paraId="7ADAC6D9" w14:textId="77777777" w:rsidR="0000257D" w:rsidRPr="00A952F9" w:rsidRDefault="0000257D" w:rsidP="00DE1525">
            <w:pPr>
              <w:pStyle w:val="TAL"/>
            </w:pPr>
            <w:r w:rsidRPr="00A952F9">
              <w:t>isOrdered: N/A</w:t>
            </w:r>
          </w:p>
          <w:p w14:paraId="360B7B6D" w14:textId="77777777" w:rsidR="0000257D" w:rsidRPr="00A952F9" w:rsidRDefault="0000257D" w:rsidP="00DE1525">
            <w:pPr>
              <w:pStyle w:val="TAL"/>
            </w:pPr>
            <w:r w:rsidRPr="00A952F9">
              <w:t xml:space="preserve">isUnique: </w:t>
            </w:r>
            <w:r w:rsidRPr="00A952F9">
              <w:rPr>
                <w:szCs w:val="18"/>
              </w:rPr>
              <w:t>N/A</w:t>
            </w:r>
          </w:p>
          <w:p w14:paraId="718AE387" w14:textId="77777777" w:rsidR="0000257D" w:rsidRPr="00A952F9" w:rsidRDefault="0000257D" w:rsidP="00DE1525">
            <w:pPr>
              <w:pStyle w:val="TAL"/>
            </w:pPr>
            <w:r w:rsidRPr="00A952F9">
              <w:t>defaultValue: None</w:t>
            </w:r>
          </w:p>
          <w:p w14:paraId="7847B790" w14:textId="77777777" w:rsidR="0000257D" w:rsidRPr="00A952F9" w:rsidRDefault="0000257D" w:rsidP="00DE1525">
            <w:pPr>
              <w:pStyle w:val="TAL"/>
            </w:pPr>
            <w:r w:rsidRPr="00A952F9">
              <w:t>isNullable: False</w:t>
            </w:r>
          </w:p>
        </w:tc>
      </w:tr>
      <w:tr w:rsidR="0000257D" w:rsidRPr="00A952F9" w14:paraId="3AD64FB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462165" w14:textId="77777777" w:rsidR="0000257D" w:rsidRPr="00A952F9" w:rsidRDefault="0000257D" w:rsidP="00DE1525">
            <w:pPr>
              <w:pStyle w:val="TAL"/>
              <w:keepNext w:val="0"/>
              <w:rPr>
                <w:rFonts w:ascii="Courier New" w:hAnsi="Courier New" w:cs="Courier New"/>
              </w:rPr>
            </w:pPr>
            <w:r w:rsidRPr="00A952F9">
              <w:rPr>
                <w:rFonts w:ascii="Courier New" w:hAnsi="Courier New" w:cs="Courier New"/>
              </w:rPr>
              <w:t>nTNConfList</w:t>
            </w:r>
          </w:p>
        </w:tc>
        <w:tc>
          <w:tcPr>
            <w:tcW w:w="5523" w:type="dxa"/>
            <w:tcBorders>
              <w:top w:val="single" w:sz="4" w:space="0" w:color="auto"/>
              <w:left w:val="single" w:sz="4" w:space="0" w:color="auto"/>
              <w:bottom w:val="single" w:sz="4" w:space="0" w:color="auto"/>
              <w:right w:val="single" w:sz="4" w:space="0" w:color="auto"/>
            </w:tcBorders>
          </w:tcPr>
          <w:p w14:paraId="577BE0F4" w14:textId="77777777" w:rsidR="0000257D" w:rsidRPr="00A952F9" w:rsidRDefault="0000257D" w:rsidP="00DE1525">
            <w:pPr>
              <w:pStyle w:val="TAL"/>
              <w:rPr>
                <w:lang w:eastAsia="zh-CN"/>
              </w:rPr>
            </w:pPr>
            <w:r w:rsidRPr="00A952F9">
              <w:rPr>
                <w:lang w:eastAsia="zh-CN"/>
              </w:rPr>
              <w:t>Specifies the list of configuration parameters and values.</w:t>
            </w:r>
          </w:p>
          <w:p w14:paraId="4671D280" w14:textId="77777777" w:rsidR="0000257D" w:rsidRPr="00A952F9" w:rsidRDefault="0000257D" w:rsidP="00DE1525">
            <w:pPr>
              <w:pStyle w:val="TAL"/>
              <w:rPr>
                <w:lang w:eastAsia="zh-CN"/>
              </w:rPr>
            </w:pPr>
          </w:p>
          <w:p w14:paraId="17A54B86" w14:textId="77777777" w:rsidR="0000257D" w:rsidRPr="00A952F9" w:rsidRDefault="0000257D" w:rsidP="00DE1525">
            <w:pPr>
              <w:pStyle w:val="TAL"/>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3B4F110C" w14:textId="77777777" w:rsidR="0000257D" w:rsidRPr="00A952F9" w:rsidRDefault="0000257D" w:rsidP="00DE1525">
            <w:pPr>
              <w:pStyle w:val="TAL"/>
              <w:rPr>
                <w:i/>
                <w:iCs/>
              </w:rPr>
            </w:pPr>
            <w:r w:rsidRPr="00A952F9">
              <w:t>type: AttributeValuePair</w:t>
            </w:r>
          </w:p>
          <w:p w14:paraId="634DCA21" w14:textId="77777777" w:rsidR="0000257D" w:rsidRPr="00A952F9" w:rsidRDefault="0000257D" w:rsidP="00DE1525">
            <w:pPr>
              <w:pStyle w:val="TAL"/>
            </w:pPr>
            <w:r w:rsidRPr="00A952F9">
              <w:t>multiplicity: *</w:t>
            </w:r>
          </w:p>
          <w:p w14:paraId="3A504CD9" w14:textId="77777777" w:rsidR="0000257D" w:rsidRPr="00A952F9" w:rsidRDefault="0000257D" w:rsidP="00DE1525">
            <w:pPr>
              <w:pStyle w:val="TAL"/>
            </w:pPr>
            <w:r w:rsidRPr="00A952F9">
              <w:t>isOrdered: False</w:t>
            </w:r>
          </w:p>
          <w:p w14:paraId="35A0FA26" w14:textId="77777777" w:rsidR="0000257D" w:rsidRPr="00A952F9" w:rsidRDefault="0000257D" w:rsidP="00DE1525">
            <w:pPr>
              <w:pStyle w:val="TAL"/>
            </w:pPr>
            <w:r w:rsidRPr="00A952F9">
              <w:t>isUnique: True</w:t>
            </w:r>
          </w:p>
          <w:p w14:paraId="7BA94B0F" w14:textId="77777777" w:rsidR="0000257D" w:rsidRPr="00A952F9" w:rsidRDefault="0000257D" w:rsidP="00DE1525">
            <w:pPr>
              <w:pStyle w:val="TAL"/>
            </w:pPr>
            <w:r w:rsidRPr="00A952F9">
              <w:t>defaultValue: None</w:t>
            </w:r>
          </w:p>
          <w:p w14:paraId="28B174B0" w14:textId="77777777" w:rsidR="0000257D" w:rsidRPr="00A952F9" w:rsidRDefault="0000257D" w:rsidP="00DE1525">
            <w:pPr>
              <w:pStyle w:val="TAL"/>
            </w:pPr>
            <w:r w:rsidRPr="00A952F9">
              <w:t>isNullable: False</w:t>
            </w:r>
          </w:p>
        </w:tc>
      </w:tr>
      <w:tr w:rsidR="0000257D" w:rsidRPr="00A952F9" w14:paraId="7730627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BC0547" w14:textId="77777777" w:rsidR="0000257D" w:rsidRPr="00A952F9" w:rsidRDefault="0000257D" w:rsidP="00DE1525">
            <w:pPr>
              <w:pStyle w:val="TAL"/>
              <w:keepNext w:val="0"/>
              <w:rPr>
                <w:rFonts w:ascii="Courier New" w:hAnsi="Courier New" w:cs="Courier New"/>
              </w:rPr>
            </w:pPr>
            <w:r w:rsidRPr="00A952F9">
              <w:rPr>
                <w:rFonts w:ascii="Courier New" w:eastAsia="SimSun" w:hAnsi="Courier New" w:cs="Courier New"/>
                <w:lang w:eastAsia="ja-JP"/>
              </w:rPr>
              <w:lastRenderedPageBreak/>
              <w:t>uECellBarredAccess</w:t>
            </w:r>
          </w:p>
        </w:tc>
        <w:tc>
          <w:tcPr>
            <w:tcW w:w="5523" w:type="dxa"/>
            <w:tcBorders>
              <w:top w:val="single" w:sz="4" w:space="0" w:color="auto"/>
              <w:left w:val="single" w:sz="4" w:space="0" w:color="auto"/>
              <w:bottom w:val="single" w:sz="4" w:space="0" w:color="auto"/>
              <w:right w:val="single" w:sz="4" w:space="0" w:color="auto"/>
            </w:tcBorders>
          </w:tcPr>
          <w:p w14:paraId="2A2355AD" w14:textId="77777777" w:rsidR="0000257D" w:rsidRPr="00A952F9" w:rsidRDefault="0000257D" w:rsidP="00DE1525">
            <w:pPr>
              <w:pStyle w:val="TAL"/>
            </w:pPr>
            <w:r w:rsidRPr="00A952F9">
              <w:t>It represents whether the NR Cell bars access to a UE type (e.g. RedCap UE).</w:t>
            </w:r>
          </w:p>
          <w:p w14:paraId="289AA25E" w14:textId="77777777" w:rsidR="0000257D" w:rsidRPr="00A952F9" w:rsidRDefault="0000257D" w:rsidP="00DE1525">
            <w:pPr>
              <w:pStyle w:val="TAL"/>
            </w:pPr>
            <w:r w:rsidRPr="00A952F9">
              <w:t>If present, a value indicates the UE type is not allowed access to the cell.</w:t>
            </w:r>
          </w:p>
          <w:p w14:paraId="4F53C5CA" w14:textId="77777777" w:rsidR="0000257D" w:rsidRPr="00A952F9" w:rsidRDefault="0000257D" w:rsidP="00DE1525">
            <w:pPr>
              <w:pStyle w:val="TAL"/>
            </w:pPr>
          </w:p>
          <w:p w14:paraId="5BD7C7D3" w14:textId="77777777" w:rsidR="0000257D" w:rsidRDefault="0000257D" w:rsidP="00DE1525">
            <w:pPr>
              <w:pStyle w:val="TAL"/>
            </w:pPr>
            <w:r w:rsidRPr="00A952F9">
              <w:t>allowedValues: REDCAP</w:t>
            </w:r>
            <w:r w:rsidRPr="00A952F9">
              <w:rPr>
                <w:lang w:eastAsia="zh-CN"/>
              </w:rPr>
              <w:t>_</w:t>
            </w:r>
            <w:r w:rsidRPr="00A952F9">
              <w:t>1RX</w:t>
            </w:r>
            <w:r>
              <w:t xml:space="preserve"> and</w:t>
            </w:r>
            <w:r w:rsidRPr="00A952F9">
              <w:t xml:space="preserve"> REDCAP</w:t>
            </w:r>
            <w:r w:rsidRPr="00A952F9">
              <w:rPr>
                <w:lang w:eastAsia="zh-CN"/>
              </w:rPr>
              <w:t>_</w:t>
            </w:r>
            <w:r w:rsidRPr="00A952F9">
              <w:t>2RX</w:t>
            </w:r>
            <w:r>
              <w:t xml:space="preserve"> for </w:t>
            </w:r>
            <w:r>
              <w:rPr>
                <w:rFonts w:hint="eastAsia"/>
                <w:lang w:eastAsia="zh-CN"/>
              </w:rPr>
              <w:t>Red</w:t>
            </w:r>
            <w:r>
              <w:t>Cap UE(s),</w:t>
            </w:r>
          </w:p>
          <w:p w14:paraId="0019C3A5" w14:textId="77777777" w:rsidR="0000257D" w:rsidRDefault="0000257D" w:rsidP="00DE1525">
            <w:pPr>
              <w:pStyle w:val="TAL"/>
            </w:pPr>
            <w:r>
              <w:t>E</w:t>
            </w:r>
            <w:r w:rsidRPr="00A952F9">
              <w:t>REDCAP</w:t>
            </w:r>
            <w:r w:rsidRPr="00A952F9">
              <w:rPr>
                <w:lang w:eastAsia="zh-CN"/>
              </w:rPr>
              <w:t>_</w:t>
            </w:r>
            <w:r w:rsidRPr="00A952F9">
              <w:t xml:space="preserve">1RX </w:t>
            </w:r>
            <w:r>
              <w:rPr>
                <w:rFonts w:hint="eastAsia"/>
                <w:lang w:eastAsia="zh-CN"/>
              </w:rPr>
              <w:t>and</w:t>
            </w:r>
            <w:r>
              <w:t xml:space="preserve"> E</w:t>
            </w:r>
            <w:r w:rsidRPr="00A952F9">
              <w:t>REDCAP</w:t>
            </w:r>
            <w:r w:rsidRPr="00A952F9">
              <w:rPr>
                <w:lang w:eastAsia="zh-CN"/>
              </w:rPr>
              <w:t>_</w:t>
            </w:r>
            <w:r w:rsidRPr="00A952F9">
              <w:t>2RX</w:t>
            </w:r>
            <w:r>
              <w:t xml:space="preserve"> for eRedCap UE(s).</w:t>
            </w:r>
          </w:p>
          <w:p w14:paraId="77734A2F" w14:textId="77777777" w:rsidR="0000257D" w:rsidRDefault="0000257D" w:rsidP="00DE1525">
            <w:pPr>
              <w:pStyle w:val="TAL"/>
            </w:pPr>
          </w:p>
          <w:p w14:paraId="1CF1E497" w14:textId="77777777" w:rsidR="0000257D" w:rsidRDefault="0000257D" w:rsidP="00DE1525">
            <w:pPr>
              <w:pStyle w:val="TAL"/>
              <w:rPr>
                <w:lang w:eastAsia="zh-CN"/>
              </w:rPr>
            </w:pPr>
            <w:r>
              <w:rPr>
                <w:rFonts w:hint="eastAsia"/>
                <w:lang w:eastAsia="zh-CN"/>
              </w:rPr>
              <w:t>T</w:t>
            </w:r>
            <w:r>
              <w:rPr>
                <w:lang w:eastAsia="zh-CN"/>
              </w:rPr>
              <w:t>he details for above allowedValues see TS 38.331 [54].</w:t>
            </w:r>
          </w:p>
          <w:p w14:paraId="06DB2B2F"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11451A3" w14:textId="77777777" w:rsidR="0000257D" w:rsidRPr="00A952F9" w:rsidRDefault="0000257D" w:rsidP="00DE1525">
            <w:pPr>
              <w:pStyle w:val="TAL"/>
              <w:rPr>
                <w:lang w:eastAsia="zh-CN"/>
              </w:rPr>
            </w:pPr>
            <w:r w:rsidRPr="00A952F9">
              <w:t>type</w:t>
            </w:r>
            <w:r w:rsidRPr="00A952F9">
              <w:rPr>
                <w:lang w:eastAsia="zh-CN"/>
              </w:rPr>
              <w:t>: ENUM</w:t>
            </w:r>
          </w:p>
          <w:p w14:paraId="238CB076" w14:textId="77777777" w:rsidR="0000257D" w:rsidRPr="00A952F9" w:rsidRDefault="0000257D" w:rsidP="00DE1525">
            <w:pPr>
              <w:pStyle w:val="TAL"/>
            </w:pPr>
            <w:r w:rsidRPr="00A952F9">
              <w:t xml:space="preserve">multiplicity: </w:t>
            </w:r>
            <w:r w:rsidRPr="00A952F9">
              <w:rPr>
                <w:szCs w:val="18"/>
              </w:rPr>
              <w:t>0..*</w:t>
            </w:r>
          </w:p>
          <w:p w14:paraId="675A54F7" w14:textId="77777777" w:rsidR="0000257D" w:rsidRPr="00A952F9" w:rsidRDefault="0000257D" w:rsidP="00DE1525">
            <w:pPr>
              <w:pStyle w:val="TAL"/>
            </w:pPr>
            <w:r w:rsidRPr="00A952F9">
              <w:t>isOrdered: False</w:t>
            </w:r>
          </w:p>
          <w:p w14:paraId="0F7A671E" w14:textId="77777777" w:rsidR="0000257D" w:rsidRPr="00A952F9" w:rsidRDefault="0000257D" w:rsidP="00DE1525">
            <w:pPr>
              <w:pStyle w:val="TAL"/>
            </w:pPr>
            <w:r w:rsidRPr="00A952F9">
              <w:t>isUnique: True</w:t>
            </w:r>
          </w:p>
          <w:p w14:paraId="65D2A624" w14:textId="77777777" w:rsidR="0000257D" w:rsidRPr="00A952F9" w:rsidRDefault="0000257D" w:rsidP="00DE1525">
            <w:pPr>
              <w:pStyle w:val="TAL"/>
            </w:pPr>
            <w:r w:rsidRPr="00A952F9">
              <w:t>defaultValue: None</w:t>
            </w:r>
          </w:p>
          <w:p w14:paraId="5D3C8E6A" w14:textId="77777777" w:rsidR="0000257D" w:rsidRPr="00A952F9" w:rsidRDefault="0000257D" w:rsidP="00DE1525">
            <w:pPr>
              <w:pStyle w:val="TAL"/>
            </w:pPr>
            <w:r w:rsidRPr="00A952F9">
              <w:t>isNullable: False</w:t>
            </w:r>
          </w:p>
        </w:tc>
      </w:tr>
      <w:tr w:rsidR="0000257D" w:rsidRPr="00A952F9" w14:paraId="17D6C94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3DF634" w14:textId="77777777" w:rsidR="0000257D" w:rsidRPr="00A952F9" w:rsidRDefault="0000257D" w:rsidP="00DE1525">
            <w:pPr>
              <w:pStyle w:val="TAL"/>
              <w:keepNext w:val="0"/>
              <w:rPr>
                <w:rFonts w:ascii="Courier New" w:eastAsia="SimSun"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621AD852" w14:textId="77777777" w:rsidR="0000257D" w:rsidRPr="00A952F9" w:rsidRDefault="0000257D" w:rsidP="00DE1525">
            <w:pPr>
              <w:pStyle w:val="TAL"/>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3AE99ACE" w14:textId="77777777" w:rsidR="0000257D" w:rsidRPr="00A952F9" w:rsidRDefault="0000257D" w:rsidP="00DE1525">
            <w:pPr>
              <w:pStyle w:val="TAL"/>
              <w:rPr>
                <w:lang w:eastAsia="zh-CN"/>
              </w:rPr>
            </w:pPr>
            <w:r w:rsidRPr="00A952F9">
              <w:t>type</w:t>
            </w:r>
            <w:r w:rsidRPr="00A952F9">
              <w:rPr>
                <w:lang w:eastAsia="zh-CN"/>
              </w:rPr>
              <w:t>: DN</w:t>
            </w:r>
          </w:p>
          <w:p w14:paraId="2EE4A296" w14:textId="77777777" w:rsidR="0000257D" w:rsidRPr="00A952F9" w:rsidRDefault="0000257D" w:rsidP="00DE1525">
            <w:pPr>
              <w:pStyle w:val="TAL"/>
            </w:pPr>
            <w:r w:rsidRPr="00A952F9">
              <w:t>multiplicity: 0..</w:t>
            </w:r>
            <w:r w:rsidRPr="00A952F9">
              <w:rPr>
                <w:szCs w:val="18"/>
              </w:rPr>
              <w:t>1</w:t>
            </w:r>
          </w:p>
          <w:p w14:paraId="143E0E7D" w14:textId="77777777" w:rsidR="0000257D" w:rsidRPr="00A952F9" w:rsidRDefault="0000257D" w:rsidP="00DE1525">
            <w:pPr>
              <w:pStyle w:val="TAL"/>
            </w:pPr>
            <w:r w:rsidRPr="00A952F9">
              <w:t>isOrdered: N/A</w:t>
            </w:r>
          </w:p>
          <w:p w14:paraId="2BBE9B84" w14:textId="77777777" w:rsidR="0000257D" w:rsidRPr="00A952F9" w:rsidRDefault="0000257D" w:rsidP="00DE1525">
            <w:pPr>
              <w:pStyle w:val="TAL"/>
            </w:pPr>
            <w:r w:rsidRPr="00A952F9">
              <w:t>isUnique: N/A</w:t>
            </w:r>
          </w:p>
          <w:p w14:paraId="4A60E314" w14:textId="77777777" w:rsidR="0000257D" w:rsidRPr="00A952F9" w:rsidRDefault="0000257D" w:rsidP="00DE1525">
            <w:pPr>
              <w:pStyle w:val="TAL"/>
            </w:pPr>
            <w:r w:rsidRPr="00A952F9">
              <w:t>defaultValue: None</w:t>
            </w:r>
          </w:p>
          <w:p w14:paraId="01F46517" w14:textId="77777777" w:rsidR="0000257D" w:rsidRPr="00A952F9" w:rsidRDefault="0000257D" w:rsidP="00DE1525">
            <w:pPr>
              <w:pStyle w:val="TAL"/>
            </w:pPr>
            <w:r w:rsidRPr="00A952F9">
              <w:t>isNullable: False</w:t>
            </w:r>
          </w:p>
        </w:tc>
      </w:tr>
      <w:tr w:rsidR="0000257D" w:rsidRPr="00A952F9" w14:paraId="52DF800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F43277" w14:textId="77777777" w:rsidR="0000257D" w:rsidRPr="00A952F9" w:rsidRDefault="0000257D" w:rsidP="00DE1525">
            <w:pPr>
              <w:pStyle w:val="TAL"/>
              <w:keepNext w:val="0"/>
              <w:rPr>
                <w:rFonts w:ascii="Courier New" w:eastAsia="SimSun"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2440B3E8" w14:textId="77777777" w:rsidR="0000257D" w:rsidRPr="00A952F9" w:rsidRDefault="0000257D" w:rsidP="00DE1525">
            <w:pPr>
              <w:pStyle w:val="TAL"/>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6142995B" w14:textId="77777777" w:rsidR="0000257D" w:rsidRPr="00A952F9" w:rsidRDefault="0000257D" w:rsidP="00DE1525">
            <w:pPr>
              <w:pStyle w:val="TAL"/>
              <w:rPr>
                <w:lang w:eastAsia="zh-CN"/>
              </w:rPr>
            </w:pPr>
            <w:r w:rsidRPr="00A952F9">
              <w:t>type</w:t>
            </w:r>
            <w:r w:rsidRPr="00A952F9">
              <w:rPr>
                <w:lang w:eastAsia="zh-CN"/>
              </w:rPr>
              <w:t>: GeoArea</w:t>
            </w:r>
          </w:p>
          <w:p w14:paraId="53021C3D" w14:textId="77777777" w:rsidR="0000257D" w:rsidRPr="00A952F9" w:rsidRDefault="0000257D" w:rsidP="00DE1525">
            <w:pPr>
              <w:pStyle w:val="TAL"/>
            </w:pPr>
            <w:r w:rsidRPr="00A952F9">
              <w:t xml:space="preserve">multiplicity: </w:t>
            </w:r>
            <w:r w:rsidRPr="00A952F9">
              <w:rPr>
                <w:szCs w:val="18"/>
              </w:rPr>
              <w:t>*</w:t>
            </w:r>
          </w:p>
          <w:p w14:paraId="13022462" w14:textId="77777777" w:rsidR="0000257D" w:rsidRPr="00A952F9" w:rsidRDefault="0000257D" w:rsidP="00DE1525">
            <w:pPr>
              <w:pStyle w:val="TAL"/>
            </w:pPr>
            <w:r w:rsidRPr="00A952F9">
              <w:t>isOrdered: False</w:t>
            </w:r>
          </w:p>
          <w:p w14:paraId="543A7D5F" w14:textId="77777777" w:rsidR="0000257D" w:rsidRPr="00A952F9" w:rsidRDefault="0000257D" w:rsidP="00DE1525">
            <w:pPr>
              <w:pStyle w:val="TAL"/>
            </w:pPr>
            <w:r w:rsidRPr="00A952F9">
              <w:t>isUnique: True</w:t>
            </w:r>
          </w:p>
          <w:p w14:paraId="62E88113" w14:textId="77777777" w:rsidR="0000257D" w:rsidRPr="00A952F9" w:rsidRDefault="0000257D" w:rsidP="00DE1525">
            <w:pPr>
              <w:pStyle w:val="TAL"/>
            </w:pPr>
            <w:r w:rsidRPr="00A952F9">
              <w:t>defaultValue: None</w:t>
            </w:r>
          </w:p>
          <w:p w14:paraId="0CAC8E65" w14:textId="77777777" w:rsidR="0000257D" w:rsidRPr="00A952F9" w:rsidRDefault="0000257D" w:rsidP="00DE1525">
            <w:pPr>
              <w:pStyle w:val="TAL"/>
            </w:pPr>
            <w:r w:rsidRPr="00A952F9">
              <w:t>isNullable: False</w:t>
            </w:r>
          </w:p>
        </w:tc>
      </w:tr>
      <w:tr w:rsidR="0000257D" w:rsidRPr="00A952F9" w14:paraId="450F57A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3F3D05" w14:textId="77777777" w:rsidR="0000257D" w:rsidRPr="00A952F9" w:rsidRDefault="0000257D" w:rsidP="00DE1525">
            <w:pPr>
              <w:pStyle w:val="TAL"/>
              <w:keepNext w:val="0"/>
              <w:rPr>
                <w:rFonts w:ascii="Courier New" w:eastAsia="SimSun"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0C14D6AA" w14:textId="77777777" w:rsidR="0000257D" w:rsidRPr="00A952F9" w:rsidRDefault="0000257D" w:rsidP="00DE1525">
            <w:pPr>
              <w:pStyle w:val="TAL"/>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167BF62D" w14:textId="77777777" w:rsidR="0000257D" w:rsidRPr="00A952F9" w:rsidRDefault="0000257D" w:rsidP="00DE1525">
            <w:pPr>
              <w:pStyle w:val="TAL"/>
              <w:rPr>
                <w:lang w:eastAsia="zh-CN"/>
              </w:rPr>
            </w:pPr>
            <w:r w:rsidRPr="00A952F9">
              <w:t>type</w:t>
            </w:r>
            <w:r w:rsidRPr="00A952F9">
              <w:rPr>
                <w:lang w:eastAsia="zh-CN"/>
              </w:rPr>
              <w:t>: TimeWindow</w:t>
            </w:r>
          </w:p>
          <w:p w14:paraId="2C9FDB97" w14:textId="77777777" w:rsidR="0000257D" w:rsidRPr="00A952F9" w:rsidRDefault="0000257D" w:rsidP="00DE1525">
            <w:pPr>
              <w:pStyle w:val="TAL"/>
            </w:pPr>
            <w:r w:rsidRPr="00A952F9">
              <w:t xml:space="preserve">multiplicity: </w:t>
            </w:r>
            <w:r w:rsidRPr="00A952F9">
              <w:rPr>
                <w:szCs w:val="18"/>
              </w:rPr>
              <w:t>*</w:t>
            </w:r>
          </w:p>
          <w:p w14:paraId="0BB7EF06" w14:textId="77777777" w:rsidR="0000257D" w:rsidRPr="00A952F9" w:rsidRDefault="0000257D" w:rsidP="00DE1525">
            <w:pPr>
              <w:pStyle w:val="TAL"/>
            </w:pPr>
            <w:r w:rsidRPr="00A952F9">
              <w:t>isOrdered: False</w:t>
            </w:r>
          </w:p>
          <w:p w14:paraId="2A597161" w14:textId="77777777" w:rsidR="0000257D" w:rsidRPr="00A952F9" w:rsidRDefault="0000257D" w:rsidP="00DE1525">
            <w:pPr>
              <w:pStyle w:val="TAL"/>
            </w:pPr>
            <w:r w:rsidRPr="00A952F9">
              <w:t>isUnique: True</w:t>
            </w:r>
          </w:p>
          <w:p w14:paraId="445F528E" w14:textId="77777777" w:rsidR="0000257D" w:rsidRPr="00A952F9" w:rsidRDefault="0000257D" w:rsidP="00DE1525">
            <w:pPr>
              <w:pStyle w:val="TAL"/>
            </w:pPr>
            <w:r w:rsidRPr="00A952F9">
              <w:t>defaultValue: None</w:t>
            </w:r>
          </w:p>
          <w:p w14:paraId="17EEF3E5" w14:textId="77777777" w:rsidR="0000257D" w:rsidRPr="00A952F9" w:rsidRDefault="0000257D" w:rsidP="00DE1525">
            <w:pPr>
              <w:pStyle w:val="TAL"/>
            </w:pPr>
            <w:r w:rsidRPr="00A952F9">
              <w:t>isNullable: False</w:t>
            </w:r>
          </w:p>
        </w:tc>
      </w:tr>
      <w:tr w:rsidR="0000257D" w:rsidRPr="00A952F9" w14:paraId="73915B6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A29C19" w14:textId="77777777" w:rsidR="0000257D" w:rsidRPr="00A952F9" w:rsidRDefault="0000257D" w:rsidP="00DE1525">
            <w:pPr>
              <w:pStyle w:val="TAL"/>
              <w:keepNext w:val="0"/>
              <w:rPr>
                <w:rFonts w:ascii="Courier New" w:hAnsi="Courier New" w:cs="Courier New"/>
              </w:rPr>
            </w:pPr>
            <w:r>
              <w:rPr>
                <w:rFonts w:ascii="Courier New" w:hAnsi="Courier New" w:cs="Courier New"/>
                <w:lang w:eastAsia="zh-CN"/>
              </w:rPr>
              <w:t>currentLocation</w:t>
            </w:r>
          </w:p>
        </w:tc>
        <w:tc>
          <w:tcPr>
            <w:tcW w:w="5523" w:type="dxa"/>
            <w:tcBorders>
              <w:top w:val="single" w:sz="4" w:space="0" w:color="auto"/>
              <w:left w:val="single" w:sz="4" w:space="0" w:color="auto"/>
              <w:bottom w:val="single" w:sz="4" w:space="0" w:color="auto"/>
              <w:right w:val="single" w:sz="4" w:space="0" w:color="auto"/>
            </w:tcBorders>
          </w:tcPr>
          <w:p w14:paraId="114B63A5" w14:textId="77777777" w:rsidR="0000257D" w:rsidRPr="00A952F9" w:rsidRDefault="0000257D" w:rsidP="00DE1525">
            <w:pPr>
              <w:pStyle w:val="TAL"/>
            </w:pPr>
            <w:r>
              <w:rPr>
                <w:rFonts w:eastAsia="SimSun"/>
              </w:rPr>
              <w:t>It specifies the current location information of an IAB-node or MWAB-gNB.</w:t>
            </w:r>
          </w:p>
        </w:tc>
        <w:tc>
          <w:tcPr>
            <w:tcW w:w="2436" w:type="dxa"/>
            <w:tcBorders>
              <w:top w:val="single" w:sz="4" w:space="0" w:color="auto"/>
              <w:left w:val="single" w:sz="4" w:space="0" w:color="auto"/>
              <w:bottom w:val="single" w:sz="4" w:space="0" w:color="auto"/>
              <w:right w:val="single" w:sz="4" w:space="0" w:color="auto"/>
            </w:tcBorders>
          </w:tcPr>
          <w:p w14:paraId="143A6E76" w14:textId="77777777" w:rsidR="0000257D" w:rsidRDefault="0000257D" w:rsidP="00DE1525">
            <w:pPr>
              <w:pStyle w:val="TAL"/>
              <w:rPr>
                <w:szCs w:val="18"/>
              </w:rPr>
            </w:pPr>
            <w:r>
              <w:rPr>
                <w:szCs w:val="18"/>
              </w:rPr>
              <w:t>type: LocationInfo</w:t>
            </w:r>
          </w:p>
          <w:p w14:paraId="20AC5D37" w14:textId="77777777" w:rsidR="0000257D" w:rsidRDefault="0000257D" w:rsidP="00DE1525">
            <w:pPr>
              <w:pStyle w:val="TAL"/>
              <w:rPr>
                <w:szCs w:val="18"/>
                <w:lang w:eastAsia="zh-CN"/>
              </w:rPr>
            </w:pPr>
            <w:r>
              <w:rPr>
                <w:szCs w:val="18"/>
              </w:rPr>
              <w:t>multiplicity: 1</w:t>
            </w:r>
          </w:p>
          <w:p w14:paraId="0F80D13D" w14:textId="77777777" w:rsidR="0000257D" w:rsidRDefault="0000257D" w:rsidP="00DE1525">
            <w:pPr>
              <w:pStyle w:val="TAL"/>
              <w:rPr>
                <w:szCs w:val="18"/>
              </w:rPr>
            </w:pPr>
            <w:r>
              <w:rPr>
                <w:szCs w:val="18"/>
              </w:rPr>
              <w:t xml:space="preserve">isOrdered: </w:t>
            </w:r>
            <w:r>
              <w:rPr>
                <w:rFonts w:cs="Arial"/>
                <w:szCs w:val="18"/>
              </w:rPr>
              <w:t>N/A</w:t>
            </w:r>
          </w:p>
          <w:p w14:paraId="5BE7C4DC" w14:textId="77777777" w:rsidR="0000257D" w:rsidRDefault="0000257D" w:rsidP="00DE1525">
            <w:pPr>
              <w:pStyle w:val="TAL"/>
              <w:rPr>
                <w:szCs w:val="18"/>
              </w:rPr>
            </w:pPr>
            <w:r>
              <w:rPr>
                <w:szCs w:val="18"/>
              </w:rPr>
              <w:t xml:space="preserve">isUnique: </w:t>
            </w:r>
            <w:r>
              <w:rPr>
                <w:rFonts w:cs="Arial"/>
                <w:szCs w:val="18"/>
              </w:rPr>
              <w:t>N/A</w:t>
            </w:r>
          </w:p>
          <w:p w14:paraId="6578127F" w14:textId="77777777" w:rsidR="0000257D" w:rsidRDefault="0000257D" w:rsidP="00DE1525">
            <w:pPr>
              <w:pStyle w:val="TAL"/>
              <w:rPr>
                <w:szCs w:val="18"/>
              </w:rPr>
            </w:pPr>
            <w:r>
              <w:rPr>
                <w:szCs w:val="18"/>
              </w:rPr>
              <w:t>defaultValue: None</w:t>
            </w:r>
          </w:p>
          <w:p w14:paraId="4A6A8587" w14:textId="77777777" w:rsidR="0000257D" w:rsidRPr="00A952F9" w:rsidRDefault="0000257D" w:rsidP="00DE1525">
            <w:pPr>
              <w:pStyle w:val="TAL"/>
            </w:pPr>
            <w:r>
              <w:rPr>
                <w:szCs w:val="18"/>
              </w:rPr>
              <w:t>isNullable: False</w:t>
            </w:r>
          </w:p>
        </w:tc>
      </w:tr>
      <w:tr w:rsidR="0000257D" w:rsidRPr="00A952F9" w14:paraId="5A81B38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6BF2E1" w14:textId="77777777" w:rsidR="0000257D" w:rsidRPr="00A952F9" w:rsidRDefault="0000257D" w:rsidP="00DE1525">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0A517CC8" w14:textId="77777777" w:rsidR="0000257D" w:rsidRDefault="0000257D" w:rsidP="00DE1525">
            <w:pPr>
              <w:pStyle w:val="TAL"/>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732CAC5E" w14:textId="77777777" w:rsidR="0000257D" w:rsidRDefault="0000257D" w:rsidP="00DE1525">
            <w:pPr>
              <w:pStyle w:val="TAL"/>
              <w:rPr>
                <w:color w:val="000000"/>
              </w:rPr>
            </w:pPr>
          </w:p>
          <w:p w14:paraId="13DD7655" w14:textId="77777777" w:rsidR="0000257D" w:rsidRDefault="0000257D" w:rsidP="00DE1525">
            <w:pPr>
              <w:pStyle w:val="TAL"/>
            </w:pPr>
            <w:r>
              <w:t xml:space="preserve">allowedValues: LOCKED, UNLOCKED. </w:t>
            </w:r>
          </w:p>
          <w:p w14:paraId="321148D0" w14:textId="77777777" w:rsidR="0000257D" w:rsidRPr="00A952F9" w:rsidRDefault="0000257D" w:rsidP="00DE1525">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C23144D" w14:textId="77777777" w:rsidR="0000257D" w:rsidRDefault="0000257D" w:rsidP="00DE1525">
            <w:pPr>
              <w:pStyle w:val="TAL"/>
            </w:pPr>
            <w:r>
              <w:t>type: ENUM</w:t>
            </w:r>
          </w:p>
          <w:p w14:paraId="48CEA56A" w14:textId="77777777" w:rsidR="0000257D" w:rsidRDefault="0000257D" w:rsidP="00DE1525">
            <w:pPr>
              <w:pStyle w:val="TAL"/>
            </w:pPr>
            <w:r>
              <w:t>multiplicity: 1</w:t>
            </w:r>
          </w:p>
          <w:p w14:paraId="3AACAC60" w14:textId="77777777" w:rsidR="0000257D" w:rsidRDefault="0000257D" w:rsidP="00DE1525">
            <w:pPr>
              <w:pStyle w:val="TAL"/>
            </w:pPr>
            <w:r>
              <w:t>isOrdered: N/A</w:t>
            </w:r>
          </w:p>
          <w:p w14:paraId="0D5DA2B0" w14:textId="77777777" w:rsidR="0000257D" w:rsidRDefault="0000257D" w:rsidP="00DE1525">
            <w:pPr>
              <w:pStyle w:val="TAL"/>
            </w:pPr>
            <w:r>
              <w:t>isUnique: N/A</w:t>
            </w:r>
          </w:p>
          <w:p w14:paraId="5C36FC2C" w14:textId="77777777" w:rsidR="0000257D" w:rsidRDefault="0000257D" w:rsidP="00DE1525">
            <w:pPr>
              <w:pStyle w:val="TAL"/>
            </w:pPr>
            <w:r>
              <w:t>defaultValue: LOCKED</w:t>
            </w:r>
          </w:p>
          <w:p w14:paraId="447513B4" w14:textId="77777777" w:rsidR="0000257D" w:rsidRPr="00A952F9" w:rsidRDefault="0000257D" w:rsidP="00DE1525">
            <w:pPr>
              <w:pStyle w:val="TAL"/>
            </w:pPr>
            <w:r>
              <w:t>isNullable: False</w:t>
            </w:r>
          </w:p>
        </w:tc>
      </w:tr>
      <w:tr w:rsidR="0000257D" w:rsidRPr="00A952F9" w14:paraId="1A77969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D2669E" w14:textId="77777777" w:rsidR="0000257D" w:rsidRPr="00A952F9" w:rsidRDefault="0000257D" w:rsidP="00DE1525">
            <w:pPr>
              <w:pStyle w:val="TAL"/>
              <w:keepNext w:val="0"/>
              <w:rPr>
                <w:rFonts w:ascii="Courier New" w:eastAsia="SimSun"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6EB783ED" w14:textId="77777777" w:rsidR="0000257D" w:rsidRDefault="0000257D" w:rsidP="00DE1525">
            <w:pPr>
              <w:pStyle w:val="TAL"/>
            </w:pPr>
            <w:r>
              <w:t>It indicates the supported AIOT service type for an AIOT reader.</w:t>
            </w:r>
          </w:p>
          <w:p w14:paraId="114D14B6" w14:textId="77777777" w:rsidR="0000257D" w:rsidRDefault="0000257D" w:rsidP="00DE1525">
            <w:pPr>
              <w:pStyle w:val="TAL"/>
            </w:pPr>
          </w:p>
          <w:p w14:paraId="55203619" w14:textId="77777777" w:rsidR="0000257D" w:rsidRPr="00A952F9" w:rsidRDefault="0000257D" w:rsidP="00DE1525">
            <w:pPr>
              <w:pStyle w:val="TAL"/>
            </w:pPr>
            <w:r>
              <w:t>allowedValues: INVENTORY, COMMAND.</w:t>
            </w:r>
          </w:p>
        </w:tc>
        <w:tc>
          <w:tcPr>
            <w:tcW w:w="2436" w:type="dxa"/>
            <w:tcBorders>
              <w:top w:val="single" w:sz="4" w:space="0" w:color="auto"/>
              <w:left w:val="single" w:sz="4" w:space="0" w:color="auto"/>
              <w:bottom w:val="single" w:sz="4" w:space="0" w:color="auto"/>
              <w:right w:val="single" w:sz="4" w:space="0" w:color="auto"/>
            </w:tcBorders>
          </w:tcPr>
          <w:p w14:paraId="4FC84ED3" w14:textId="77777777" w:rsidR="0000257D" w:rsidRDefault="0000257D" w:rsidP="00DE1525">
            <w:pPr>
              <w:pStyle w:val="TAL"/>
              <w:rPr>
                <w:rFonts w:cs="Arial"/>
                <w:szCs w:val="18"/>
              </w:rPr>
            </w:pPr>
            <w:r>
              <w:rPr>
                <w:rFonts w:cs="Arial"/>
                <w:szCs w:val="18"/>
              </w:rPr>
              <w:t>type: ENUM</w:t>
            </w:r>
          </w:p>
          <w:p w14:paraId="5284C427" w14:textId="77777777" w:rsidR="0000257D" w:rsidRDefault="0000257D" w:rsidP="00DE1525">
            <w:pPr>
              <w:pStyle w:val="TAL"/>
              <w:rPr>
                <w:rFonts w:cs="Arial"/>
                <w:szCs w:val="18"/>
              </w:rPr>
            </w:pPr>
            <w:r>
              <w:rPr>
                <w:rFonts w:cs="Arial"/>
                <w:szCs w:val="18"/>
              </w:rPr>
              <w:t>multiplicity: 1..*</w:t>
            </w:r>
          </w:p>
          <w:p w14:paraId="4A65DB4B" w14:textId="77777777" w:rsidR="0000257D" w:rsidRDefault="0000257D" w:rsidP="00DE1525">
            <w:pPr>
              <w:pStyle w:val="TAL"/>
              <w:rPr>
                <w:rFonts w:cs="Arial"/>
                <w:szCs w:val="18"/>
              </w:rPr>
            </w:pPr>
            <w:r>
              <w:rPr>
                <w:rFonts w:cs="Arial"/>
                <w:szCs w:val="18"/>
              </w:rPr>
              <w:t xml:space="preserve">isOrdered: </w:t>
            </w:r>
            <w:r>
              <w:rPr>
                <w:szCs w:val="18"/>
              </w:rPr>
              <w:t>False</w:t>
            </w:r>
          </w:p>
          <w:p w14:paraId="409A9EE4" w14:textId="77777777" w:rsidR="0000257D" w:rsidRDefault="0000257D" w:rsidP="00DE1525">
            <w:pPr>
              <w:pStyle w:val="TAL"/>
              <w:rPr>
                <w:rFonts w:cs="Arial"/>
                <w:szCs w:val="18"/>
              </w:rPr>
            </w:pPr>
            <w:r>
              <w:rPr>
                <w:rFonts w:cs="Arial"/>
                <w:szCs w:val="18"/>
              </w:rPr>
              <w:t>isUnique: True</w:t>
            </w:r>
          </w:p>
          <w:p w14:paraId="06CE7815" w14:textId="77777777" w:rsidR="0000257D" w:rsidRDefault="0000257D" w:rsidP="00DE1525">
            <w:pPr>
              <w:pStyle w:val="TAL"/>
              <w:rPr>
                <w:rFonts w:cs="Arial"/>
                <w:szCs w:val="18"/>
              </w:rPr>
            </w:pPr>
            <w:r>
              <w:rPr>
                <w:rFonts w:cs="Arial"/>
                <w:szCs w:val="18"/>
              </w:rPr>
              <w:t xml:space="preserve">defaultValue: None </w:t>
            </w:r>
          </w:p>
          <w:p w14:paraId="39E17CA5" w14:textId="77777777" w:rsidR="0000257D" w:rsidRPr="00A952F9" w:rsidRDefault="0000257D" w:rsidP="00DE1525">
            <w:pPr>
              <w:pStyle w:val="TAL"/>
            </w:pPr>
            <w:r>
              <w:rPr>
                <w:rFonts w:cs="Arial"/>
                <w:szCs w:val="18"/>
              </w:rPr>
              <w:t>isNullable: False</w:t>
            </w:r>
          </w:p>
        </w:tc>
      </w:tr>
      <w:tr w:rsidR="0000257D" w:rsidRPr="00A952F9" w14:paraId="389F6F4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D7FD3B" w14:textId="77777777" w:rsidR="0000257D" w:rsidRPr="00A952F9" w:rsidRDefault="0000257D" w:rsidP="00DE1525">
            <w:pPr>
              <w:pStyle w:val="TAL"/>
              <w:keepNext w:val="0"/>
              <w:rPr>
                <w:rFonts w:ascii="Courier New" w:eastAsia="SimSun"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111AC85B" w14:textId="77777777" w:rsidR="0000257D" w:rsidRDefault="0000257D" w:rsidP="00DE1525">
            <w:pPr>
              <w:pStyle w:val="TAL"/>
              <w:rPr>
                <w:rFonts w:cs="Arial"/>
                <w:iCs/>
                <w:szCs w:val="18"/>
              </w:rPr>
            </w:pPr>
            <w:r>
              <w:rPr>
                <w:rFonts w:cs="Arial"/>
                <w:iCs/>
                <w:szCs w:val="18"/>
              </w:rPr>
              <w:t>It defines which PLMN that can be served by the AIOT reader</w:t>
            </w:r>
          </w:p>
          <w:p w14:paraId="4B8511B7" w14:textId="77777777" w:rsidR="0000257D" w:rsidRDefault="0000257D" w:rsidP="00DE1525">
            <w:pPr>
              <w:pStyle w:val="TAL"/>
              <w:rPr>
                <w:rFonts w:cs="Arial"/>
                <w:szCs w:val="18"/>
              </w:rPr>
            </w:pPr>
          </w:p>
          <w:p w14:paraId="4B057E55" w14:textId="77777777" w:rsidR="0000257D" w:rsidRDefault="0000257D" w:rsidP="00DE1525">
            <w:pPr>
              <w:pStyle w:val="TAL"/>
              <w:rPr>
                <w:szCs w:val="18"/>
                <w:lang w:eastAsia="zh-CN"/>
              </w:rPr>
            </w:pPr>
            <w:r>
              <w:rPr>
                <w:szCs w:val="18"/>
                <w:lang w:eastAsia="zh-CN"/>
              </w:rPr>
              <w:t>allowedValues: Not applicable.</w:t>
            </w:r>
          </w:p>
          <w:p w14:paraId="2CCC6F74"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39DC702F" w14:textId="77777777" w:rsidR="0000257D" w:rsidRDefault="0000257D" w:rsidP="00DE1525">
            <w:pPr>
              <w:pStyle w:val="TAL"/>
              <w:rPr>
                <w:szCs w:val="18"/>
              </w:rPr>
            </w:pPr>
            <w:r>
              <w:rPr>
                <w:szCs w:val="18"/>
              </w:rPr>
              <w:t>type: PLMNId</w:t>
            </w:r>
          </w:p>
          <w:p w14:paraId="58C89A02" w14:textId="77777777" w:rsidR="0000257D" w:rsidRDefault="0000257D" w:rsidP="00DE1525">
            <w:pPr>
              <w:pStyle w:val="TAL"/>
              <w:rPr>
                <w:szCs w:val="18"/>
                <w:lang w:eastAsia="zh-CN"/>
              </w:rPr>
            </w:pPr>
            <w:r>
              <w:rPr>
                <w:szCs w:val="18"/>
              </w:rPr>
              <w:t>multiplicity: 1</w:t>
            </w:r>
          </w:p>
          <w:p w14:paraId="22C91DE3" w14:textId="77777777" w:rsidR="0000257D" w:rsidRDefault="0000257D" w:rsidP="00DE1525">
            <w:pPr>
              <w:pStyle w:val="TAL"/>
              <w:rPr>
                <w:szCs w:val="18"/>
              </w:rPr>
            </w:pPr>
            <w:r>
              <w:rPr>
                <w:szCs w:val="18"/>
              </w:rPr>
              <w:t xml:space="preserve">isOrdered: </w:t>
            </w:r>
            <w:r>
              <w:rPr>
                <w:rFonts w:cs="Arial"/>
                <w:szCs w:val="18"/>
              </w:rPr>
              <w:t>N/A</w:t>
            </w:r>
          </w:p>
          <w:p w14:paraId="188C5B2B" w14:textId="77777777" w:rsidR="0000257D" w:rsidRDefault="0000257D" w:rsidP="00DE1525">
            <w:pPr>
              <w:pStyle w:val="TAL"/>
              <w:rPr>
                <w:szCs w:val="18"/>
              </w:rPr>
            </w:pPr>
            <w:r>
              <w:rPr>
                <w:szCs w:val="18"/>
              </w:rPr>
              <w:t xml:space="preserve">isUnique: </w:t>
            </w:r>
            <w:r>
              <w:rPr>
                <w:rFonts w:cs="Arial"/>
                <w:szCs w:val="18"/>
              </w:rPr>
              <w:t>N/A</w:t>
            </w:r>
          </w:p>
          <w:p w14:paraId="5B9241F5" w14:textId="77777777" w:rsidR="0000257D" w:rsidRDefault="0000257D" w:rsidP="00DE1525">
            <w:pPr>
              <w:pStyle w:val="TAL"/>
              <w:rPr>
                <w:szCs w:val="18"/>
              </w:rPr>
            </w:pPr>
            <w:r>
              <w:rPr>
                <w:szCs w:val="18"/>
              </w:rPr>
              <w:t>defaultValue: None</w:t>
            </w:r>
          </w:p>
          <w:p w14:paraId="14F93CD5" w14:textId="77777777" w:rsidR="0000257D" w:rsidRPr="00A952F9" w:rsidRDefault="0000257D" w:rsidP="00DE1525">
            <w:pPr>
              <w:pStyle w:val="TAL"/>
            </w:pPr>
            <w:r>
              <w:rPr>
                <w:szCs w:val="18"/>
              </w:rPr>
              <w:t>isNullable: False</w:t>
            </w:r>
          </w:p>
        </w:tc>
      </w:tr>
      <w:tr w:rsidR="0000257D" w:rsidRPr="00A952F9" w14:paraId="3DB8A9C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7CBD99" w14:textId="77777777" w:rsidR="0000257D" w:rsidRPr="00A952F9" w:rsidRDefault="0000257D" w:rsidP="00DE1525">
            <w:pPr>
              <w:pStyle w:val="TAL"/>
              <w:keepNext w:val="0"/>
              <w:rPr>
                <w:rFonts w:ascii="Courier New" w:eastAsia="SimSun"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6782895F" w14:textId="77777777" w:rsidR="0000257D" w:rsidRPr="00A952F9" w:rsidRDefault="0000257D" w:rsidP="00DE1525">
            <w:pPr>
              <w:pStyle w:val="TAL"/>
            </w:pPr>
            <w:r>
              <w:rPr>
                <w:rFonts w:hint="eastAsia"/>
                <w:lang w:eastAsia="zh-CN"/>
              </w:rPr>
              <w:t>I</w:t>
            </w:r>
            <w:r>
              <w:rPr>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15DCE5D8" w14:textId="77777777" w:rsidR="0000257D" w:rsidRDefault="0000257D" w:rsidP="00DE1525">
            <w:pPr>
              <w:pStyle w:val="TAL"/>
            </w:pPr>
            <w:r>
              <w:t>type: Integer</w:t>
            </w:r>
          </w:p>
          <w:p w14:paraId="566A4B43" w14:textId="77777777" w:rsidR="0000257D" w:rsidRDefault="0000257D" w:rsidP="00DE1525">
            <w:pPr>
              <w:pStyle w:val="TAL"/>
              <w:rPr>
                <w:lang w:eastAsia="zh-CN"/>
              </w:rPr>
            </w:pPr>
            <w:r>
              <w:t>multiplicity: 1</w:t>
            </w:r>
          </w:p>
          <w:p w14:paraId="46D6213B" w14:textId="77777777" w:rsidR="0000257D" w:rsidRDefault="0000257D" w:rsidP="00DE1525">
            <w:pPr>
              <w:pStyle w:val="TAL"/>
            </w:pPr>
            <w:r>
              <w:t>isOrdered: N/A</w:t>
            </w:r>
          </w:p>
          <w:p w14:paraId="1FC5B0BF" w14:textId="77777777" w:rsidR="0000257D" w:rsidRDefault="0000257D" w:rsidP="00DE1525">
            <w:pPr>
              <w:pStyle w:val="TAL"/>
            </w:pPr>
            <w:r>
              <w:t>isUnique: N/A</w:t>
            </w:r>
          </w:p>
          <w:p w14:paraId="7E1A60D5" w14:textId="77777777" w:rsidR="0000257D" w:rsidRDefault="0000257D" w:rsidP="00DE1525">
            <w:pPr>
              <w:pStyle w:val="TAL"/>
            </w:pPr>
            <w:r>
              <w:t>defaultValue: None</w:t>
            </w:r>
          </w:p>
          <w:p w14:paraId="5501B63A" w14:textId="77777777" w:rsidR="0000257D" w:rsidRPr="00A952F9" w:rsidRDefault="0000257D" w:rsidP="00DE1525">
            <w:pPr>
              <w:pStyle w:val="TAL"/>
            </w:pPr>
            <w:r>
              <w:t>isNullable: False</w:t>
            </w:r>
          </w:p>
        </w:tc>
      </w:tr>
      <w:tr w:rsidR="0000257D" w:rsidRPr="00A952F9" w14:paraId="6645ABC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5742C3" w14:textId="77777777" w:rsidR="0000257D" w:rsidRPr="00A952F9" w:rsidRDefault="0000257D" w:rsidP="00DE1525">
            <w:pPr>
              <w:pStyle w:val="TAL"/>
              <w:rPr>
                <w:rFonts w:ascii="Courier New" w:eastAsia="SimSun" w:hAnsi="Courier New" w:cs="Courier New"/>
                <w:lang w:eastAsia="ja-JP"/>
              </w:rPr>
            </w:pPr>
            <w:r>
              <w:rPr>
                <w:rFonts w:ascii="Courier New" w:hAnsi="Courier New" w:cs="Courier New"/>
                <w:szCs w:val="18"/>
              </w:rPr>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5EA92780" w14:textId="77777777" w:rsidR="0000257D" w:rsidRDefault="0000257D" w:rsidP="00DE1525">
            <w:pPr>
              <w:pStyle w:val="TAL"/>
            </w:pPr>
            <w:r>
              <w:t>This specifies the DN of the ConditionMonitor</w:t>
            </w:r>
            <w:r>
              <w:rPr>
                <w:rFonts w:hint="eastAsia"/>
                <w:lang w:eastAsia="zh-CN"/>
              </w:rPr>
              <w:t xml:space="preserve"> MOI</w:t>
            </w:r>
            <w:r>
              <w:t>.</w:t>
            </w:r>
          </w:p>
          <w:p w14:paraId="1A5D52A9" w14:textId="77777777" w:rsidR="0000257D" w:rsidRDefault="0000257D" w:rsidP="00DE1525">
            <w:pPr>
              <w:pStyle w:val="TAL"/>
            </w:pPr>
            <w:r>
              <w:t xml:space="preserve">The attribute </w:t>
            </w:r>
            <w:r w:rsidRPr="001E56F4">
              <w:rPr>
                <w:rFonts w:ascii="Courier New" w:hAnsi="Courier New" w:cs="Courier New"/>
                <w:bCs/>
              </w:rPr>
              <w:t>condition</w:t>
            </w:r>
            <w:r>
              <w:t xml:space="preserve"> will contain information on the condition to be satisfied to restrict (e)Redcap UE access. </w:t>
            </w:r>
            <w:r w:rsidRPr="00FB2763">
              <w:t xml:space="preserve">This means that the value of attribute “uECellBarredAccess” of NRCellDU IOC will </w:t>
            </w:r>
            <w:r>
              <w:t>be</w:t>
            </w:r>
            <w:r w:rsidRPr="00FB2763">
              <w:t xml:space="preserve"> set to </w:t>
            </w:r>
            <w:r>
              <w:t xml:space="preserve">any of REDCAP_1RX, REDCAP_2RX, EREDCAP_1RX and EREDCAP_2RX or a combination thereof if this </w:t>
            </w:r>
            <w:r w:rsidRPr="00FB2763">
              <w:t>condition is met.</w:t>
            </w:r>
          </w:p>
          <w:p w14:paraId="0938EC39" w14:textId="77777777" w:rsidR="0000257D" w:rsidRDefault="0000257D" w:rsidP="00DE1525">
            <w:pPr>
              <w:pStyle w:val="TAL"/>
            </w:pPr>
            <w:r>
              <w:t>The condition will be created providing following information:</w:t>
            </w:r>
          </w:p>
          <w:p w14:paraId="67CAFD7A" w14:textId="77777777" w:rsidR="0000257D" w:rsidRDefault="0000257D" w:rsidP="00DE1525">
            <w:pPr>
              <w:pStyle w:val="TAL"/>
            </w:pPr>
          </w:p>
          <w:p w14:paraId="716B290E" w14:textId="77777777" w:rsidR="0000257D" w:rsidRDefault="0000257D" w:rsidP="00DE1525">
            <w:pPr>
              <w:pStyle w:val="TAL"/>
              <w:ind w:left="284"/>
            </w:pPr>
            <w:r>
              <w:t>-</w:t>
            </w:r>
            <w:r>
              <w:tab/>
              <w:t xml:space="preserve">The performance metrics (KPIs and performance measurements) that are to be considered in the criteria for deciding whether the cell in a RAN node is barred or allowed for (e)RedCap UEs. </w:t>
            </w:r>
          </w:p>
          <w:p w14:paraId="3712E1F7" w14:textId="77777777" w:rsidR="0000257D" w:rsidRDefault="0000257D" w:rsidP="00DE1525">
            <w:pPr>
              <w:pStyle w:val="TAL"/>
              <w:ind w:left="284"/>
            </w:pPr>
            <w:r>
              <w:t>-</w:t>
            </w:r>
            <w:r>
              <w:tab/>
              <w:t xml:space="preserve">The direction (up and down) that is to be considered for crossing the threshold value of the given performance metrics for taking a decision whether the RAN node is barred or allowed for (e)RedCap UEs. </w:t>
            </w:r>
          </w:p>
          <w:p w14:paraId="6A739F83" w14:textId="77777777" w:rsidR="0000257D" w:rsidRDefault="0000257D" w:rsidP="00DE1525">
            <w:pPr>
              <w:pStyle w:val="TAL"/>
              <w:ind w:left="284"/>
            </w:pPr>
            <w:r>
              <w:t>-</w:t>
            </w:r>
            <w:r>
              <w:tab/>
              <w:t>The threshold level of performance metrics value which when crossed the RAN node is barred or allowed for (e)RedCap UEs.</w:t>
            </w:r>
          </w:p>
          <w:p w14:paraId="70BB5C2C" w14:textId="77777777" w:rsidR="0000257D" w:rsidRPr="00A952F9"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ECC004A" w14:textId="77777777" w:rsidR="0000257D" w:rsidRDefault="0000257D" w:rsidP="00DE1525">
            <w:pPr>
              <w:pStyle w:val="TAL"/>
            </w:pPr>
            <w:r>
              <w:t>type: DN</w:t>
            </w:r>
          </w:p>
          <w:p w14:paraId="5333FDE9" w14:textId="77777777" w:rsidR="0000257D" w:rsidRDefault="0000257D" w:rsidP="00DE1525">
            <w:pPr>
              <w:pStyle w:val="TAL"/>
            </w:pPr>
            <w:r>
              <w:t>multiplicity: 1</w:t>
            </w:r>
          </w:p>
          <w:p w14:paraId="0CA0A41F" w14:textId="77777777" w:rsidR="0000257D" w:rsidRDefault="0000257D" w:rsidP="00DE1525">
            <w:pPr>
              <w:pStyle w:val="TAL"/>
            </w:pPr>
            <w:r>
              <w:t>isOrdered: N/A</w:t>
            </w:r>
          </w:p>
          <w:p w14:paraId="09C4EFE3" w14:textId="77777777" w:rsidR="0000257D" w:rsidRDefault="0000257D" w:rsidP="00DE1525">
            <w:pPr>
              <w:pStyle w:val="TAL"/>
            </w:pPr>
            <w:r>
              <w:t>isUnique: N/A</w:t>
            </w:r>
          </w:p>
          <w:p w14:paraId="63339AE6" w14:textId="77777777" w:rsidR="0000257D" w:rsidRDefault="0000257D" w:rsidP="00DE1525">
            <w:pPr>
              <w:pStyle w:val="TAL"/>
            </w:pPr>
            <w:r>
              <w:t>defaultValue: None</w:t>
            </w:r>
          </w:p>
          <w:p w14:paraId="4DCA55AD" w14:textId="77777777" w:rsidR="0000257D" w:rsidRPr="00A952F9" w:rsidRDefault="0000257D" w:rsidP="00DE1525">
            <w:pPr>
              <w:pStyle w:val="TAL"/>
            </w:pPr>
            <w:r>
              <w:t>isNullable: False</w:t>
            </w:r>
          </w:p>
        </w:tc>
      </w:tr>
      <w:tr w:rsidR="0000257D" w:rsidRPr="00A952F9" w14:paraId="3AA6D88C"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DCF580" w14:textId="77777777" w:rsidR="0000257D" w:rsidRPr="00A952F9" w:rsidRDefault="0000257D" w:rsidP="00DE1525">
            <w:pPr>
              <w:pStyle w:val="TAL"/>
              <w:rPr>
                <w:rFonts w:ascii="Courier New" w:eastAsia="SimSun"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4CC2E60C" w14:textId="77777777" w:rsidR="0000257D" w:rsidRDefault="0000257D" w:rsidP="00DE1525">
            <w:pPr>
              <w:pStyle w:val="TAL"/>
              <w:rPr>
                <w:lang w:eastAsia="zh-CN"/>
              </w:rPr>
            </w:pPr>
            <w:r>
              <w:t xml:space="preserve">This attribute contains the DN of the </w:t>
            </w:r>
            <w:r w:rsidRPr="009B1A79">
              <w:t>redCapAccessCriteria</w:t>
            </w:r>
            <w:r>
              <w:t xml:space="preserve"> MOI </w:t>
            </w:r>
          </w:p>
          <w:p w14:paraId="6C003D30" w14:textId="77777777" w:rsidR="0000257D" w:rsidRDefault="0000257D" w:rsidP="00DE1525">
            <w:pPr>
              <w:pStyle w:val="TAL"/>
              <w:rPr>
                <w:szCs w:val="18"/>
              </w:rPr>
            </w:pPr>
          </w:p>
          <w:p w14:paraId="60384AAE" w14:textId="77777777" w:rsidR="0000257D" w:rsidRPr="00A952F9" w:rsidRDefault="0000257D" w:rsidP="00DE1525">
            <w:pPr>
              <w:pStyle w:val="TAL"/>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A95D2F2" w14:textId="77777777" w:rsidR="0000257D" w:rsidRDefault="0000257D" w:rsidP="00DE1525">
            <w:pPr>
              <w:pStyle w:val="TAL"/>
            </w:pPr>
            <w:r>
              <w:t>type: DN</w:t>
            </w:r>
          </w:p>
          <w:p w14:paraId="10CA70AC" w14:textId="77777777" w:rsidR="0000257D" w:rsidRDefault="0000257D" w:rsidP="00DE1525">
            <w:pPr>
              <w:pStyle w:val="TAL"/>
            </w:pPr>
            <w:r>
              <w:t>multiplicity: 1</w:t>
            </w:r>
          </w:p>
          <w:p w14:paraId="41513965" w14:textId="77777777" w:rsidR="0000257D" w:rsidRDefault="0000257D" w:rsidP="00DE1525">
            <w:pPr>
              <w:pStyle w:val="TAL"/>
            </w:pPr>
            <w:r>
              <w:t>isOrdered: N/A</w:t>
            </w:r>
          </w:p>
          <w:p w14:paraId="6413B965" w14:textId="77777777" w:rsidR="0000257D" w:rsidRDefault="0000257D" w:rsidP="00DE1525">
            <w:pPr>
              <w:pStyle w:val="TAL"/>
              <w:rPr>
                <w:lang w:eastAsia="zh-CN"/>
              </w:rPr>
            </w:pPr>
            <w:r>
              <w:t xml:space="preserve">isUnique: </w:t>
            </w:r>
            <w:r>
              <w:rPr>
                <w:lang w:eastAsia="zh-CN"/>
              </w:rPr>
              <w:t>N/A</w:t>
            </w:r>
          </w:p>
          <w:p w14:paraId="63BC527F" w14:textId="77777777" w:rsidR="0000257D" w:rsidRDefault="0000257D" w:rsidP="00DE1525">
            <w:pPr>
              <w:pStyle w:val="TAL"/>
            </w:pPr>
            <w:r>
              <w:t>defaultValue: None</w:t>
            </w:r>
          </w:p>
          <w:p w14:paraId="4AB5C72D" w14:textId="77777777" w:rsidR="0000257D" w:rsidRPr="00A952F9" w:rsidRDefault="0000257D" w:rsidP="00DE1525">
            <w:pPr>
              <w:pStyle w:val="TAL"/>
            </w:pPr>
            <w:r>
              <w:t xml:space="preserve">isNullable: </w:t>
            </w:r>
            <w:r>
              <w:rPr>
                <w:szCs w:val="18"/>
              </w:rPr>
              <w:t>False</w:t>
            </w:r>
          </w:p>
        </w:tc>
      </w:tr>
      <w:tr w:rsidR="0000257D" w:rsidRPr="00A952F9" w14:paraId="4C7976D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CE4C7A" w14:textId="77777777" w:rsidR="0000257D" w:rsidRPr="009B1A79" w:rsidRDefault="0000257D" w:rsidP="00DE1525">
            <w:pPr>
              <w:pStyle w:val="TAL"/>
              <w:rPr>
                <w:rFonts w:ascii="Courier New" w:hAnsi="Courier New" w:cs="Courier New"/>
                <w:szCs w:val="18"/>
              </w:rPr>
            </w:pPr>
            <w:r>
              <w:rPr>
                <w:rFonts w:ascii="Courier New" w:hAnsi="Courier New"/>
                <w:lang w:eastAsia="zh-CN"/>
              </w:rPr>
              <w:t>servedAIOTAreas</w:t>
            </w:r>
          </w:p>
        </w:tc>
        <w:tc>
          <w:tcPr>
            <w:tcW w:w="5523" w:type="dxa"/>
            <w:tcBorders>
              <w:top w:val="single" w:sz="4" w:space="0" w:color="auto"/>
              <w:left w:val="single" w:sz="4" w:space="0" w:color="auto"/>
              <w:bottom w:val="single" w:sz="4" w:space="0" w:color="auto"/>
              <w:right w:val="single" w:sz="4" w:space="0" w:color="auto"/>
            </w:tcBorders>
          </w:tcPr>
          <w:p w14:paraId="5E58A116" w14:textId="77777777" w:rsidR="0000257D" w:rsidRDefault="0000257D" w:rsidP="00DE1525">
            <w:pPr>
              <w:pStyle w:val="TAL"/>
            </w:pPr>
            <w:r w:rsidRPr="00F1581C">
              <w:t xml:space="preserve">This </w:t>
            </w:r>
            <w:r>
              <w:t xml:space="preserve">attribute is used to specify the A-IoT areas supported by the A-IoT reader. It contains one or multiple A-IoT Area ID, which </w:t>
            </w:r>
            <w:r w:rsidRPr="00F1581C">
              <w:t>is used to uniquely identify an A-IoT Area.</w:t>
            </w:r>
          </w:p>
          <w:p w14:paraId="0928AEC0" w14:textId="77777777" w:rsidR="0000257D" w:rsidRDefault="0000257D" w:rsidP="00DE1525">
            <w:pPr>
              <w:pStyle w:val="TAL"/>
            </w:pPr>
            <w:r w:rsidRPr="00F1581C">
              <w:t>A-IoT Area ID = PLMN ID +NID (optional) + A-IoT Area Code (OCTET STRING (SIZE(3)))</w:t>
            </w:r>
            <w:r>
              <w:t>, which is defined in TS 38.413[5].</w:t>
            </w:r>
          </w:p>
        </w:tc>
        <w:tc>
          <w:tcPr>
            <w:tcW w:w="2436" w:type="dxa"/>
            <w:tcBorders>
              <w:top w:val="single" w:sz="4" w:space="0" w:color="auto"/>
              <w:left w:val="single" w:sz="4" w:space="0" w:color="auto"/>
              <w:bottom w:val="single" w:sz="4" w:space="0" w:color="auto"/>
              <w:right w:val="single" w:sz="4" w:space="0" w:color="auto"/>
            </w:tcBorders>
          </w:tcPr>
          <w:p w14:paraId="78C4A27C" w14:textId="77777777" w:rsidR="0000257D" w:rsidRDefault="0000257D" w:rsidP="00DE1525">
            <w:pPr>
              <w:pStyle w:val="TAL"/>
            </w:pPr>
            <w:r>
              <w:t xml:space="preserve">type: </w:t>
            </w:r>
            <w:r>
              <w:rPr>
                <w:rFonts w:ascii="Courier New" w:hAnsi="Courier New"/>
                <w:lang w:eastAsia="zh-CN"/>
              </w:rPr>
              <w:t>ServedAIOTAreaID</w:t>
            </w:r>
          </w:p>
          <w:p w14:paraId="2A9A6BBB" w14:textId="77777777" w:rsidR="0000257D" w:rsidRDefault="0000257D" w:rsidP="00DE1525">
            <w:pPr>
              <w:pStyle w:val="TAL"/>
            </w:pPr>
            <w:r>
              <w:t>multiplicity: 1..*</w:t>
            </w:r>
          </w:p>
          <w:p w14:paraId="0123A201" w14:textId="77777777" w:rsidR="0000257D" w:rsidRDefault="0000257D" w:rsidP="00DE1525">
            <w:pPr>
              <w:pStyle w:val="TAL"/>
            </w:pPr>
            <w:r>
              <w:t>isOrdered: False</w:t>
            </w:r>
          </w:p>
          <w:p w14:paraId="4F0AB543" w14:textId="77777777" w:rsidR="0000257D" w:rsidRDefault="0000257D" w:rsidP="00DE1525">
            <w:pPr>
              <w:pStyle w:val="TAL"/>
              <w:rPr>
                <w:lang w:eastAsia="zh-CN"/>
              </w:rPr>
            </w:pPr>
            <w:r>
              <w:t xml:space="preserve">isUnique: </w:t>
            </w:r>
            <w:r>
              <w:rPr>
                <w:lang w:eastAsia="zh-CN"/>
              </w:rPr>
              <w:t>True</w:t>
            </w:r>
          </w:p>
          <w:p w14:paraId="68D8AE52" w14:textId="77777777" w:rsidR="0000257D" w:rsidRDefault="0000257D" w:rsidP="00DE1525">
            <w:pPr>
              <w:pStyle w:val="TAL"/>
            </w:pPr>
            <w:r>
              <w:t>defaultValue: None</w:t>
            </w:r>
          </w:p>
          <w:p w14:paraId="5BA46311" w14:textId="77777777" w:rsidR="0000257D" w:rsidRDefault="0000257D" w:rsidP="00DE1525">
            <w:pPr>
              <w:pStyle w:val="TAL"/>
            </w:pPr>
            <w:r>
              <w:t xml:space="preserve">isNullable: </w:t>
            </w:r>
            <w:r>
              <w:rPr>
                <w:szCs w:val="18"/>
              </w:rPr>
              <w:t>False</w:t>
            </w:r>
          </w:p>
        </w:tc>
      </w:tr>
      <w:tr w:rsidR="0000257D" w:rsidRPr="00A952F9" w14:paraId="6DF5B27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1E781" w14:textId="77777777" w:rsidR="0000257D" w:rsidRPr="009B1A79" w:rsidRDefault="0000257D" w:rsidP="00DE1525">
            <w:pPr>
              <w:pStyle w:val="TAL"/>
              <w:rPr>
                <w:rFonts w:ascii="Courier New" w:hAnsi="Courier New" w:cs="Courier New"/>
                <w:szCs w:val="18"/>
              </w:rPr>
            </w:pPr>
            <w:r>
              <w:rPr>
                <w:rFonts w:ascii="Courier New" w:hAnsi="Courier New" w:cs="Courier New"/>
                <w:lang w:eastAsia="zh-CN"/>
              </w:rPr>
              <w:t>aIotAreaCode</w:t>
            </w:r>
          </w:p>
        </w:tc>
        <w:tc>
          <w:tcPr>
            <w:tcW w:w="5523" w:type="dxa"/>
            <w:tcBorders>
              <w:top w:val="single" w:sz="4" w:space="0" w:color="auto"/>
              <w:left w:val="single" w:sz="4" w:space="0" w:color="auto"/>
              <w:bottom w:val="single" w:sz="4" w:space="0" w:color="auto"/>
              <w:right w:val="single" w:sz="4" w:space="0" w:color="auto"/>
            </w:tcBorders>
          </w:tcPr>
          <w:p w14:paraId="11AB3D4C" w14:textId="77777777" w:rsidR="0000257D" w:rsidRDefault="0000257D" w:rsidP="00DE1525">
            <w:pPr>
              <w:pStyle w:val="TAL"/>
            </w:pPr>
            <w:r>
              <w:rPr>
                <w:lang w:eastAsia="zh-CN"/>
              </w:rPr>
              <w:t xml:space="preserve">This specifies the identity of the A-IoT Area Code which is one of the components of A-IoT Area ID. It’s a </w:t>
            </w:r>
            <w:r w:rsidRPr="00A952F9">
              <w:rPr>
                <w:lang w:eastAsia="zh-CN"/>
              </w:rPr>
              <w:t>3-octet string</w:t>
            </w:r>
            <w:r>
              <w:rPr>
                <w:lang w:eastAsia="zh-CN"/>
              </w:rPr>
              <w:t xml:space="preserve"> defined in TS </w:t>
            </w:r>
            <w:r>
              <w:t>38.413[5].</w:t>
            </w:r>
          </w:p>
        </w:tc>
        <w:tc>
          <w:tcPr>
            <w:tcW w:w="2436" w:type="dxa"/>
            <w:tcBorders>
              <w:top w:val="single" w:sz="4" w:space="0" w:color="auto"/>
              <w:left w:val="single" w:sz="4" w:space="0" w:color="auto"/>
              <w:bottom w:val="single" w:sz="4" w:space="0" w:color="auto"/>
              <w:right w:val="single" w:sz="4" w:space="0" w:color="auto"/>
            </w:tcBorders>
          </w:tcPr>
          <w:p w14:paraId="715B42C8" w14:textId="77777777" w:rsidR="0000257D" w:rsidRDefault="0000257D" w:rsidP="00DE1525">
            <w:pPr>
              <w:pStyle w:val="TAL"/>
            </w:pPr>
            <w:r>
              <w:t>type: String</w:t>
            </w:r>
          </w:p>
          <w:p w14:paraId="551DD902" w14:textId="77777777" w:rsidR="0000257D" w:rsidRDefault="0000257D" w:rsidP="00DE1525">
            <w:pPr>
              <w:pStyle w:val="TAL"/>
            </w:pPr>
            <w:r>
              <w:t>multiplicity: 1</w:t>
            </w:r>
          </w:p>
          <w:p w14:paraId="751B005C" w14:textId="77777777" w:rsidR="0000257D" w:rsidRDefault="0000257D" w:rsidP="00DE1525">
            <w:pPr>
              <w:pStyle w:val="TAL"/>
            </w:pPr>
            <w:r>
              <w:t>isOrdered: N/A</w:t>
            </w:r>
          </w:p>
          <w:p w14:paraId="27E9B313" w14:textId="77777777" w:rsidR="0000257D" w:rsidRDefault="0000257D" w:rsidP="00DE1525">
            <w:pPr>
              <w:pStyle w:val="TAL"/>
              <w:rPr>
                <w:lang w:eastAsia="zh-CN"/>
              </w:rPr>
            </w:pPr>
            <w:r>
              <w:t xml:space="preserve">isUnique: </w:t>
            </w:r>
            <w:r>
              <w:rPr>
                <w:lang w:eastAsia="zh-CN"/>
              </w:rPr>
              <w:t>N/A</w:t>
            </w:r>
          </w:p>
          <w:p w14:paraId="4B8797E0" w14:textId="77777777" w:rsidR="0000257D" w:rsidRDefault="0000257D" w:rsidP="00DE1525">
            <w:pPr>
              <w:pStyle w:val="TAL"/>
            </w:pPr>
            <w:r>
              <w:t>defaultValue: None</w:t>
            </w:r>
          </w:p>
          <w:p w14:paraId="2BDA3A27" w14:textId="77777777" w:rsidR="0000257D" w:rsidRDefault="0000257D" w:rsidP="00DE1525">
            <w:pPr>
              <w:pStyle w:val="TAL"/>
            </w:pPr>
            <w:r>
              <w:t xml:space="preserve">isNullable: </w:t>
            </w:r>
            <w:r>
              <w:rPr>
                <w:szCs w:val="18"/>
              </w:rPr>
              <w:t>False</w:t>
            </w:r>
          </w:p>
        </w:tc>
      </w:tr>
      <w:tr w:rsidR="0000257D" w:rsidRPr="00A952F9" w14:paraId="642D527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CCB0AA" w14:textId="77777777" w:rsidR="0000257D" w:rsidRPr="009B1A79" w:rsidRDefault="0000257D" w:rsidP="00DE1525">
            <w:pPr>
              <w:pStyle w:val="TAL"/>
              <w:rPr>
                <w:rFonts w:ascii="Courier New" w:hAnsi="Courier New" w:cs="Courier New"/>
                <w:szCs w:val="18"/>
              </w:rPr>
            </w:pPr>
            <w:r>
              <w:rPr>
                <w:rFonts w:ascii="Courier New" w:hAnsi="Courier New" w:cs="Courier New" w:hint="eastAsia"/>
                <w:lang w:eastAsia="zh-CN"/>
              </w:rPr>
              <w:t>r</w:t>
            </w:r>
            <w:r>
              <w:rPr>
                <w:rFonts w:ascii="Courier New" w:hAnsi="Courier New" w:cs="Courier New"/>
                <w:lang w:eastAsia="zh-CN"/>
              </w:rPr>
              <w:t>eaderLocation</w:t>
            </w:r>
          </w:p>
        </w:tc>
        <w:tc>
          <w:tcPr>
            <w:tcW w:w="5523" w:type="dxa"/>
            <w:tcBorders>
              <w:top w:val="single" w:sz="4" w:space="0" w:color="auto"/>
              <w:left w:val="single" w:sz="4" w:space="0" w:color="auto"/>
              <w:bottom w:val="single" w:sz="4" w:space="0" w:color="auto"/>
              <w:right w:val="single" w:sz="4" w:space="0" w:color="auto"/>
            </w:tcBorders>
          </w:tcPr>
          <w:p w14:paraId="18A22208" w14:textId="77777777" w:rsidR="0000257D" w:rsidRDefault="0000257D" w:rsidP="00DE1525">
            <w:pPr>
              <w:pStyle w:val="TAL"/>
            </w:pPr>
            <w:r>
              <w:rPr>
                <w:rFonts w:hint="eastAsia"/>
                <w:lang w:eastAsia="zh-CN"/>
              </w:rPr>
              <w:t>T</w:t>
            </w:r>
            <w:r>
              <w:rPr>
                <w:lang w:eastAsia="zh-CN"/>
              </w:rPr>
              <w:t xml:space="preserve">his specifies the geographical location of a A-IoT reader. </w:t>
            </w:r>
            <w:r w:rsidRPr="00E87CFE">
              <w:rPr>
                <w:lang w:eastAsia="zh-CN"/>
              </w:rPr>
              <w:t>Reader Location may represent any of latitude/longitude, or any geographical location/coordinate/area polygon</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1F005032" w14:textId="77777777" w:rsidR="0000257D" w:rsidRDefault="0000257D" w:rsidP="00DE1525">
            <w:pPr>
              <w:pStyle w:val="TAL"/>
              <w:rPr>
                <w:rFonts w:ascii="Courier New" w:hAnsi="Courier New" w:cs="Courier New"/>
              </w:rPr>
            </w:pPr>
            <w:r>
              <w:t>type: String</w:t>
            </w:r>
          </w:p>
          <w:p w14:paraId="6A1145FC" w14:textId="77777777" w:rsidR="0000257D" w:rsidRDefault="0000257D" w:rsidP="00DE1525">
            <w:pPr>
              <w:pStyle w:val="TAL"/>
            </w:pPr>
            <w:r>
              <w:t>multiplicity: 1</w:t>
            </w:r>
          </w:p>
          <w:p w14:paraId="33B6BAC0" w14:textId="77777777" w:rsidR="0000257D" w:rsidRDefault="0000257D" w:rsidP="00DE1525">
            <w:pPr>
              <w:pStyle w:val="TAL"/>
            </w:pPr>
            <w:r>
              <w:t>isOrdered: N/A</w:t>
            </w:r>
          </w:p>
          <w:p w14:paraId="0427284D" w14:textId="77777777" w:rsidR="0000257D" w:rsidRDefault="0000257D" w:rsidP="00DE1525">
            <w:pPr>
              <w:pStyle w:val="TAL"/>
              <w:rPr>
                <w:lang w:eastAsia="zh-CN"/>
              </w:rPr>
            </w:pPr>
            <w:r>
              <w:t xml:space="preserve">isUnique: </w:t>
            </w:r>
            <w:r>
              <w:rPr>
                <w:lang w:eastAsia="zh-CN"/>
              </w:rPr>
              <w:t>N/A</w:t>
            </w:r>
          </w:p>
          <w:p w14:paraId="6D41CF90" w14:textId="77777777" w:rsidR="0000257D" w:rsidRDefault="0000257D" w:rsidP="00DE1525">
            <w:pPr>
              <w:pStyle w:val="TAL"/>
            </w:pPr>
            <w:r>
              <w:t>defaultValue: None</w:t>
            </w:r>
          </w:p>
          <w:p w14:paraId="10C4ACFE" w14:textId="77777777" w:rsidR="0000257D" w:rsidRDefault="0000257D" w:rsidP="00DE1525">
            <w:pPr>
              <w:pStyle w:val="TAL"/>
            </w:pPr>
            <w:r>
              <w:t xml:space="preserve">isNullable: </w:t>
            </w:r>
            <w:r>
              <w:rPr>
                <w:szCs w:val="18"/>
              </w:rPr>
              <w:t>False</w:t>
            </w:r>
          </w:p>
        </w:tc>
      </w:tr>
      <w:tr w:rsidR="0000257D" w:rsidRPr="00A952F9" w14:paraId="47F6245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C21A17" w14:textId="77777777" w:rsidR="0000257D" w:rsidRDefault="0000257D" w:rsidP="00DE1525">
            <w:pPr>
              <w:pStyle w:val="TAL"/>
              <w:rPr>
                <w:rFonts w:ascii="Courier New" w:hAnsi="Courier New" w:cs="Courier New"/>
                <w:lang w:eastAsia="zh-CN"/>
              </w:rPr>
            </w:pPr>
            <w:r w:rsidRPr="00A952F9">
              <w:rPr>
                <w:rFonts w:ascii="Courier New" w:hAnsi="Courier New" w:cs="Courier New"/>
                <w:bCs/>
                <w:szCs w:val="18"/>
              </w:rPr>
              <w:t>cellReselection</w:t>
            </w:r>
            <w:r>
              <w:rPr>
                <w:rFonts w:ascii="Courier New" w:hAnsi="Courier New" w:cs="Courier New"/>
                <w:bCs/>
                <w:szCs w:val="18"/>
              </w:rPr>
              <w:t>Redcap</w:t>
            </w:r>
          </w:p>
        </w:tc>
        <w:tc>
          <w:tcPr>
            <w:tcW w:w="5523" w:type="dxa"/>
            <w:tcBorders>
              <w:top w:val="single" w:sz="4" w:space="0" w:color="auto"/>
              <w:left w:val="single" w:sz="4" w:space="0" w:color="auto"/>
              <w:bottom w:val="single" w:sz="4" w:space="0" w:color="auto"/>
              <w:right w:val="single" w:sz="4" w:space="0" w:color="auto"/>
            </w:tcBorders>
          </w:tcPr>
          <w:p w14:paraId="666FC34A" w14:textId="77777777" w:rsidR="0000257D" w:rsidRDefault="0000257D" w:rsidP="00DE1525">
            <w:pPr>
              <w:pStyle w:val="TAL"/>
              <w:rPr>
                <w:rFonts w:cs="Arial"/>
                <w:lang w:eastAsia="zh-CN"/>
              </w:rPr>
            </w:pPr>
            <w:r>
              <w:rPr>
                <w:rFonts w:cs="Arial"/>
                <w:lang w:eastAsia="zh-CN"/>
              </w:rPr>
              <w:t>This attribute i</w:t>
            </w:r>
            <w:r w:rsidRPr="00943D9E">
              <w:rPr>
                <w:rFonts w:cs="Arial"/>
              </w:rPr>
              <w:t xml:space="preserve">ndicates </w:t>
            </w:r>
            <w:r>
              <w:rPr>
                <w:rFonts w:cs="Arial"/>
              </w:rPr>
              <w:t xml:space="preserve">the </w:t>
            </w:r>
            <w:r>
              <w:t>c</w:t>
            </w:r>
            <w:r w:rsidRPr="00D839FF">
              <w:t>onfiguration</w:t>
            </w:r>
            <w:r>
              <w:t xml:space="preserve"> parameters</w:t>
            </w:r>
            <w:r w:rsidRPr="00D839FF">
              <w:t xml:space="preserve"> to allow relaxation of RRM measurement requirements for </w:t>
            </w:r>
            <w:r>
              <w:t xml:space="preserve">redcap UE </w:t>
            </w:r>
            <w:r w:rsidRPr="00D839FF">
              <w:t>cell reselection</w:t>
            </w:r>
            <w:r w:rsidRPr="00A952F9">
              <w:t>.</w:t>
            </w:r>
            <w:r>
              <w:rPr>
                <w:rFonts w:cs="Arial"/>
              </w:rPr>
              <w:t xml:space="preserve"> (see clause 6.3.1 TS 38.331 [54]).</w:t>
            </w:r>
          </w:p>
        </w:tc>
        <w:tc>
          <w:tcPr>
            <w:tcW w:w="2436" w:type="dxa"/>
            <w:tcBorders>
              <w:top w:val="single" w:sz="4" w:space="0" w:color="auto"/>
              <w:left w:val="single" w:sz="4" w:space="0" w:color="auto"/>
              <w:bottom w:val="single" w:sz="4" w:space="0" w:color="auto"/>
              <w:right w:val="single" w:sz="4" w:space="0" w:color="auto"/>
            </w:tcBorders>
          </w:tcPr>
          <w:p w14:paraId="68A3CD0A" w14:textId="77777777" w:rsidR="0000257D" w:rsidRDefault="0000257D" w:rsidP="00DE1525">
            <w:pPr>
              <w:pStyle w:val="TAL"/>
              <w:rPr>
                <w:szCs w:val="18"/>
              </w:rPr>
            </w:pPr>
            <w:r>
              <w:rPr>
                <w:szCs w:val="18"/>
              </w:rPr>
              <w:t xml:space="preserve">type: </w:t>
            </w:r>
            <w:r w:rsidRPr="00E50CB3">
              <w:rPr>
                <w:szCs w:val="18"/>
              </w:rPr>
              <w:t>CellReselectionRedcap</w:t>
            </w:r>
          </w:p>
          <w:p w14:paraId="6EFDECB2" w14:textId="77777777" w:rsidR="0000257D" w:rsidRDefault="0000257D" w:rsidP="00DE1525">
            <w:pPr>
              <w:pStyle w:val="TAL"/>
              <w:rPr>
                <w:szCs w:val="18"/>
                <w:lang w:eastAsia="zh-CN"/>
              </w:rPr>
            </w:pPr>
            <w:r>
              <w:rPr>
                <w:szCs w:val="18"/>
              </w:rPr>
              <w:t>multiplicity: 1</w:t>
            </w:r>
          </w:p>
          <w:p w14:paraId="1E6E505E" w14:textId="77777777" w:rsidR="0000257D" w:rsidRDefault="0000257D" w:rsidP="00DE1525">
            <w:pPr>
              <w:pStyle w:val="TAL"/>
              <w:rPr>
                <w:szCs w:val="18"/>
              </w:rPr>
            </w:pPr>
            <w:r>
              <w:rPr>
                <w:szCs w:val="18"/>
              </w:rPr>
              <w:t xml:space="preserve">isOrdered: </w:t>
            </w:r>
            <w:r>
              <w:rPr>
                <w:rFonts w:cs="Arial"/>
                <w:szCs w:val="18"/>
              </w:rPr>
              <w:t>N/A</w:t>
            </w:r>
          </w:p>
          <w:p w14:paraId="090DE89D" w14:textId="77777777" w:rsidR="0000257D" w:rsidRDefault="0000257D" w:rsidP="00DE1525">
            <w:pPr>
              <w:pStyle w:val="TAL"/>
              <w:rPr>
                <w:szCs w:val="18"/>
              </w:rPr>
            </w:pPr>
            <w:r>
              <w:rPr>
                <w:szCs w:val="18"/>
              </w:rPr>
              <w:t xml:space="preserve">isUnique: </w:t>
            </w:r>
            <w:r>
              <w:rPr>
                <w:rFonts w:cs="Arial"/>
                <w:szCs w:val="18"/>
              </w:rPr>
              <w:t>N/A</w:t>
            </w:r>
          </w:p>
          <w:p w14:paraId="75A186EE" w14:textId="77777777" w:rsidR="0000257D" w:rsidRDefault="0000257D" w:rsidP="00DE1525">
            <w:pPr>
              <w:pStyle w:val="TAL"/>
              <w:rPr>
                <w:szCs w:val="18"/>
              </w:rPr>
            </w:pPr>
            <w:r>
              <w:rPr>
                <w:szCs w:val="18"/>
              </w:rPr>
              <w:t>defaultValue: None</w:t>
            </w:r>
          </w:p>
          <w:p w14:paraId="50C245A1" w14:textId="77777777" w:rsidR="0000257D" w:rsidRDefault="0000257D" w:rsidP="00DE1525">
            <w:pPr>
              <w:pStyle w:val="TAL"/>
              <w:rPr>
                <w:rFonts w:cs="Arial"/>
              </w:rPr>
            </w:pPr>
            <w:r>
              <w:rPr>
                <w:szCs w:val="18"/>
              </w:rPr>
              <w:t>isNullable: False</w:t>
            </w:r>
          </w:p>
        </w:tc>
      </w:tr>
      <w:tr w:rsidR="0000257D" w:rsidRPr="00A952F9" w14:paraId="758C42D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DD7BFE" w14:textId="77777777" w:rsidR="0000257D" w:rsidRDefault="0000257D" w:rsidP="00DE1525">
            <w:pPr>
              <w:pStyle w:val="TAL"/>
              <w:rPr>
                <w:rFonts w:ascii="Courier New" w:hAnsi="Courier New" w:cs="Courier New"/>
                <w:lang w:eastAsia="zh-CN"/>
              </w:rPr>
            </w:pPr>
            <w:r w:rsidRPr="00E50CB3">
              <w:rPr>
                <w:rFonts w:ascii="Courier New" w:hAnsi="Courier New" w:cs="Courier New"/>
                <w:bCs/>
                <w:szCs w:val="18"/>
              </w:rPr>
              <w:t>sSearchDeltaPStationary</w:t>
            </w:r>
          </w:p>
        </w:tc>
        <w:tc>
          <w:tcPr>
            <w:tcW w:w="5523" w:type="dxa"/>
            <w:tcBorders>
              <w:top w:val="single" w:sz="4" w:space="0" w:color="auto"/>
              <w:left w:val="single" w:sz="4" w:space="0" w:color="auto"/>
              <w:bottom w:val="single" w:sz="4" w:space="0" w:color="auto"/>
              <w:right w:val="single" w:sz="4" w:space="0" w:color="auto"/>
            </w:tcBorders>
          </w:tcPr>
          <w:p w14:paraId="73EA9D4E" w14:textId="77777777" w:rsidR="0000257D" w:rsidRDefault="0000257D" w:rsidP="00DE1525">
            <w:pPr>
              <w:pStyle w:val="TAL"/>
            </w:pPr>
            <w:r w:rsidRPr="00EA2168">
              <w:t>This specifies the threshold (in dB) on Srxlev variation to evaluate stationary criterion for relaxed measurement.</w:t>
            </w:r>
            <w:r>
              <w:t xml:space="preserve"> </w:t>
            </w:r>
            <w:r w:rsidRPr="00A952F9">
              <w:t xml:space="preserve">It corresponds to the </w:t>
            </w:r>
            <w:r w:rsidRPr="00AB1EB0">
              <w:t>S</w:t>
            </w:r>
            <w:r w:rsidRPr="00AB1EB0">
              <w:rPr>
                <w:vertAlign w:val="subscript"/>
              </w:rPr>
              <w:t>SearchDeltaP-Stationary</w:t>
            </w:r>
            <w:r w:rsidRPr="00A952F9">
              <w:t xml:space="preserve"> in TS 38.304 [49]. Its unit is 1 dB.</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0AA1B7F8" w14:textId="77777777" w:rsidR="0000257D" w:rsidRDefault="0000257D" w:rsidP="00DE1525">
            <w:pPr>
              <w:pStyle w:val="TAL"/>
              <w:rPr>
                <w:rFonts w:cs="Arial"/>
                <w:lang w:eastAsia="zh-CN"/>
              </w:rPr>
            </w:pPr>
          </w:p>
          <w:p w14:paraId="791B57AB" w14:textId="77777777" w:rsidR="0000257D" w:rsidRDefault="0000257D" w:rsidP="00DE1525">
            <w:pPr>
              <w:pStyle w:val="TAL"/>
              <w:rPr>
                <w:szCs w:val="18"/>
                <w:lang w:eastAsia="zh-CN"/>
              </w:rPr>
            </w:pPr>
            <w:r>
              <w:rPr>
                <w:szCs w:val="18"/>
                <w:lang w:eastAsia="zh-CN"/>
              </w:rPr>
              <w:t xml:space="preserve">allowedValues: </w:t>
            </w:r>
            <w:r w:rsidRPr="00A952F9">
              <w:rPr>
                <w:rFonts w:cs="Arial"/>
                <w:szCs w:val="18"/>
              </w:rPr>
              <w:t>{</w:t>
            </w:r>
            <w:r>
              <w:rPr>
                <w:rFonts w:cs="Arial"/>
                <w:szCs w:val="18"/>
              </w:rPr>
              <w:t>2</w:t>
            </w:r>
            <w:r w:rsidRPr="00A952F9">
              <w:rPr>
                <w:rFonts w:cs="Arial"/>
                <w:szCs w:val="18"/>
              </w:rPr>
              <w:t xml:space="preserve">, </w:t>
            </w:r>
            <w:r>
              <w:rPr>
                <w:rFonts w:cs="Arial"/>
                <w:szCs w:val="18"/>
              </w:rPr>
              <w:t>3</w:t>
            </w:r>
            <w:r w:rsidRPr="00A952F9">
              <w:rPr>
                <w:rFonts w:cs="Arial"/>
                <w:szCs w:val="18"/>
              </w:rPr>
              <w:t xml:space="preserve">, </w:t>
            </w:r>
            <w:r>
              <w:rPr>
                <w:rFonts w:cs="Arial"/>
                <w:szCs w:val="18"/>
              </w:rPr>
              <w:t>6</w:t>
            </w:r>
            <w:r w:rsidRPr="00A952F9">
              <w:rPr>
                <w:rFonts w:cs="Arial"/>
                <w:szCs w:val="18"/>
              </w:rPr>
              <w:t xml:space="preserve">, </w:t>
            </w:r>
            <w:r>
              <w:rPr>
                <w:rFonts w:cs="Arial"/>
                <w:szCs w:val="18"/>
              </w:rPr>
              <w:t>9</w:t>
            </w:r>
            <w:r w:rsidRPr="00A952F9">
              <w:rPr>
                <w:rFonts w:cs="Arial"/>
                <w:szCs w:val="18"/>
              </w:rPr>
              <w:t xml:space="preserve">, </w:t>
            </w:r>
            <w:r>
              <w:rPr>
                <w:rFonts w:cs="Arial"/>
                <w:szCs w:val="18"/>
              </w:rPr>
              <w:t>12</w:t>
            </w:r>
            <w:r w:rsidRPr="00A952F9">
              <w:rPr>
                <w:rFonts w:cs="Arial"/>
                <w:szCs w:val="18"/>
              </w:rPr>
              <w:t xml:space="preserve">, </w:t>
            </w:r>
            <w:r>
              <w:rPr>
                <w:rFonts w:cs="Arial"/>
                <w:szCs w:val="18"/>
              </w:rPr>
              <w:t>15</w:t>
            </w:r>
            <w:r w:rsidRPr="00A952F9">
              <w:rPr>
                <w:rFonts w:cs="Arial"/>
                <w:szCs w:val="18"/>
              </w:rPr>
              <w:t>}</w:t>
            </w:r>
            <w:r>
              <w:rPr>
                <w:szCs w:val="18"/>
                <w:lang w:eastAsia="zh-CN"/>
              </w:rPr>
              <w:t>.</w:t>
            </w:r>
          </w:p>
          <w:p w14:paraId="28FF2C44" w14:textId="77777777" w:rsidR="0000257D" w:rsidRDefault="0000257D" w:rsidP="00DE1525">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6051EAF8"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41B003C3" w14:textId="77777777" w:rsidR="0000257D" w:rsidRPr="00A952F9" w:rsidRDefault="0000257D" w:rsidP="00DE1525">
            <w:pPr>
              <w:pStyle w:val="TAL"/>
              <w:rPr>
                <w:szCs w:val="18"/>
              </w:rPr>
            </w:pPr>
            <w:r w:rsidRPr="00A952F9">
              <w:rPr>
                <w:szCs w:val="18"/>
              </w:rPr>
              <w:t>multiplicity: 1</w:t>
            </w:r>
          </w:p>
          <w:p w14:paraId="188D1740" w14:textId="77777777" w:rsidR="0000257D" w:rsidRPr="00A952F9" w:rsidRDefault="0000257D" w:rsidP="00DE1525">
            <w:pPr>
              <w:pStyle w:val="TAL"/>
              <w:rPr>
                <w:szCs w:val="18"/>
              </w:rPr>
            </w:pPr>
            <w:r w:rsidRPr="00A952F9">
              <w:rPr>
                <w:szCs w:val="18"/>
              </w:rPr>
              <w:t>isOrdered: N/A</w:t>
            </w:r>
          </w:p>
          <w:p w14:paraId="77C1A9B2" w14:textId="77777777" w:rsidR="0000257D" w:rsidRPr="00A952F9" w:rsidRDefault="0000257D" w:rsidP="00DE1525">
            <w:pPr>
              <w:pStyle w:val="TAL"/>
              <w:rPr>
                <w:szCs w:val="18"/>
              </w:rPr>
            </w:pPr>
            <w:r w:rsidRPr="00A952F9">
              <w:rPr>
                <w:szCs w:val="18"/>
              </w:rPr>
              <w:t>isUnique: N/A</w:t>
            </w:r>
          </w:p>
          <w:p w14:paraId="5B97FB63" w14:textId="77777777" w:rsidR="0000257D" w:rsidRPr="00A952F9" w:rsidRDefault="0000257D" w:rsidP="00DE1525">
            <w:pPr>
              <w:pStyle w:val="TAL"/>
              <w:rPr>
                <w:szCs w:val="18"/>
              </w:rPr>
            </w:pPr>
            <w:r w:rsidRPr="00A952F9">
              <w:rPr>
                <w:szCs w:val="18"/>
              </w:rPr>
              <w:t>defaultValue: None</w:t>
            </w:r>
          </w:p>
          <w:p w14:paraId="7093EA31" w14:textId="77777777" w:rsidR="0000257D" w:rsidRDefault="0000257D" w:rsidP="00DE1525">
            <w:pPr>
              <w:pStyle w:val="TAL"/>
              <w:rPr>
                <w:rFonts w:cs="Arial"/>
              </w:rPr>
            </w:pPr>
            <w:r w:rsidRPr="00A952F9">
              <w:rPr>
                <w:szCs w:val="18"/>
              </w:rPr>
              <w:t xml:space="preserve">isNullable: </w:t>
            </w:r>
            <w:r w:rsidRPr="00A952F9">
              <w:rPr>
                <w:rFonts w:cs="Arial"/>
                <w:szCs w:val="18"/>
              </w:rPr>
              <w:t>False</w:t>
            </w:r>
          </w:p>
        </w:tc>
      </w:tr>
      <w:tr w:rsidR="0000257D" w:rsidRPr="00A952F9" w14:paraId="36E3011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ED7226" w14:textId="77777777" w:rsidR="0000257D" w:rsidRDefault="0000257D" w:rsidP="00DE1525">
            <w:pPr>
              <w:pStyle w:val="TAL"/>
              <w:rPr>
                <w:rFonts w:ascii="Courier New" w:hAnsi="Courier New" w:cs="Courier New"/>
                <w:lang w:eastAsia="zh-CN"/>
              </w:rPr>
            </w:pPr>
            <w:r w:rsidRPr="00E50CB3">
              <w:rPr>
                <w:rFonts w:ascii="Courier New" w:hAnsi="Courier New" w:cs="Courier New"/>
                <w:bCs/>
                <w:szCs w:val="18"/>
              </w:rPr>
              <w:t>tSearchDeltaPStationary</w:t>
            </w:r>
          </w:p>
        </w:tc>
        <w:tc>
          <w:tcPr>
            <w:tcW w:w="5523" w:type="dxa"/>
            <w:tcBorders>
              <w:top w:val="single" w:sz="4" w:space="0" w:color="auto"/>
              <w:left w:val="single" w:sz="4" w:space="0" w:color="auto"/>
              <w:bottom w:val="single" w:sz="4" w:space="0" w:color="auto"/>
              <w:right w:val="single" w:sz="4" w:space="0" w:color="auto"/>
            </w:tcBorders>
          </w:tcPr>
          <w:p w14:paraId="5040E442" w14:textId="77777777" w:rsidR="0000257D" w:rsidRDefault="0000257D" w:rsidP="00DE1525">
            <w:pPr>
              <w:pStyle w:val="TAL"/>
            </w:pPr>
            <w:r w:rsidRPr="00EA2168">
              <w:t>This specifies the time period over which the Srxlev variation is evaluated for stationary criterion for</w:t>
            </w:r>
            <w:r w:rsidRPr="00EA2168">
              <w:rPr>
                <w:b/>
              </w:rPr>
              <w:t xml:space="preserve"> </w:t>
            </w:r>
            <w:r w:rsidRPr="00EA2168">
              <w:t>relaxed measurement.</w:t>
            </w:r>
            <w:r w:rsidRPr="00A952F9">
              <w:t xml:space="preserve"> It corresponds to the </w:t>
            </w:r>
            <w:r w:rsidRPr="009523A2">
              <w:t>T</w:t>
            </w:r>
            <w:r w:rsidRPr="009523A2">
              <w:rPr>
                <w:vertAlign w:val="subscript"/>
              </w:rPr>
              <w:t>SearchDeltaP-Stationary</w:t>
            </w:r>
            <w:r w:rsidRPr="00A952F9">
              <w:t xml:space="preserve"> in TS 38.304 [49]. Its unit is </w:t>
            </w:r>
            <w:r w:rsidRPr="00A952F9">
              <w:rPr>
                <w:rFonts w:cs="Arial"/>
                <w:szCs w:val="18"/>
              </w:rPr>
              <w:t>seconds</w:t>
            </w:r>
            <w:r w:rsidRPr="00A952F9">
              <w:t>.</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w:t>
            </w:r>
          </w:p>
          <w:p w14:paraId="6481AA9D" w14:textId="77777777" w:rsidR="0000257D" w:rsidRPr="00796191" w:rsidRDefault="0000257D" w:rsidP="00DE1525">
            <w:pPr>
              <w:pStyle w:val="TAL"/>
              <w:rPr>
                <w:rFonts w:cs="Arial"/>
                <w:lang w:eastAsia="zh-CN"/>
              </w:rPr>
            </w:pPr>
          </w:p>
          <w:p w14:paraId="5D7B45CA" w14:textId="77777777" w:rsidR="0000257D" w:rsidRDefault="0000257D" w:rsidP="00DE1525">
            <w:pPr>
              <w:pStyle w:val="TAL"/>
              <w:rPr>
                <w:rFonts w:cs="Arial"/>
                <w:lang w:eastAsia="zh-CN"/>
              </w:rPr>
            </w:pPr>
            <w:r w:rsidRPr="00A952F9">
              <w:rPr>
                <w:rFonts w:cs="Arial"/>
                <w:szCs w:val="18"/>
              </w:rPr>
              <w:t>allowedValues:</w:t>
            </w:r>
            <w:r w:rsidRPr="00A952F9">
              <w:t xml:space="preserve"> </w:t>
            </w:r>
            <w:r w:rsidRPr="00A952F9">
              <w:rPr>
                <w:rFonts w:cs="Arial"/>
                <w:szCs w:val="18"/>
              </w:rPr>
              <w:t>{</w:t>
            </w:r>
            <w:r>
              <w:rPr>
                <w:rFonts w:cs="Arial"/>
                <w:szCs w:val="18"/>
              </w:rPr>
              <w:t>5</w:t>
            </w:r>
            <w:r w:rsidRPr="00A952F9">
              <w:rPr>
                <w:rFonts w:cs="Arial"/>
                <w:szCs w:val="18"/>
              </w:rPr>
              <w:t xml:space="preserve">, </w:t>
            </w:r>
            <w:r>
              <w:rPr>
                <w:rFonts w:cs="Arial"/>
                <w:szCs w:val="18"/>
              </w:rPr>
              <w:t>10</w:t>
            </w:r>
            <w:r w:rsidRPr="00A952F9">
              <w:rPr>
                <w:rFonts w:cs="Arial"/>
                <w:szCs w:val="18"/>
              </w:rPr>
              <w:t xml:space="preserve">, </w:t>
            </w:r>
            <w:r>
              <w:rPr>
                <w:rFonts w:cs="Arial"/>
                <w:szCs w:val="18"/>
              </w:rPr>
              <w:t>20</w:t>
            </w:r>
            <w:r w:rsidRPr="00A952F9">
              <w:rPr>
                <w:rFonts w:cs="Arial"/>
                <w:szCs w:val="18"/>
              </w:rPr>
              <w:t xml:space="preserve">, </w:t>
            </w:r>
            <w:r>
              <w:rPr>
                <w:rFonts w:cs="Arial"/>
                <w:szCs w:val="18"/>
              </w:rPr>
              <w:t>30</w:t>
            </w:r>
            <w:r w:rsidRPr="00A952F9">
              <w:rPr>
                <w:rFonts w:cs="Arial"/>
                <w:szCs w:val="18"/>
              </w:rPr>
              <w:t xml:space="preserve">, </w:t>
            </w:r>
            <w:r>
              <w:rPr>
                <w:rFonts w:cs="Arial"/>
                <w:szCs w:val="18"/>
              </w:rPr>
              <w:t>60</w:t>
            </w:r>
            <w:r w:rsidRPr="00A952F9">
              <w:rPr>
                <w:rFonts w:cs="Arial"/>
                <w:szCs w:val="18"/>
              </w:rPr>
              <w:t xml:space="preserve">, </w:t>
            </w:r>
            <w:r>
              <w:rPr>
                <w:rFonts w:cs="Arial"/>
                <w:szCs w:val="18"/>
              </w:rPr>
              <w:t>120</w:t>
            </w:r>
            <w:r w:rsidRPr="00A952F9">
              <w:rPr>
                <w:rFonts w:cs="Arial"/>
                <w:szCs w:val="18"/>
              </w:rPr>
              <w:t xml:space="preserve">, </w:t>
            </w:r>
            <w:r>
              <w:rPr>
                <w:rFonts w:cs="Arial"/>
                <w:szCs w:val="18"/>
              </w:rPr>
              <w:t>180</w:t>
            </w:r>
            <w:r w:rsidRPr="00A952F9">
              <w:rPr>
                <w:rFonts w:cs="Arial"/>
                <w:szCs w:val="18"/>
              </w:rPr>
              <w:t xml:space="preserve">, </w:t>
            </w:r>
            <w:r>
              <w:rPr>
                <w:rFonts w:cs="Arial"/>
                <w:szCs w:val="18"/>
              </w:rPr>
              <w:t>240</w:t>
            </w:r>
            <w:r w:rsidRPr="00A952F9">
              <w:rPr>
                <w:rFonts w:cs="Arial"/>
                <w:szCs w:val="18"/>
              </w:rPr>
              <w:t xml:space="preserve">, </w:t>
            </w:r>
            <w:r>
              <w:rPr>
                <w:rFonts w:cs="Arial"/>
                <w:szCs w:val="18"/>
              </w:rPr>
              <w:t>300</w:t>
            </w:r>
            <w:r w:rsidRPr="00A952F9">
              <w:rPr>
                <w:rFonts w:cs="Arial"/>
                <w:szCs w:val="18"/>
              </w:rPr>
              <w:t>}</w:t>
            </w:r>
            <w:r>
              <w:rPr>
                <w:rFonts w:cs="Arial" w:hint="eastAsia"/>
                <w:lang w:eastAsia="zh-CN"/>
              </w:rPr>
              <w:t xml:space="preserve"> </w:t>
            </w:r>
          </w:p>
          <w:p w14:paraId="5D3140C8" w14:textId="77777777" w:rsidR="0000257D" w:rsidRDefault="0000257D" w:rsidP="00DE1525">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458F0FCC"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1C5DE877" w14:textId="77777777" w:rsidR="0000257D" w:rsidRPr="00A952F9" w:rsidRDefault="0000257D" w:rsidP="00DE1525">
            <w:pPr>
              <w:pStyle w:val="TAL"/>
              <w:rPr>
                <w:szCs w:val="18"/>
              </w:rPr>
            </w:pPr>
            <w:r w:rsidRPr="00A952F9">
              <w:rPr>
                <w:szCs w:val="18"/>
              </w:rPr>
              <w:t>multiplicity: 1</w:t>
            </w:r>
          </w:p>
          <w:p w14:paraId="59ABF186" w14:textId="77777777" w:rsidR="0000257D" w:rsidRPr="00A952F9" w:rsidRDefault="0000257D" w:rsidP="00DE1525">
            <w:pPr>
              <w:pStyle w:val="TAL"/>
              <w:rPr>
                <w:szCs w:val="18"/>
              </w:rPr>
            </w:pPr>
            <w:r w:rsidRPr="00A952F9">
              <w:rPr>
                <w:szCs w:val="18"/>
              </w:rPr>
              <w:t>isOrdered: N/A</w:t>
            </w:r>
          </w:p>
          <w:p w14:paraId="345D88C8" w14:textId="77777777" w:rsidR="0000257D" w:rsidRPr="00A952F9" w:rsidRDefault="0000257D" w:rsidP="00DE1525">
            <w:pPr>
              <w:pStyle w:val="TAL"/>
              <w:rPr>
                <w:szCs w:val="18"/>
              </w:rPr>
            </w:pPr>
            <w:r w:rsidRPr="00A952F9">
              <w:rPr>
                <w:szCs w:val="18"/>
              </w:rPr>
              <w:t>isUnique: N/A</w:t>
            </w:r>
          </w:p>
          <w:p w14:paraId="0355381A" w14:textId="77777777" w:rsidR="0000257D" w:rsidRPr="00A952F9" w:rsidRDefault="0000257D" w:rsidP="00DE1525">
            <w:pPr>
              <w:pStyle w:val="TAL"/>
              <w:rPr>
                <w:szCs w:val="18"/>
              </w:rPr>
            </w:pPr>
            <w:r w:rsidRPr="00A952F9">
              <w:rPr>
                <w:szCs w:val="18"/>
              </w:rPr>
              <w:t>defaultValue: None</w:t>
            </w:r>
          </w:p>
          <w:p w14:paraId="7755EFF2" w14:textId="77777777" w:rsidR="0000257D" w:rsidRDefault="0000257D" w:rsidP="00DE1525">
            <w:pPr>
              <w:pStyle w:val="TAL"/>
              <w:rPr>
                <w:rFonts w:cs="Arial"/>
              </w:rPr>
            </w:pPr>
            <w:r w:rsidRPr="00A952F9">
              <w:rPr>
                <w:szCs w:val="18"/>
              </w:rPr>
              <w:t xml:space="preserve">isNullable: </w:t>
            </w:r>
            <w:r w:rsidRPr="00A952F9">
              <w:rPr>
                <w:rFonts w:cs="Arial"/>
                <w:szCs w:val="18"/>
              </w:rPr>
              <w:t>False</w:t>
            </w:r>
          </w:p>
        </w:tc>
      </w:tr>
      <w:tr w:rsidR="0000257D" w:rsidRPr="00A952F9" w14:paraId="23082A69"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ADA898" w14:textId="77777777" w:rsidR="0000257D" w:rsidRDefault="0000257D" w:rsidP="00DE1525">
            <w:pPr>
              <w:pStyle w:val="TAL"/>
              <w:rPr>
                <w:rFonts w:ascii="Courier New" w:hAnsi="Courier New" w:cs="Courier New"/>
                <w:lang w:eastAsia="zh-CN"/>
              </w:rPr>
            </w:pPr>
            <w:r w:rsidRPr="00E50CB3">
              <w:rPr>
                <w:rFonts w:ascii="Courier New" w:hAnsi="Courier New" w:cs="Courier New"/>
                <w:bCs/>
                <w:szCs w:val="18"/>
              </w:rPr>
              <w:t>sSearchThresholdP2</w:t>
            </w:r>
          </w:p>
        </w:tc>
        <w:tc>
          <w:tcPr>
            <w:tcW w:w="5523" w:type="dxa"/>
            <w:tcBorders>
              <w:top w:val="single" w:sz="4" w:space="0" w:color="auto"/>
              <w:left w:val="single" w:sz="4" w:space="0" w:color="auto"/>
              <w:bottom w:val="single" w:sz="4" w:space="0" w:color="auto"/>
              <w:right w:val="single" w:sz="4" w:space="0" w:color="auto"/>
            </w:tcBorders>
          </w:tcPr>
          <w:p w14:paraId="4A29B5DF" w14:textId="77777777" w:rsidR="0000257D" w:rsidRDefault="0000257D" w:rsidP="00DE1525">
            <w:pPr>
              <w:pStyle w:val="TAL"/>
              <w:rPr>
                <w:rFonts w:cs="Arial"/>
                <w:lang w:eastAsia="zh-CN"/>
              </w:rPr>
            </w:pPr>
            <w:r w:rsidRPr="00EA2168">
              <w:t>This specifies the Srxlev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SearchThresholdP2</w:t>
            </w:r>
            <w:r w:rsidRPr="00A952F9">
              <w:t xml:space="preserve"> in TS 38.304 [49]. Its unit is 1 dB.</w:t>
            </w:r>
            <w:r>
              <w:t xml:space="preserve"> Where </w:t>
            </w:r>
            <w:r w:rsidRPr="00EA2168">
              <w:t>Srxlev</w:t>
            </w:r>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3D330002" w14:textId="77777777" w:rsidR="0000257D" w:rsidRDefault="0000257D" w:rsidP="00DE1525">
            <w:pPr>
              <w:pStyle w:val="TAL"/>
              <w:rPr>
                <w:rFonts w:cs="Arial"/>
                <w:lang w:eastAsia="zh-CN"/>
              </w:rPr>
            </w:pPr>
          </w:p>
          <w:p w14:paraId="689417F4" w14:textId="77777777" w:rsidR="0000257D" w:rsidRDefault="0000257D" w:rsidP="00DE1525">
            <w:pPr>
              <w:pStyle w:val="TAL"/>
              <w:rPr>
                <w:szCs w:val="18"/>
                <w:lang w:eastAsia="zh-CN"/>
              </w:rPr>
            </w:pPr>
            <w:r w:rsidRPr="00A952F9">
              <w:rPr>
                <w:rFonts w:cs="Arial"/>
                <w:szCs w:val="18"/>
              </w:rPr>
              <w:t>allowedValues: {0..31}</w:t>
            </w:r>
            <w:r>
              <w:rPr>
                <w:szCs w:val="18"/>
                <w:lang w:eastAsia="zh-CN"/>
              </w:rPr>
              <w:t>.</w:t>
            </w:r>
          </w:p>
          <w:p w14:paraId="1467D392" w14:textId="77777777" w:rsidR="0000257D" w:rsidRDefault="0000257D" w:rsidP="00DE1525">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6E2C390A"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31952CE5" w14:textId="77777777" w:rsidR="0000257D" w:rsidRPr="00A952F9" w:rsidRDefault="0000257D" w:rsidP="00DE1525">
            <w:pPr>
              <w:pStyle w:val="TAL"/>
              <w:rPr>
                <w:szCs w:val="18"/>
              </w:rPr>
            </w:pPr>
            <w:r w:rsidRPr="00A952F9">
              <w:rPr>
                <w:szCs w:val="18"/>
              </w:rPr>
              <w:t>multiplicity: 1</w:t>
            </w:r>
          </w:p>
          <w:p w14:paraId="42E81533" w14:textId="77777777" w:rsidR="0000257D" w:rsidRPr="00A952F9" w:rsidRDefault="0000257D" w:rsidP="00DE1525">
            <w:pPr>
              <w:pStyle w:val="TAL"/>
              <w:rPr>
                <w:szCs w:val="18"/>
              </w:rPr>
            </w:pPr>
            <w:r w:rsidRPr="00A952F9">
              <w:rPr>
                <w:szCs w:val="18"/>
              </w:rPr>
              <w:t>isOrdered: N/A</w:t>
            </w:r>
          </w:p>
          <w:p w14:paraId="5C820E5B" w14:textId="77777777" w:rsidR="0000257D" w:rsidRPr="00A952F9" w:rsidRDefault="0000257D" w:rsidP="00DE1525">
            <w:pPr>
              <w:pStyle w:val="TAL"/>
              <w:rPr>
                <w:szCs w:val="18"/>
              </w:rPr>
            </w:pPr>
            <w:r w:rsidRPr="00A952F9">
              <w:rPr>
                <w:szCs w:val="18"/>
              </w:rPr>
              <w:t>isUnique: N/A</w:t>
            </w:r>
          </w:p>
          <w:p w14:paraId="046DA82E" w14:textId="77777777" w:rsidR="0000257D" w:rsidRPr="00A952F9" w:rsidRDefault="0000257D" w:rsidP="00DE1525">
            <w:pPr>
              <w:pStyle w:val="TAL"/>
              <w:rPr>
                <w:szCs w:val="18"/>
              </w:rPr>
            </w:pPr>
            <w:r w:rsidRPr="00A952F9">
              <w:rPr>
                <w:szCs w:val="18"/>
              </w:rPr>
              <w:t>defaultValue: None</w:t>
            </w:r>
          </w:p>
          <w:p w14:paraId="7DD9AE7F" w14:textId="77777777" w:rsidR="0000257D" w:rsidRDefault="0000257D" w:rsidP="00DE1525">
            <w:pPr>
              <w:pStyle w:val="TAL"/>
              <w:rPr>
                <w:rFonts w:cs="Arial"/>
              </w:rPr>
            </w:pPr>
            <w:r w:rsidRPr="00A952F9">
              <w:rPr>
                <w:szCs w:val="18"/>
              </w:rPr>
              <w:t xml:space="preserve">isNullable: </w:t>
            </w:r>
            <w:r w:rsidRPr="00A952F9">
              <w:rPr>
                <w:rFonts w:cs="Arial"/>
                <w:szCs w:val="18"/>
              </w:rPr>
              <w:t>False</w:t>
            </w:r>
          </w:p>
        </w:tc>
      </w:tr>
      <w:tr w:rsidR="0000257D" w:rsidRPr="00A952F9" w14:paraId="4B3514F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FC3C2" w14:textId="77777777" w:rsidR="0000257D" w:rsidRDefault="0000257D" w:rsidP="00DE1525">
            <w:pPr>
              <w:pStyle w:val="TAL"/>
              <w:rPr>
                <w:rFonts w:ascii="Courier New" w:hAnsi="Courier New" w:cs="Courier New"/>
                <w:lang w:eastAsia="zh-CN"/>
              </w:rPr>
            </w:pPr>
            <w:r w:rsidRPr="00E50CB3">
              <w:rPr>
                <w:rFonts w:ascii="Courier New" w:hAnsi="Courier New" w:cs="Courier New"/>
                <w:bCs/>
                <w:szCs w:val="18"/>
              </w:rPr>
              <w:t>sSearchThresholdQ2</w:t>
            </w:r>
          </w:p>
        </w:tc>
        <w:tc>
          <w:tcPr>
            <w:tcW w:w="5523" w:type="dxa"/>
            <w:tcBorders>
              <w:top w:val="single" w:sz="4" w:space="0" w:color="auto"/>
              <w:left w:val="single" w:sz="4" w:space="0" w:color="auto"/>
              <w:bottom w:val="single" w:sz="4" w:space="0" w:color="auto"/>
              <w:right w:val="single" w:sz="4" w:space="0" w:color="auto"/>
            </w:tcBorders>
          </w:tcPr>
          <w:p w14:paraId="0E159324" w14:textId="77777777" w:rsidR="0000257D" w:rsidRDefault="0000257D" w:rsidP="00DE1525">
            <w:pPr>
              <w:pStyle w:val="TAL"/>
            </w:pPr>
            <w:r w:rsidRPr="00EA2168">
              <w:t>This specifies the Squal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SearchThresholdQ2</w:t>
            </w:r>
            <w:r w:rsidRPr="00A952F9">
              <w:t xml:space="preserve"> in TS 38.304 [49]. Its unit is 1 dB.</w:t>
            </w:r>
            <w:r>
              <w:t xml:space="preserve"> Where </w:t>
            </w:r>
            <w:r w:rsidRPr="00EA2168">
              <w:t>Srxlev</w:t>
            </w:r>
            <w:r>
              <w:t xml:space="preserve"> is the c</w:t>
            </w:r>
            <w:r w:rsidRPr="00EA2168">
              <w:t>ell selection quality level value</w:t>
            </w:r>
            <w:r>
              <w:t>.</w:t>
            </w:r>
          </w:p>
          <w:p w14:paraId="6CBA7F40" w14:textId="77777777" w:rsidR="0000257D" w:rsidRDefault="0000257D" w:rsidP="00DE1525">
            <w:pPr>
              <w:pStyle w:val="TAL"/>
              <w:rPr>
                <w:rFonts w:cs="Arial"/>
                <w:lang w:eastAsia="zh-CN"/>
              </w:rPr>
            </w:pPr>
          </w:p>
          <w:p w14:paraId="49B0BCC6" w14:textId="77777777" w:rsidR="0000257D" w:rsidRDefault="0000257D" w:rsidP="00DE1525">
            <w:pPr>
              <w:pStyle w:val="TAL"/>
              <w:rPr>
                <w:szCs w:val="18"/>
                <w:lang w:eastAsia="zh-CN"/>
              </w:rPr>
            </w:pPr>
            <w:r w:rsidRPr="00A952F9">
              <w:rPr>
                <w:rFonts w:cs="Arial"/>
                <w:szCs w:val="18"/>
              </w:rPr>
              <w:t>allowedValues: {0..31}</w:t>
            </w:r>
            <w:r>
              <w:rPr>
                <w:szCs w:val="18"/>
                <w:lang w:eastAsia="zh-CN"/>
              </w:rPr>
              <w:t>.</w:t>
            </w:r>
          </w:p>
          <w:p w14:paraId="1C46E1F5" w14:textId="77777777" w:rsidR="0000257D" w:rsidRDefault="0000257D" w:rsidP="00DE1525">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6657284D" w14:textId="77777777" w:rsidR="0000257D" w:rsidRPr="00A952F9" w:rsidRDefault="0000257D" w:rsidP="00DE1525">
            <w:pPr>
              <w:pStyle w:val="TAL"/>
              <w:rPr>
                <w:szCs w:val="18"/>
                <w:lang w:eastAsia="zh-CN"/>
              </w:rPr>
            </w:pPr>
            <w:r w:rsidRPr="00A952F9">
              <w:rPr>
                <w:szCs w:val="18"/>
              </w:rPr>
              <w:t xml:space="preserve">type: </w:t>
            </w:r>
            <w:r w:rsidRPr="00A952F9">
              <w:rPr>
                <w:szCs w:val="18"/>
                <w:lang w:eastAsia="zh-CN"/>
              </w:rPr>
              <w:t>Integer</w:t>
            </w:r>
          </w:p>
          <w:p w14:paraId="38B209EF" w14:textId="77777777" w:rsidR="0000257D" w:rsidRPr="00A952F9" w:rsidRDefault="0000257D" w:rsidP="00DE1525">
            <w:pPr>
              <w:pStyle w:val="TAL"/>
              <w:rPr>
                <w:szCs w:val="18"/>
              </w:rPr>
            </w:pPr>
            <w:r w:rsidRPr="00A952F9">
              <w:rPr>
                <w:szCs w:val="18"/>
              </w:rPr>
              <w:t>multiplicity: 1</w:t>
            </w:r>
          </w:p>
          <w:p w14:paraId="2133E83F" w14:textId="77777777" w:rsidR="0000257D" w:rsidRPr="00A952F9" w:rsidRDefault="0000257D" w:rsidP="00DE1525">
            <w:pPr>
              <w:pStyle w:val="TAL"/>
              <w:rPr>
                <w:szCs w:val="18"/>
              </w:rPr>
            </w:pPr>
            <w:r w:rsidRPr="00A952F9">
              <w:rPr>
                <w:szCs w:val="18"/>
              </w:rPr>
              <w:t>isOrdered: N/A</w:t>
            </w:r>
          </w:p>
          <w:p w14:paraId="5F618B3B" w14:textId="77777777" w:rsidR="0000257D" w:rsidRPr="00A952F9" w:rsidRDefault="0000257D" w:rsidP="00DE1525">
            <w:pPr>
              <w:pStyle w:val="TAL"/>
              <w:rPr>
                <w:szCs w:val="18"/>
              </w:rPr>
            </w:pPr>
            <w:r w:rsidRPr="00A952F9">
              <w:rPr>
                <w:szCs w:val="18"/>
              </w:rPr>
              <w:t>isUnique: N/A</w:t>
            </w:r>
          </w:p>
          <w:p w14:paraId="3C27482D" w14:textId="77777777" w:rsidR="0000257D" w:rsidRPr="00A952F9" w:rsidRDefault="0000257D" w:rsidP="00DE1525">
            <w:pPr>
              <w:pStyle w:val="TAL"/>
              <w:rPr>
                <w:szCs w:val="18"/>
              </w:rPr>
            </w:pPr>
            <w:r w:rsidRPr="00A952F9">
              <w:rPr>
                <w:szCs w:val="18"/>
              </w:rPr>
              <w:t>defaultValue: None</w:t>
            </w:r>
          </w:p>
          <w:p w14:paraId="4A08B5D9" w14:textId="77777777" w:rsidR="0000257D" w:rsidRDefault="0000257D" w:rsidP="00DE1525">
            <w:pPr>
              <w:pStyle w:val="TAL"/>
              <w:rPr>
                <w:rFonts w:cs="Arial"/>
              </w:rPr>
            </w:pPr>
            <w:r w:rsidRPr="00A952F9">
              <w:rPr>
                <w:szCs w:val="18"/>
              </w:rPr>
              <w:t xml:space="preserve">isNullable: </w:t>
            </w:r>
            <w:r w:rsidRPr="00A952F9">
              <w:rPr>
                <w:rFonts w:cs="Arial"/>
                <w:szCs w:val="18"/>
              </w:rPr>
              <w:t>False</w:t>
            </w:r>
          </w:p>
        </w:tc>
      </w:tr>
      <w:tr w:rsidR="0000257D" w:rsidRPr="00A952F9" w14:paraId="1BDFF69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71CDA6"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rPr>
              <w:t>i</w:t>
            </w:r>
            <w:r w:rsidRPr="006F63EE">
              <w:rPr>
                <w:rFonts w:ascii="Courier New" w:hAnsi="Courier New" w:cs="Courier New"/>
                <w:szCs w:val="18"/>
              </w:rPr>
              <w:t>ABRef</w:t>
            </w:r>
          </w:p>
        </w:tc>
        <w:tc>
          <w:tcPr>
            <w:tcW w:w="5523" w:type="dxa"/>
            <w:tcBorders>
              <w:top w:val="single" w:sz="4" w:space="0" w:color="auto"/>
              <w:left w:val="single" w:sz="4" w:space="0" w:color="auto"/>
              <w:bottom w:val="single" w:sz="4" w:space="0" w:color="auto"/>
              <w:right w:val="single" w:sz="4" w:space="0" w:color="auto"/>
            </w:tcBorders>
          </w:tcPr>
          <w:p w14:paraId="7EEB408D" w14:textId="77777777" w:rsidR="0000257D" w:rsidRPr="00EA2168" w:rsidRDefault="0000257D" w:rsidP="00DE1525">
            <w:pPr>
              <w:pStyle w:val="TAL"/>
            </w:pPr>
            <w:r w:rsidRPr="00A952F9">
              <w:rPr>
                <w:rFonts w:cs="Arial"/>
              </w:rPr>
              <w:t xml:space="preserve">This attribute contains the DN of the </w:t>
            </w:r>
            <w:r>
              <w:rPr>
                <w:rFonts w:cs="Arial"/>
              </w:rPr>
              <w:t>referenced IAB.</w:t>
            </w:r>
          </w:p>
        </w:tc>
        <w:tc>
          <w:tcPr>
            <w:tcW w:w="2436" w:type="dxa"/>
            <w:tcBorders>
              <w:top w:val="single" w:sz="4" w:space="0" w:color="auto"/>
              <w:left w:val="single" w:sz="4" w:space="0" w:color="auto"/>
              <w:bottom w:val="single" w:sz="4" w:space="0" w:color="auto"/>
              <w:right w:val="single" w:sz="4" w:space="0" w:color="auto"/>
            </w:tcBorders>
          </w:tcPr>
          <w:p w14:paraId="22186CF7" w14:textId="77777777" w:rsidR="0000257D" w:rsidRPr="006F63EE" w:rsidRDefault="0000257D" w:rsidP="00DE1525">
            <w:pPr>
              <w:pStyle w:val="TAL"/>
              <w:rPr>
                <w:rFonts w:cs="Arial"/>
              </w:rPr>
            </w:pPr>
            <w:r w:rsidRPr="006F63EE">
              <w:rPr>
                <w:rFonts w:cs="Arial"/>
              </w:rPr>
              <w:t>type: DN</w:t>
            </w:r>
          </w:p>
          <w:p w14:paraId="1E19106E" w14:textId="77777777" w:rsidR="0000257D" w:rsidRPr="006F63EE" w:rsidRDefault="0000257D" w:rsidP="00DE1525">
            <w:pPr>
              <w:pStyle w:val="TAL"/>
              <w:rPr>
                <w:rFonts w:cs="Arial"/>
              </w:rPr>
            </w:pPr>
            <w:r w:rsidRPr="006F63EE">
              <w:rPr>
                <w:rFonts w:cs="Arial"/>
              </w:rPr>
              <w:t>multiplicity: 0..1</w:t>
            </w:r>
          </w:p>
          <w:p w14:paraId="4298177D" w14:textId="77777777" w:rsidR="0000257D" w:rsidRPr="006F63EE" w:rsidRDefault="0000257D" w:rsidP="00DE1525">
            <w:pPr>
              <w:pStyle w:val="TAL"/>
              <w:rPr>
                <w:rFonts w:cs="Arial"/>
              </w:rPr>
            </w:pPr>
            <w:r w:rsidRPr="006F63EE">
              <w:rPr>
                <w:rFonts w:cs="Arial"/>
              </w:rPr>
              <w:t>isOrdered: N/A</w:t>
            </w:r>
          </w:p>
          <w:p w14:paraId="5FC9F3D8" w14:textId="77777777" w:rsidR="0000257D" w:rsidRPr="006F63EE" w:rsidRDefault="0000257D" w:rsidP="00DE1525">
            <w:pPr>
              <w:pStyle w:val="TAL"/>
              <w:rPr>
                <w:rFonts w:cs="Arial"/>
              </w:rPr>
            </w:pPr>
            <w:r w:rsidRPr="006F63EE">
              <w:rPr>
                <w:rFonts w:cs="Arial"/>
              </w:rPr>
              <w:t>isUnique: N/A</w:t>
            </w:r>
          </w:p>
          <w:p w14:paraId="619C92B6" w14:textId="77777777" w:rsidR="0000257D" w:rsidRPr="006F63EE" w:rsidRDefault="0000257D" w:rsidP="00DE1525">
            <w:pPr>
              <w:pStyle w:val="TAL"/>
              <w:rPr>
                <w:rFonts w:cs="Arial"/>
              </w:rPr>
            </w:pPr>
            <w:r w:rsidRPr="006F63EE">
              <w:rPr>
                <w:rFonts w:cs="Arial"/>
              </w:rPr>
              <w:t>defaultValue: None</w:t>
            </w:r>
          </w:p>
          <w:p w14:paraId="4EB549E0" w14:textId="77777777" w:rsidR="0000257D" w:rsidRPr="00A952F9" w:rsidRDefault="0000257D" w:rsidP="00DE1525">
            <w:pPr>
              <w:pStyle w:val="TAL"/>
              <w:rPr>
                <w:szCs w:val="18"/>
              </w:rPr>
            </w:pPr>
            <w:r w:rsidRPr="006F63EE">
              <w:rPr>
                <w:rFonts w:cs="Arial"/>
              </w:rPr>
              <w:t>isNullable: False</w:t>
            </w:r>
          </w:p>
        </w:tc>
      </w:tr>
      <w:tr w:rsidR="0000257D" w:rsidRPr="00A952F9" w14:paraId="09B0BAD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0394A8" w14:textId="77777777" w:rsidR="0000257D" w:rsidRPr="00E50CB3" w:rsidRDefault="0000257D" w:rsidP="00DE1525">
            <w:pPr>
              <w:pStyle w:val="TAL"/>
              <w:rPr>
                <w:rFonts w:ascii="Courier New" w:hAnsi="Courier New" w:cs="Courier New"/>
                <w:bCs/>
                <w:szCs w:val="18"/>
              </w:rPr>
            </w:pPr>
            <w:r>
              <w:rPr>
                <w:rFonts w:ascii="Courier New" w:hAnsi="Courier New" w:cs="Courier New"/>
                <w:lang w:eastAsia="zh-CN"/>
              </w:rPr>
              <w:t>mnr</w:t>
            </w:r>
            <w:r w:rsidRPr="008F2B87">
              <w:rPr>
                <w:rFonts w:ascii="Courier New" w:hAnsi="Courier New" w:cs="Courier New"/>
                <w:lang w:eastAsia="zh-CN"/>
              </w:rPr>
              <w:t>O</w:t>
            </w:r>
            <w:r>
              <w:rPr>
                <w:rFonts w:ascii="Courier New" w:hAnsi="Courier New" w:cs="Courier New"/>
                <w:lang w:eastAsia="zh-CN"/>
              </w:rPr>
              <w:t>amIPConfig</w:t>
            </w:r>
          </w:p>
        </w:tc>
        <w:tc>
          <w:tcPr>
            <w:tcW w:w="5523" w:type="dxa"/>
            <w:tcBorders>
              <w:top w:val="single" w:sz="4" w:space="0" w:color="auto"/>
              <w:left w:val="single" w:sz="4" w:space="0" w:color="auto"/>
              <w:bottom w:val="single" w:sz="4" w:space="0" w:color="auto"/>
              <w:right w:val="single" w:sz="4" w:space="0" w:color="auto"/>
            </w:tcBorders>
          </w:tcPr>
          <w:p w14:paraId="766AEBC3" w14:textId="77777777" w:rsidR="0000257D" w:rsidRPr="00C4136F" w:rsidRDefault="0000257D" w:rsidP="00DE1525">
            <w:pPr>
              <w:pStyle w:val="TAL"/>
              <w:rPr>
                <w:rFonts w:cs="Arial"/>
              </w:rPr>
            </w:pPr>
            <w:r w:rsidRPr="00C4136F">
              <w:rPr>
                <w:rFonts w:cs="Arial"/>
              </w:rPr>
              <w:t xml:space="preserve">This parameter specifies </w:t>
            </w:r>
            <w:r>
              <w:rPr>
                <w:rFonts w:eastAsia="SimSun"/>
              </w:rPr>
              <w:t>IP configuration for OAM connectivity used by an IAB-node or MWAB-gNB to establish connection with the management system.</w:t>
            </w:r>
          </w:p>
          <w:p w14:paraId="7EE3860E" w14:textId="77777777" w:rsidR="0000257D" w:rsidRPr="00C4136F" w:rsidRDefault="0000257D" w:rsidP="00DE1525">
            <w:pPr>
              <w:pStyle w:val="TAL"/>
              <w:rPr>
                <w:rFonts w:cs="Arial"/>
              </w:rPr>
            </w:pPr>
          </w:p>
          <w:p w14:paraId="799ACEC7"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42FBA6B2" w14:textId="77777777" w:rsidR="0000257D" w:rsidRPr="00C4136F" w:rsidRDefault="0000257D" w:rsidP="00DE1525">
            <w:pPr>
              <w:pStyle w:val="TAL"/>
              <w:rPr>
                <w:rFonts w:cs="Arial"/>
              </w:rPr>
            </w:pPr>
            <w:r w:rsidRPr="00C4136F">
              <w:rPr>
                <w:rFonts w:cs="Arial"/>
              </w:rPr>
              <w:t xml:space="preserve">type: </w:t>
            </w:r>
            <w:r w:rsidRPr="004D688C">
              <w:rPr>
                <w:rFonts w:cs="Arial"/>
                <w:lang w:eastAsia="zh-CN"/>
              </w:rPr>
              <w:t>MnrOamIPConfig</w:t>
            </w:r>
          </w:p>
          <w:p w14:paraId="4B36E4FD" w14:textId="77777777" w:rsidR="0000257D" w:rsidRPr="00C4136F" w:rsidRDefault="0000257D" w:rsidP="00DE1525">
            <w:pPr>
              <w:pStyle w:val="TAL"/>
              <w:rPr>
                <w:rFonts w:cs="Arial"/>
              </w:rPr>
            </w:pPr>
            <w:r w:rsidRPr="00C4136F">
              <w:rPr>
                <w:rFonts w:cs="Arial"/>
              </w:rPr>
              <w:t>multiplicity: 1</w:t>
            </w:r>
          </w:p>
          <w:p w14:paraId="13FB8E16" w14:textId="77777777" w:rsidR="0000257D" w:rsidRPr="00C4136F" w:rsidRDefault="0000257D" w:rsidP="00DE1525">
            <w:pPr>
              <w:pStyle w:val="TAL"/>
              <w:rPr>
                <w:rFonts w:cs="Arial"/>
              </w:rPr>
            </w:pPr>
            <w:r w:rsidRPr="00C4136F">
              <w:rPr>
                <w:rFonts w:cs="Arial"/>
              </w:rPr>
              <w:t>isOrdered: N/A</w:t>
            </w:r>
          </w:p>
          <w:p w14:paraId="3486A31B" w14:textId="77777777" w:rsidR="0000257D" w:rsidRPr="00C4136F" w:rsidRDefault="0000257D" w:rsidP="00DE1525">
            <w:pPr>
              <w:pStyle w:val="TAL"/>
              <w:rPr>
                <w:rFonts w:cs="Arial"/>
              </w:rPr>
            </w:pPr>
            <w:r w:rsidRPr="00C4136F">
              <w:rPr>
                <w:rFonts w:cs="Arial"/>
              </w:rPr>
              <w:t>isUnique: N/A</w:t>
            </w:r>
          </w:p>
          <w:p w14:paraId="2C2C16BB" w14:textId="77777777" w:rsidR="0000257D" w:rsidRPr="00C4136F" w:rsidRDefault="0000257D" w:rsidP="00DE1525">
            <w:pPr>
              <w:pStyle w:val="TAL"/>
              <w:rPr>
                <w:rFonts w:cs="Arial"/>
              </w:rPr>
            </w:pPr>
            <w:r w:rsidRPr="00C4136F">
              <w:rPr>
                <w:rFonts w:cs="Arial"/>
              </w:rPr>
              <w:t>defaultValue: None</w:t>
            </w:r>
          </w:p>
          <w:p w14:paraId="3270C832" w14:textId="77777777" w:rsidR="0000257D" w:rsidRPr="00C4136F" w:rsidRDefault="0000257D" w:rsidP="00DE1525">
            <w:pPr>
              <w:pStyle w:val="TAL"/>
              <w:rPr>
                <w:rFonts w:cs="Arial"/>
              </w:rPr>
            </w:pPr>
            <w:r w:rsidRPr="00C4136F">
              <w:rPr>
                <w:rFonts w:cs="Arial"/>
              </w:rPr>
              <w:t>isNullable: False</w:t>
            </w:r>
          </w:p>
          <w:p w14:paraId="2BBCEBD9" w14:textId="77777777" w:rsidR="0000257D" w:rsidRPr="00A952F9" w:rsidRDefault="0000257D" w:rsidP="00DE1525">
            <w:pPr>
              <w:pStyle w:val="TAL"/>
              <w:rPr>
                <w:szCs w:val="18"/>
              </w:rPr>
            </w:pPr>
          </w:p>
        </w:tc>
      </w:tr>
      <w:tr w:rsidR="0000257D" w:rsidRPr="00A952F9" w14:paraId="28C82F44"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FC0612"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caraConfiguration</w:t>
            </w:r>
          </w:p>
        </w:tc>
        <w:tc>
          <w:tcPr>
            <w:tcW w:w="5523" w:type="dxa"/>
            <w:tcBorders>
              <w:top w:val="single" w:sz="4" w:space="0" w:color="auto"/>
              <w:left w:val="single" w:sz="4" w:space="0" w:color="auto"/>
              <w:bottom w:val="single" w:sz="4" w:space="0" w:color="auto"/>
              <w:right w:val="single" w:sz="4" w:space="0" w:color="auto"/>
            </w:tcBorders>
          </w:tcPr>
          <w:p w14:paraId="6E81BD13" w14:textId="77777777" w:rsidR="0000257D" w:rsidRPr="00872D91" w:rsidRDefault="0000257D" w:rsidP="00DE1525">
            <w:pPr>
              <w:pStyle w:val="TAL"/>
              <w:rPr>
                <w:rFonts w:eastAsia="SimSun"/>
              </w:rPr>
            </w:pPr>
            <w:r w:rsidRPr="00872D91">
              <w:rPr>
                <w:rFonts w:eastAsia="SimSun"/>
              </w:rPr>
              <w:t xml:space="preserve">This parameter specifies CA/RA (Certification Authority server) configuration for </w:t>
            </w:r>
            <w:r>
              <w:rPr>
                <w:rFonts w:eastAsia="SimSun"/>
              </w:rPr>
              <w:t xml:space="preserve">an </w:t>
            </w:r>
            <w:r w:rsidRPr="00872D91">
              <w:rPr>
                <w:rFonts w:eastAsia="SimSun"/>
              </w:rPr>
              <w:t>IAB-node</w:t>
            </w:r>
            <w:r>
              <w:rPr>
                <w:rFonts w:eastAsia="SimSun"/>
              </w:rPr>
              <w:t xml:space="preserve"> or MWAB-gNB,</w:t>
            </w:r>
            <w:r w:rsidRPr="00872D91">
              <w:rPr>
                <w:rFonts w:eastAsia="SimSun"/>
              </w:rPr>
              <w:t xml:space="preserve"> to perform certification enrolment</w:t>
            </w:r>
            <w:r>
              <w:rPr>
                <w:rFonts w:eastAsia="SimSun"/>
              </w:rPr>
              <w:t>, as specified in TS 28.315 [117]</w:t>
            </w:r>
            <w:r w:rsidRPr="00872D91">
              <w:rPr>
                <w:rFonts w:eastAsia="SimSun"/>
              </w:rPr>
              <w:t>.</w:t>
            </w:r>
          </w:p>
          <w:p w14:paraId="023F6842" w14:textId="77777777" w:rsidR="0000257D" w:rsidRPr="00872D91" w:rsidRDefault="0000257D" w:rsidP="00DE1525">
            <w:pPr>
              <w:pStyle w:val="TAL"/>
              <w:rPr>
                <w:rFonts w:eastAsia="SimSun"/>
              </w:rPr>
            </w:pPr>
          </w:p>
          <w:p w14:paraId="558F643F"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7905AE89" w14:textId="77777777" w:rsidR="0000257D" w:rsidRPr="00C4136F" w:rsidRDefault="0000257D" w:rsidP="00DE1525">
            <w:pPr>
              <w:pStyle w:val="TAL"/>
              <w:rPr>
                <w:rFonts w:cs="Arial"/>
              </w:rPr>
            </w:pPr>
            <w:r w:rsidRPr="00C4136F">
              <w:rPr>
                <w:rFonts w:cs="Arial"/>
              </w:rPr>
              <w:t xml:space="preserve">type: </w:t>
            </w:r>
            <w:r>
              <w:rPr>
                <w:rFonts w:cs="Arial"/>
              </w:rPr>
              <w:t>C</w:t>
            </w:r>
            <w:r w:rsidRPr="00A67102">
              <w:rPr>
                <w:rFonts w:cs="Arial"/>
              </w:rPr>
              <w:t>araConfiguration</w:t>
            </w:r>
          </w:p>
          <w:p w14:paraId="6A05B2F5" w14:textId="77777777" w:rsidR="0000257D" w:rsidRPr="00C4136F" w:rsidRDefault="0000257D" w:rsidP="00DE1525">
            <w:pPr>
              <w:pStyle w:val="TAL"/>
              <w:rPr>
                <w:rFonts w:cs="Arial"/>
              </w:rPr>
            </w:pPr>
            <w:r w:rsidRPr="00C4136F">
              <w:rPr>
                <w:rFonts w:cs="Arial"/>
              </w:rPr>
              <w:t>multiplicity: 1</w:t>
            </w:r>
          </w:p>
          <w:p w14:paraId="77AF3E23" w14:textId="77777777" w:rsidR="0000257D" w:rsidRPr="00C4136F" w:rsidRDefault="0000257D" w:rsidP="00DE1525">
            <w:pPr>
              <w:pStyle w:val="TAL"/>
              <w:rPr>
                <w:rFonts w:cs="Arial"/>
              </w:rPr>
            </w:pPr>
            <w:r w:rsidRPr="00C4136F">
              <w:rPr>
                <w:rFonts w:cs="Arial"/>
              </w:rPr>
              <w:t>isOrdered: N/A</w:t>
            </w:r>
          </w:p>
          <w:p w14:paraId="18EFBC74" w14:textId="77777777" w:rsidR="0000257D" w:rsidRPr="00C4136F" w:rsidRDefault="0000257D" w:rsidP="00DE1525">
            <w:pPr>
              <w:pStyle w:val="TAL"/>
              <w:rPr>
                <w:rFonts w:cs="Arial"/>
              </w:rPr>
            </w:pPr>
            <w:r w:rsidRPr="00C4136F">
              <w:rPr>
                <w:rFonts w:cs="Arial"/>
              </w:rPr>
              <w:t>isUnique: N/A</w:t>
            </w:r>
          </w:p>
          <w:p w14:paraId="401D6BCF" w14:textId="77777777" w:rsidR="0000257D" w:rsidRPr="00C4136F" w:rsidRDefault="0000257D" w:rsidP="00DE1525">
            <w:pPr>
              <w:pStyle w:val="TAL"/>
              <w:rPr>
                <w:rFonts w:cs="Arial"/>
              </w:rPr>
            </w:pPr>
            <w:r w:rsidRPr="00C4136F">
              <w:rPr>
                <w:rFonts w:cs="Arial"/>
              </w:rPr>
              <w:t>defaultValue: None</w:t>
            </w:r>
          </w:p>
          <w:p w14:paraId="43BDAA7B" w14:textId="77777777" w:rsidR="0000257D" w:rsidRPr="00C4136F" w:rsidRDefault="0000257D" w:rsidP="00DE1525">
            <w:pPr>
              <w:pStyle w:val="TAL"/>
              <w:rPr>
                <w:rFonts w:cs="Arial"/>
              </w:rPr>
            </w:pPr>
            <w:r w:rsidRPr="00C4136F">
              <w:rPr>
                <w:rFonts w:cs="Arial"/>
              </w:rPr>
              <w:t>isNullable: False</w:t>
            </w:r>
          </w:p>
          <w:p w14:paraId="5E42190F" w14:textId="77777777" w:rsidR="0000257D" w:rsidRPr="00A952F9" w:rsidRDefault="0000257D" w:rsidP="00DE1525">
            <w:pPr>
              <w:pStyle w:val="TAL"/>
              <w:rPr>
                <w:szCs w:val="18"/>
              </w:rPr>
            </w:pPr>
          </w:p>
        </w:tc>
      </w:tr>
      <w:tr w:rsidR="0000257D" w:rsidRPr="00A952F9" w14:paraId="2859FAE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C9FCE0"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CaraConfiguration.caraAddress</w:t>
            </w:r>
          </w:p>
        </w:tc>
        <w:tc>
          <w:tcPr>
            <w:tcW w:w="5523" w:type="dxa"/>
            <w:tcBorders>
              <w:top w:val="single" w:sz="4" w:space="0" w:color="auto"/>
              <w:left w:val="single" w:sz="4" w:space="0" w:color="auto"/>
              <w:bottom w:val="single" w:sz="4" w:space="0" w:color="auto"/>
              <w:right w:val="single" w:sz="4" w:space="0" w:color="auto"/>
            </w:tcBorders>
          </w:tcPr>
          <w:p w14:paraId="39F6E78E" w14:textId="77777777" w:rsidR="0000257D" w:rsidRDefault="0000257D" w:rsidP="00DE1525">
            <w:pPr>
              <w:pStyle w:val="TAL"/>
              <w:rPr>
                <w:rFonts w:eastAsia="SimSun" w:cs="Arial"/>
                <w:szCs w:val="18"/>
              </w:rPr>
            </w:pPr>
            <w:r>
              <w:t xml:space="preserve">This parameter specifies </w:t>
            </w:r>
            <w:r w:rsidRPr="002063F7">
              <w:t>IP address</w:t>
            </w:r>
            <w:r>
              <w:t xml:space="preserve"> or FQDN</w:t>
            </w:r>
            <w:r w:rsidRPr="002063F7">
              <w:t xml:space="preserve"> of the CMP </w:t>
            </w:r>
            <w:r>
              <w:t xml:space="preserve">(Cerificate Management Protocol) </w:t>
            </w:r>
            <w:r w:rsidRPr="002063F7">
              <w:t xml:space="preserve">server. </w:t>
            </w:r>
          </w:p>
          <w:p w14:paraId="501E05AE" w14:textId="77777777" w:rsidR="0000257D" w:rsidRDefault="0000257D" w:rsidP="00DE1525">
            <w:pPr>
              <w:pStyle w:val="TAL"/>
              <w:rPr>
                <w:rFonts w:eastAsia="SimSun" w:cs="Arial"/>
                <w:szCs w:val="18"/>
              </w:rPr>
            </w:pPr>
          </w:p>
          <w:p w14:paraId="2ACCCEE9"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0E2A8D4D" w14:textId="77777777" w:rsidR="0000257D" w:rsidRPr="00C4136F" w:rsidRDefault="0000257D" w:rsidP="00DE1525">
            <w:pPr>
              <w:pStyle w:val="TAL"/>
              <w:rPr>
                <w:rFonts w:cs="Arial"/>
              </w:rPr>
            </w:pPr>
            <w:r w:rsidRPr="00C4136F">
              <w:rPr>
                <w:rFonts w:cs="Arial"/>
              </w:rPr>
              <w:t xml:space="preserve">type: </w:t>
            </w:r>
            <w:r>
              <w:rPr>
                <w:rFonts w:cs="Arial"/>
              </w:rPr>
              <w:t>Host</w:t>
            </w:r>
          </w:p>
          <w:p w14:paraId="117B6F7C" w14:textId="77777777" w:rsidR="0000257D" w:rsidRPr="00C4136F" w:rsidRDefault="0000257D" w:rsidP="00DE1525">
            <w:pPr>
              <w:pStyle w:val="TAL"/>
              <w:rPr>
                <w:rFonts w:cs="Arial"/>
              </w:rPr>
            </w:pPr>
            <w:r w:rsidRPr="00C4136F">
              <w:rPr>
                <w:rFonts w:cs="Arial"/>
              </w:rPr>
              <w:t>multiplicity: 1</w:t>
            </w:r>
          </w:p>
          <w:p w14:paraId="4770977A" w14:textId="77777777" w:rsidR="0000257D" w:rsidRPr="00C4136F" w:rsidRDefault="0000257D" w:rsidP="00DE1525">
            <w:pPr>
              <w:pStyle w:val="TAL"/>
              <w:rPr>
                <w:rFonts w:cs="Arial"/>
              </w:rPr>
            </w:pPr>
            <w:r w:rsidRPr="00C4136F">
              <w:rPr>
                <w:rFonts w:cs="Arial"/>
              </w:rPr>
              <w:t>isOrdered: N/A</w:t>
            </w:r>
          </w:p>
          <w:p w14:paraId="456FFC56" w14:textId="77777777" w:rsidR="0000257D" w:rsidRPr="00C4136F" w:rsidRDefault="0000257D" w:rsidP="00DE1525">
            <w:pPr>
              <w:pStyle w:val="TAL"/>
              <w:rPr>
                <w:rFonts w:cs="Arial"/>
              </w:rPr>
            </w:pPr>
            <w:r w:rsidRPr="00C4136F">
              <w:rPr>
                <w:rFonts w:cs="Arial"/>
              </w:rPr>
              <w:t>isUnique: N/A</w:t>
            </w:r>
          </w:p>
          <w:p w14:paraId="743040FC" w14:textId="77777777" w:rsidR="0000257D" w:rsidRPr="00C4136F" w:rsidRDefault="0000257D" w:rsidP="00DE1525">
            <w:pPr>
              <w:pStyle w:val="TAL"/>
              <w:rPr>
                <w:rFonts w:cs="Arial"/>
              </w:rPr>
            </w:pPr>
            <w:r w:rsidRPr="00C4136F">
              <w:rPr>
                <w:rFonts w:cs="Arial"/>
              </w:rPr>
              <w:t>defaultValue: None</w:t>
            </w:r>
          </w:p>
          <w:p w14:paraId="7A3A0A44" w14:textId="77777777" w:rsidR="0000257D" w:rsidRPr="00C4136F" w:rsidRDefault="0000257D" w:rsidP="00DE1525">
            <w:pPr>
              <w:pStyle w:val="TAL"/>
              <w:rPr>
                <w:rFonts w:cs="Arial"/>
              </w:rPr>
            </w:pPr>
            <w:r w:rsidRPr="00C4136F">
              <w:rPr>
                <w:rFonts w:cs="Arial"/>
              </w:rPr>
              <w:t>isNullable: False</w:t>
            </w:r>
          </w:p>
          <w:p w14:paraId="1FA8C353" w14:textId="77777777" w:rsidR="0000257D" w:rsidRPr="00A952F9" w:rsidRDefault="0000257D" w:rsidP="00DE1525">
            <w:pPr>
              <w:pStyle w:val="TAL"/>
              <w:rPr>
                <w:szCs w:val="18"/>
              </w:rPr>
            </w:pPr>
          </w:p>
        </w:tc>
      </w:tr>
      <w:tr w:rsidR="0000257D" w:rsidRPr="00A952F9" w14:paraId="55D74DE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FC43A5"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CaraConfiguration.portNumber</w:t>
            </w:r>
          </w:p>
        </w:tc>
        <w:tc>
          <w:tcPr>
            <w:tcW w:w="5523" w:type="dxa"/>
            <w:tcBorders>
              <w:top w:val="single" w:sz="4" w:space="0" w:color="auto"/>
              <w:left w:val="single" w:sz="4" w:space="0" w:color="auto"/>
              <w:bottom w:val="single" w:sz="4" w:space="0" w:color="auto"/>
              <w:right w:val="single" w:sz="4" w:space="0" w:color="auto"/>
            </w:tcBorders>
          </w:tcPr>
          <w:p w14:paraId="4EBBD9D9" w14:textId="77777777" w:rsidR="0000257D" w:rsidRPr="00EA2168" w:rsidRDefault="0000257D" w:rsidP="00DE1525">
            <w:pPr>
              <w:pStyle w:val="TAL"/>
            </w:pPr>
            <w:r w:rsidRPr="002063F7">
              <w:t>Integer representing the port number used by CMP server.</w:t>
            </w:r>
            <w:r w:rsidRPr="002063F7">
              <w:br/>
              <w:t xml:space="preserve">The port for HTTP/HTTPSs transfer of CMP messages is not explicitly given in RFC </w:t>
            </w:r>
            <w:r>
              <w:t>9811</w:t>
            </w:r>
            <w:r w:rsidRPr="002063F7">
              <w:t xml:space="preserve"> [</w:t>
            </w:r>
            <w:r>
              <w:t>120</w:t>
            </w:r>
            <w:r w:rsidRPr="002063F7">
              <w:t>], therefore this parameter is required. The port number is usually represented as 2 octets.</w:t>
            </w:r>
          </w:p>
        </w:tc>
        <w:tc>
          <w:tcPr>
            <w:tcW w:w="2436" w:type="dxa"/>
            <w:tcBorders>
              <w:top w:val="single" w:sz="4" w:space="0" w:color="auto"/>
              <w:left w:val="single" w:sz="4" w:space="0" w:color="auto"/>
              <w:bottom w:val="single" w:sz="4" w:space="0" w:color="auto"/>
              <w:right w:val="single" w:sz="4" w:space="0" w:color="auto"/>
            </w:tcBorders>
          </w:tcPr>
          <w:p w14:paraId="17A1298F" w14:textId="77777777" w:rsidR="0000257D" w:rsidRPr="00C4136F" w:rsidRDefault="0000257D" w:rsidP="00DE1525">
            <w:pPr>
              <w:pStyle w:val="TAL"/>
              <w:rPr>
                <w:rFonts w:cs="Arial"/>
              </w:rPr>
            </w:pPr>
            <w:r w:rsidRPr="00C4136F">
              <w:rPr>
                <w:rFonts w:cs="Arial"/>
              </w:rPr>
              <w:t xml:space="preserve">type: </w:t>
            </w:r>
            <w:r>
              <w:rPr>
                <w:rFonts w:cs="Arial"/>
              </w:rPr>
              <w:t>Integer</w:t>
            </w:r>
          </w:p>
          <w:p w14:paraId="1CC4109E" w14:textId="77777777" w:rsidR="0000257D" w:rsidRPr="00C4136F" w:rsidRDefault="0000257D" w:rsidP="00DE1525">
            <w:pPr>
              <w:pStyle w:val="TAL"/>
              <w:rPr>
                <w:rFonts w:cs="Arial"/>
              </w:rPr>
            </w:pPr>
            <w:r w:rsidRPr="00C4136F">
              <w:rPr>
                <w:rFonts w:cs="Arial"/>
              </w:rPr>
              <w:t>multiplicity: 1</w:t>
            </w:r>
          </w:p>
          <w:p w14:paraId="28BE43AF" w14:textId="77777777" w:rsidR="0000257D" w:rsidRPr="00C4136F" w:rsidRDefault="0000257D" w:rsidP="00DE1525">
            <w:pPr>
              <w:pStyle w:val="TAL"/>
              <w:rPr>
                <w:rFonts w:cs="Arial"/>
              </w:rPr>
            </w:pPr>
            <w:r w:rsidRPr="00C4136F">
              <w:rPr>
                <w:rFonts w:cs="Arial"/>
              </w:rPr>
              <w:t>isOrdered: N/A</w:t>
            </w:r>
          </w:p>
          <w:p w14:paraId="26375297" w14:textId="77777777" w:rsidR="0000257D" w:rsidRPr="00C4136F" w:rsidRDefault="0000257D" w:rsidP="00DE1525">
            <w:pPr>
              <w:pStyle w:val="TAL"/>
              <w:rPr>
                <w:rFonts w:cs="Arial"/>
              </w:rPr>
            </w:pPr>
            <w:r w:rsidRPr="00C4136F">
              <w:rPr>
                <w:rFonts w:cs="Arial"/>
              </w:rPr>
              <w:t>isUnique: N/A</w:t>
            </w:r>
          </w:p>
          <w:p w14:paraId="33681F4E" w14:textId="77777777" w:rsidR="0000257D" w:rsidRPr="00C4136F" w:rsidRDefault="0000257D" w:rsidP="00DE1525">
            <w:pPr>
              <w:pStyle w:val="TAL"/>
              <w:rPr>
                <w:rFonts w:cs="Arial"/>
              </w:rPr>
            </w:pPr>
            <w:r w:rsidRPr="00C4136F">
              <w:rPr>
                <w:rFonts w:cs="Arial"/>
              </w:rPr>
              <w:t>defaultValue: None</w:t>
            </w:r>
          </w:p>
          <w:p w14:paraId="3C85D2DF" w14:textId="77777777" w:rsidR="0000257D" w:rsidRPr="00C4136F" w:rsidRDefault="0000257D" w:rsidP="00DE1525">
            <w:pPr>
              <w:pStyle w:val="TAL"/>
              <w:rPr>
                <w:rFonts w:cs="Arial"/>
              </w:rPr>
            </w:pPr>
            <w:r w:rsidRPr="00C4136F">
              <w:rPr>
                <w:rFonts w:cs="Arial"/>
              </w:rPr>
              <w:t>isNullable: False</w:t>
            </w:r>
          </w:p>
          <w:p w14:paraId="74F77F30" w14:textId="77777777" w:rsidR="0000257D" w:rsidRPr="00A952F9" w:rsidRDefault="0000257D" w:rsidP="00DE1525">
            <w:pPr>
              <w:pStyle w:val="TAL"/>
              <w:rPr>
                <w:szCs w:val="18"/>
              </w:rPr>
            </w:pPr>
          </w:p>
        </w:tc>
      </w:tr>
      <w:tr w:rsidR="0000257D" w:rsidRPr="00A952F9" w14:paraId="04D9C40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D434F7"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CaraConfiguration.path</w:t>
            </w:r>
          </w:p>
        </w:tc>
        <w:tc>
          <w:tcPr>
            <w:tcW w:w="5523" w:type="dxa"/>
            <w:tcBorders>
              <w:top w:val="single" w:sz="4" w:space="0" w:color="auto"/>
              <w:left w:val="single" w:sz="4" w:space="0" w:color="auto"/>
              <w:bottom w:val="single" w:sz="4" w:space="0" w:color="auto"/>
              <w:right w:val="single" w:sz="4" w:space="0" w:color="auto"/>
            </w:tcBorders>
          </w:tcPr>
          <w:p w14:paraId="4B00BB5A" w14:textId="77777777" w:rsidR="0000257D" w:rsidRPr="00B121E0" w:rsidRDefault="0000257D" w:rsidP="00DE1525">
            <w:pPr>
              <w:pStyle w:val="TAL"/>
            </w:pPr>
            <w:r w:rsidRPr="00B121E0">
              <w:t xml:space="preserve">This parameter specifies </w:t>
            </w:r>
            <w:r>
              <w:t>t</w:t>
            </w:r>
            <w:r w:rsidRPr="002063F7">
              <w:t>he path to the CMP</w:t>
            </w:r>
            <w:r>
              <w:t xml:space="preserve"> </w:t>
            </w:r>
            <w:r w:rsidRPr="002063F7">
              <w:t xml:space="preserve">server directory. </w:t>
            </w:r>
            <w:r w:rsidRPr="002063F7">
              <w:br/>
              <w:t>A CMP server may be located in an arbitrary path other than root.</w:t>
            </w:r>
          </w:p>
          <w:p w14:paraId="76203A71" w14:textId="77777777" w:rsidR="0000257D" w:rsidRPr="00B121E0" w:rsidRDefault="0000257D" w:rsidP="00DE1525">
            <w:pPr>
              <w:pStyle w:val="TAL"/>
            </w:pPr>
          </w:p>
          <w:p w14:paraId="4D6EFD95"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360312C6" w14:textId="77777777" w:rsidR="0000257D" w:rsidRPr="00C4136F" w:rsidRDefault="0000257D" w:rsidP="00DE1525">
            <w:pPr>
              <w:pStyle w:val="TAL"/>
              <w:rPr>
                <w:rFonts w:cs="Arial"/>
              </w:rPr>
            </w:pPr>
            <w:r w:rsidRPr="00C4136F">
              <w:rPr>
                <w:rFonts w:cs="Arial"/>
              </w:rPr>
              <w:t xml:space="preserve">type: </w:t>
            </w:r>
            <w:r>
              <w:rPr>
                <w:rFonts w:cs="Arial"/>
              </w:rPr>
              <w:t>String</w:t>
            </w:r>
          </w:p>
          <w:p w14:paraId="2EF40102" w14:textId="77777777" w:rsidR="0000257D" w:rsidRPr="00C4136F" w:rsidRDefault="0000257D" w:rsidP="00DE1525">
            <w:pPr>
              <w:pStyle w:val="TAL"/>
              <w:rPr>
                <w:rFonts w:cs="Arial"/>
              </w:rPr>
            </w:pPr>
            <w:r w:rsidRPr="00C4136F">
              <w:rPr>
                <w:rFonts w:cs="Arial"/>
              </w:rPr>
              <w:t>multiplicity: 1</w:t>
            </w:r>
          </w:p>
          <w:p w14:paraId="61D783B7" w14:textId="77777777" w:rsidR="0000257D" w:rsidRPr="00C4136F" w:rsidRDefault="0000257D" w:rsidP="00DE1525">
            <w:pPr>
              <w:pStyle w:val="TAL"/>
              <w:rPr>
                <w:rFonts w:cs="Arial"/>
              </w:rPr>
            </w:pPr>
            <w:r w:rsidRPr="00C4136F">
              <w:rPr>
                <w:rFonts w:cs="Arial"/>
              </w:rPr>
              <w:t>isOrdered: N/A</w:t>
            </w:r>
          </w:p>
          <w:p w14:paraId="23E4E317" w14:textId="77777777" w:rsidR="0000257D" w:rsidRPr="00C4136F" w:rsidRDefault="0000257D" w:rsidP="00DE1525">
            <w:pPr>
              <w:pStyle w:val="TAL"/>
              <w:rPr>
                <w:rFonts w:cs="Arial"/>
              </w:rPr>
            </w:pPr>
            <w:r w:rsidRPr="00C4136F">
              <w:rPr>
                <w:rFonts w:cs="Arial"/>
              </w:rPr>
              <w:t>isUnique: N/A</w:t>
            </w:r>
          </w:p>
          <w:p w14:paraId="1EE8BA81" w14:textId="77777777" w:rsidR="0000257D" w:rsidRPr="00C4136F" w:rsidRDefault="0000257D" w:rsidP="00DE1525">
            <w:pPr>
              <w:pStyle w:val="TAL"/>
              <w:rPr>
                <w:rFonts w:cs="Arial"/>
              </w:rPr>
            </w:pPr>
            <w:r w:rsidRPr="00C4136F">
              <w:rPr>
                <w:rFonts w:cs="Arial"/>
              </w:rPr>
              <w:t>defaultValue: None</w:t>
            </w:r>
          </w:p>
          <w:p w14:paraId="6147B5D6" w14:textId="77777777" w:rsidR="0000257D" w:rsidRPr="00C4136F" w:rsidRDefault="0000257D" w:rsidP="00DE1525">
            <w:pPr>
              <w:pStyle w:val="TAL"/>
              <w:rPr>
                <w:rFonts w:cs="Arial"/>
              </w:rPr>
            </w:pPr>
            <w:r w:rsidRPr="00C4136F">
              <w:rPr>
                <w:rFonts w:cs="Arial"/>
              </w:rPr>
              <w:t>isNullable: False</w:t>
            </w:r>
          </w:p>
          <w:p w14:paraId="1717BDD1" w14:textId="77777777" w:rsidR="0000257D" w:rsidRPr="00A952F9" w:rsidRDefault="0000257D" w:rsidP="00DE1525">
            <w:pPr>
              <w:pStyle w:val="TAL"/>
              <w:rPr>
                <w:szCs w:val="18"/>
              </w:rPr>
            </w:pPr>
          </w:p>
        </w:tc>
      </w:tr>
      <w:tr w:rsidR="0000257D" w:rsidRPr="00A952F9" w14:paraId="3B6CDE1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4331B7"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CaraConfiguration.subjectName</w:t>
            </w:r>
          </w:p>
        </w:tc>
        <w:tc>
          <w:tcPr>
            <w:tcW w:w="5523" w:type="dxa"/>
            <w:tcBorders>
              <w:top w:val="single" w:sz="4" w:space="0" w:color="auto"/>
              <w:left w:val="single" w:sz="4" w:space="0" w:color="auto"/>
              <w:bottom w:val="single" w:sz="4" w:space="0" w:color="auto"/>
              <w:right w:val="single" w:sz="4" w:space="0" w:color="auto"/>
            </w:tcBorders>
          </w:tcPr>
          <w:p w14:paraId="79D71125" w14:textId="77777777" w:rsidR="0000257D" w:rsidRDefault="0000257D" w:rsidP="00DE1525">
            <w:pPr>
              <w:pStyle w:val="TAL"/>
            </w:pPr>
            <w:r w:rsidRPr="00B121E0">
              <w:t>This parameter specifies</w:t>
            </w:r>
            <w:r w:rsidRPr="002063F7">
              <w:t xml:space="preserve"> the subject name of the CA/RA. </w:t>
            </w:r>
            <w:r w:rsidRPr="002063F7">
              <w:br/>
              <w:t>The use is described in 3GPP TS 33.310 [</w:t>
            </w:r>
            <w:r>
              <w:t>121</w:t>
            </w:r>
            <w:r w:rsidRPr="002063F7">
              <w:t>] clause 9.5.3.</w:t>
            </w:r>
          </w:p>
          <w:p w14:paraId="4AB9A636" w14:textId="77777777" w:rsidR="0000257D" w:rsidRPr="00B121E0" w:rsidRDefault="0000257D" w:rsidP="00DE1525">
            <w:pPr>
              <w:pStyle w:val="TAL"/>
            </w:pPr>
          </w:p>
          <w:p w14:paraId="4F2A4380"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36C7632" w14:textId="77777777" w:rsidR="0000257D" w:rsidRPr="00C4136F" w:rsidRDefault="0000257D" w:rsidP="00DE1525">
            <w:pPr>
              <w:pStyle w:val="TAL"/>
              <w:rPr>
                <w:rFonts w:cs="Arial"/>
              </w:rPr>
            </w:pPr>
            <w:r w:rsidRPr="00C4136F">
              <w:rPr>
                <w:rFonts w:cs="Arial"/>
              </w:rPr>
              <w:t xml:space="preserve">type: </w:t>
            </w:r>
            <w:r>
              <w:rPr>
                <w:rFonts w:cs="Arial"/>
              </w:rPr>
              <w:t>String</w:t>
            </w:r>
          </w:p>
          <w:p w14:paraId="12FF16D6" w14:textId="77777777" w:rsidR="0000257D" w:rsidRPr="00C4136F" w:rsidRDefault="0000257D" w:rsidP="00DE1525">
            <w:pPr>
              <w:pStyle w:val="TAL"/>
              <w:rPr>
                <w:rFonts w:cs="Arial"/>
              </w:rPr>
            </w:pPr>
            <w:r w:rsidRPr="00C4136F">
              <w:rPr>
                <w:rFonts w:cs="Arial"/>
              </w:rPr>
              <w:t>multiplicity: 1</w:t>
            </w:r>
          </w:p>
          <w:p w14:paraId="5F1BCBD5" w14:textId="77777777" w:rsidR="0000257D" w:rsidRPr="00C4136F" w:rsidRDefault="0000257D" w:rsidP="00DE1525">
            <w:pPr>
              <w:pStyle w:val="TAL"/>
              <w:rPr>
                <w:rFonts w:cs="Arial"/>
              </w:rPr>
            </w:pPr>
            <w:r w:rsidRPr="00C4136F">
              <w:rPr>
                <w:rFonts w:cs="Arial"/>
              </w:rPr>
              <w:t>isOrdered: N/A</w:t>
            </w:r>
          </w:p>
          <w:p w14:paraId="48679E25" w14:textId="77777777" w:rsidR="0000257D" w:rsidRPr="00C4136F" w:rsidRDefault="0000257D" w:rsidP="00DE1525">
            <w:pPr>
              <w:pStyle w:val="TAL"/>
              <w:rPr>
                <w:rFonts w:cs="Arial"/>
              </w:rPr>
            </w:pPr>
            <w:r w:rsidRPr="00C4136F">
              <w:rPr>
                <w:rFonts w:cs="Arial"/>
              </w:rPr>
              <w:t>isUnique: N/A</w:t>
            </w:r>
          </w:p>
          <w:p w14:paraId="4A2ABD45" w14:textId="77777777" w:rsidR="0000257D" w:rsidRPr="00C4136F" w:rsidRDefault="0000257D" w:rsidP="00DE1525">
            <w:pPr>
              <w:pStyle w:val="TAL"/>
              <w:rPr>
                <w:rFonts w:cs="Arial"/>
              </w:rPr>
            </w:pPr>
            <w:r w:rsidRPr="00C4136F">
              <w:rPr>
                <w:rFonts w:cs="Arial"/>
              </w:rPr>
              <w:t>defaultValue: None</w:t>
            </w:r>
          </w:p>
          <w:p w14:paraId="64ABD303" w14:textId="77777777" w:rsidR="0000257D" w:rsidRPr="00C4136F" w:rsidRDefault="0000257D" w:rsidP="00DE1525">
            <w:pPr>
              <w:pStyle w:val="TAL"/>
              <w:rPr>
                <w:rFonts w:cs="Arial"/>
              </w:rPr>
            </w:pPr>
            <w:r w:rsidRPr="00C4136F">
              <w:rPr>
                <w:rFonts w:cs="Arial"/>
              </w:rPr>
              <w:t>isNullable: False</w:t>
            </w:r>
          </w:p>
          <w:p w14:paraId="2ECAF6DA" w14:textId="77777777" w:rsidR="0000257D" w:rsidRPr="00A952F9" w:rsidRDefault="0000257D" w:rsidP="00DE1525">
            <w:pPr>
              <w:pStyle w:val="TAL"/>
              <w:rPr>
                <w:szCs w:val="18"/>
              </w:rPr>
            </w:pPr>
          </w:p>
        </w:tc>
      </w:tr>
      <w:tr w:rsidR="0000257D" w:rsidRPr="00A952F9" w14:paraId="422F431A"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90EA7A"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CaraConfiguration.protocol</w:t>
            </w:r>
          </w:p>
        </w:tc>
        <w:tc>
          <w:tcPr>
            <w:tcW w:w="5523" w:type="dxa"/>
            <w:tcBorders>
              <w:top w:val="single" w:sz="4" w:space="0" w:color="auto"/>
              <w:left w:val="single" w:sz="4" w:space="0" w:color="auto"/>
              <w:bottom w:val="single" w:sz="4" w:space="0" w:color="auto"/>
              <w:right w:val="single" w:sz="4" w:space="0" w:color="auto"/>
            </w:tcBorders>
          </w:tcPr>
          <w:p w14:paraId="04802729" w14:textId="77777777" w:rsidR="0000257D" w:rsidRPr="00C4136F" w:rsidRDefault="0000257D" w:rsidP="00DE1525">
            <w:pPr>
              <w:pStyle w:val="TAL"/>
              <w:rPr>
                <w:rFonts w:cs="Arial"/>
              </w:rPr>
            </w:pPr>
            <w:r w:rsidRPr="00C4136F">
              <w:rPr>
                <w:rFonts w:cs="Arial"/>
              </w:rPr>
              <w:t xml:space="preserve">This parameter specifies </w:t>
            </w:r>
            <w:r w:rsidRPr="002063F7">
              <w:t xml:space="preserve">the protocol (HTTP or HTTPS) to be used for certificate enrolment. </w:t>
            </w:r>
            <w:r w:rsidRPr="002063F7">
              <w:br/>
              <w:t>The use is described in 3GPP TS 33.310 [</w:t>
            </w:r>
            <w:r>
              <w:t>121</w:t>
            </w:r>
            <w:r w:rsidRPr="002063F7">
              <w:t>] clause 9.6.</w:t>
            </w:r>
          </w:p>
          <w:p w14:paraId="436B0565" w14:textId="77777777" w:rsidR="0000257D" w:rsidRDefault="0000257D" w:rsidP="00DE1525">
            <w:pPr>
              <w:pStyle w:val="TAL"/>
              <w:rPr>
                <w:rFonts w:cs="Arial"/>
              </w:rPr>
            </w:pPr>
          </w:p>
          <w:p w14:paraId="7BBAC1B0" w14:textId="77777777" w:rsidR="0000257D" w:rsidRPr="00EA2168" w:rsidRDefault="0000257D" w:rsidP="00DE1525">
            <w:pPr>
              <w:pStyle w:val="TAL"/>
            </w:pPr>
            <w:r w:rsidRPr="00A67102">
              <w:rPr>
                <w:rFonts w:cs="Arial"/>
              </w:rPr>
              <w:t xml:space="preserve">allowedValues: </w:t>
            </w:r>
            <w:r>
              <w:rPr>
                <w:rFonts w:cs="Arial"/>
              </w:rPr>
              <w:t>HTTP, HTTPS</w:t>
            </w:r>
            <w:r w:rsidRPr="00A67102">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46A58083" w14:textId="77777777" w:rsidR="0000257D" w:rsidRPr="00C4136F" w:rsidRDefault="0000257D" w:rsidP="00DE1525">
            <w:pPr>
              <w:pStyle w:val="TAL"/>
              <w:rPr>
                <w:rFonts w:cs="Arial"/>
              </w:rPr>
            </w:pPr>
            <w:r w:rsidRPr="00C4136F">
              <w:rPr>
                <w:rFonts w:cs="Arial"/>
              </w:rPr>
              <w:t xml:space="preserve">type: </w:t>
            </w:r>
            <w:r>
              <w:rPr>
                <w:rFonts w:cs="Arial"/>
              </w:rPr>
              <w:t>ENUM</w:t>
            </w:r>
          </w:p>
          <w:p w14:paraId="563FF9EE" w14:textId="77777777" w:rsidR="0000257D" w:rsidRPr="00C4136F" w:rsidRDefault="0000257D" w:rsidP="00DE1525">
            <w:pPr>
              <w:pStyle w:val="TAL"/>
              <w:rPr>
                <w:rFonts w:cs="Arial"/>
              </w:rPr>
            </w:pPr>
            <w:r w:rsidRPr="00C4136F">
              <w:rPr>
                <w:rFonts w:cs="Arial"/>
              </w:rPr>
              <w:t>multiplicity: 1</w:t>
            </w:r>
          </w:p>
          <w:p w14:paraId="6F63FF37" w14:textId="77777777" w:rsidR="0000257D" w:rsidRPr="00C4136F" w:rsidRDefault="0000257D" w:rsidP="00DE1525">
            <w:pPr>
              <w:pStyle w:val="TAL"/>
              <w:rPr>
                <w:rFonts w:cs="Arial"/>
              </w:rPr>
            </w:pPr>
            <w:r w:rsidRPr="00C4136F">
              <w:rPr>
                <w:rFonts w:cs="Arial"/>
              </w:rPr>
              <w:t>isOrdered: N/A</w:t>
            </w:r>
          </w:p>
          <w:p w14:paraId="6A42E66D" w14:textId="77777777" w:rsidR="0000257D" w:rsidRPr="00C4136F" w:rsidRDefault="0000257D" w:rsidP="00DE1525">
            <w:pPr>
              <w:pStyle w:val="TAL"/>
              <w:rPr>
                <w:rFonts w:cs="Arial"/>
              </w:rPr>
            </w:pPr>
            <w:r w:rsidRPr="00C4136F">
              <w:rPr>
                <w:rFonts w:cs="Arial"/>
              </w:rPr>
              <w:t>isUnique: N/A</w:t>
            </w:r>
          </w:p>
          <w:p w14:paraId="238ED0C5" w14:textId="77777777" w:rsidR="0000257D" w:rsidRPr="00C4136F" w:rsidRDefault="0000257D" w:rsidP="00DE1525">
            <w:pPr>
              <w:pStyle w:val="TAL"/>
              <w:rPr>
                <w:rFonts w:cs="Arial"/>
              </w:rPr>
            </w:pPr>
            <w:r w:rsidRPr="00C4136F">
              <w:rPr>
                <w:rFonts w:cs="Arial"/>
              </w:rPr>
              <w:t xml:space="preserve">defaultValue: </w:t>
            </w:r>
            <w:r>
              <w:rPr>
                <w:rFonts w:cs="Arial"/>
              </w:rPr>
              <w:t>HTTP</w:t>
            </w:r>
          </w:p>
          <w:p w14:paraId="38EBE1FE" w14:textId="77777777" w:rsidR="0000257D" w:rsidRPr="00C4136F" w:rsidRDefault="0000257D" w:rsidP="00DE1525">
            <w:pPr>
              <w:pStyle w:val="TAL"/>
              <w:rPr>
                <w:rFonts w:cs="Arial"/>
              </w:rPr>
            </w:pPr>
            <w:r w:rsidRPr="00C4136F">
              <w:rPr>
                <w:rFonts w:cs="Arial"/>
              </w:rPr>
              <w:t>isNullable: False</w:t>
            </w:r>
          </w:p>
          <w:p w14:paraId="4C49B19A" w14:textId="77777777" w:rsidR="0000257D" w:rsidRPr="00A952F9" w:rsidRDefault="0000257D" w:rsidP="00DE1525">
            <w:pPr>
              <w:pStyle w:val="TAL"/>
              <w:rPr>
                <w:szCs w:val="18"/>
              </w:rPr>
            </w:pPr>
          </w:p>
        </w:tc>
      </w:tr>
      <w:tr w:rsidR="0000257D" w:rsidRPr="00A952F9" w14:paraId="4F4684E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2E1456"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seGwConfiguration</w:t>
            </w:r>
          </w:p>
        </w:tc>
        <w:tc>
          <w:tcPr>
            <w:tcW w:w="5523" w:type="dxa"/>
            <w:tcBorders>
              <w:top w:val="single" w:sz="4" w:space="0" w:color="auto"/>
              <w:left w:val="single" w:sz="4" w:space="0" w:color="auto"/>
              <w:bottom w:val="single" w:sz="4" w:space="0" w:color="auto"/>
              <w:right w:val="single" w:sz="4" w:space="0" w:color="auto"/>
            </w:tcBorders>
          </w:tcPr>
          <w:p w14:paraId="44CF038E" w14:textId="77777777" w:rsidR="0000257D" w:rsidRPr="00C4136F" w:rsidRDefault="0000257D" w:rsidP="00DE1525">
            <w:pPr>
              <w:pStyle w:val="TAL"/>
              <w:rPr>
                <w:rFonts w:cs="Arial"/>
              </w:rPr>
            </w:pPr>
            <w:r>
              <w:t xml:space="preserve">This parameter specifies </w:t>
            </w:r>
            <w:r w:rsidRPr="002063F7">
              <w:t>IP address</w:t>
            </w:r>
            <w:r>
              <w:t xml:space="preserve"> or FQDN</w:t>
            </w:r>
            <w:r w:rsidRPr="002063F7">
              <w:t xml:space="preserve"> of the </w:t>
            </w:r>
            <w:r>
              <w:t>security gateway. (SeGW) used for an IAB-node or MWAB-gNB, to establish secure connection, as specified in TS 28.315 [117].</w:t>
            </w:r>
          </w:p>
          <w:p w14:paraId="54C83008" w14:textId="77777777" w:rsidR="0000257D" w:rsidRPr="00C4136F" w:rsidRDefault="0000257D" w:rsidP="00DE1525">
            <w:pPr>
              <w:pStyle w:val="TAL"/>
              <w:rPr>
                <w:rFonts w:cs="Arial"/>
              </w:rPr>
            </w:pPr>
          </w:p>
          <w:p w14:paraId="1EE78DC2"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3435FFB4" w14:textId="77777777" w:rsidR="0000257D" w:rsidRPr="00C4136F" w:rsidRDefault="0000257D" w:rsidP="00DE1525">
            <w:pPr>
              <w:pStyle w:val="TAL"/>
              <w:rPr>
                <w:rFonts w:cs="Arial"/>
              </w:rPr>
            </w:pPr>
            <w:r w:rsidRPr="00C4136F">
              <w:rPr>
                <w:rFonts w:cs="Arial"/>
              </w:rPr>
              <w:t xml:space="preserve">type: </w:t>
            </w:r>
            <w:r>
              <w:rPr>
                <w:rFonts w:cs="Arial"/>
                <w:szCs w:val="18"/>
                <w:lang w:eastAsia="zh-CN"/>
              </w:rPr>
              <w:t>Host</w:t>
            </w:r>
          </w:p>
          <w:p w14:paraId="169F6706" w14:textId="77777777" w:rsidR="0000257D" w:rsidRPr="00C4136F" w:rsidRDefault="0000257D" w:rsidP="00DE1525">
            <w:pPr>
              <w:pStyle w:val="TAL"/>
              <w:rPr>
                <w:rFonts w:cs="Arial"/>
              </w:rPr>
            </w:pPr>
            <w:r w:rsidRPr="00C4136F">
              <w:rPr>
                <w:rFonts w:cs="Arial"/>
              </w:rPr>
              <w:t>multiplicity: 1</w:t>
            </w:r>
          </w:p>
          <w:p w14:paraId="7C40015B" w14:textId="77777777" w:rsidR="0000257D" w:rsidRPr="00C4136F" w:rsidRDefault="0000257D" w:rsidP="00DE1525">
            <w:pPr>
              <w:pStyle w:val="TAL"/>
              <w:rPr>
                <w:rFonts w:cs="Arial"/>
              </w:rPr>
            </w:pPr>
            <w:r w:rsidRPr="00C4136F">
              <w:rPr>
                <w:rFonts w:cs="Arial"/>
              </w:rPr>
              <w:t>isOrdered: N/A</w:t>
            </w:r>
          </w:p>
          <w:p w14:paraId="3E80F865" w14:textId="77777777" w:rsidR="0000257D" w:rsidRPr="00C4136F" w:rsidRDefault="0000257D" w:rsidP="00DE1525">
            <w:pPr>
              <w:pStyle w:val="TAL"/>
              <w:rPr>
                <w:rFonts w:cs="Arial"/>
              </w:rPr>
            </w:pPr>
            <w:r w:rsidRPr="00C4136F">
              <w:rPr>
                <w:rFonts w:cs="Arial"/>
              </w:rPr>
              <w:t>isUnique: N/A</w:t>
            </w:r>
          </w:p>
          <w:p w14:paraId="74C609BD" w14:textId="77777777" w:rsidR="0000257D" w:rsidRPr="00C4136F" w:rsidRDefault="0000257D" w:rsidP="00DE1525">
            <w:pPr>
              <w:pStyle w:val="TAL"/>
              <w:rPr>
                <w:rFonts w:cs="Arial"/>
              </w:rPr>
            </w:pPr>
            <w:r w:rsidRPr="00C4136F">
              <w:rPr>
                <w:rFonts w:cs="Arial"/>
              </w:rPr>
              <w:t>defaultValue: None</w:t>
            </w:r>
          </w:p>
          <w:p w14:paraId="6C7089B3" w14:textId="77777777" w:rsidR="0000257D" w:rsidRPr="00C4136F" w:rsidRDefault="0000257D" w:rsidP="00DE1525">
            <w:pPr>
              <w:pStyle w:val="TAL"/>
              <w:rPr>
                <w:rFonts w:cs="Arial"/>
              </w:rPr>
            </w:pPr>
            <w:r w:rsidRPr="00C4136F">
              <w:rPr>
                <w:rFonts w:cs="Arial"/>
              </w:rPr>
              <w:t>isNullable: False</w:t>
            </w:r>
          </w:p>
          <w:p w14:paraId="345F838D" w14:textId="77777777" w:rsidR="0000257D" w:rsidRPr="00A952F9" w:rsidRDefault="0000257D" w:rsidP="00DE1525">
            <w:pPr>
              <w:pStyle w:val="TAL"/>
              <w:rPr>
                <w:szCs w:val="18"/>
              </w:rPr>
            </w:pPr>
          </w:p>
        </w:tc>
      </w:tr>
      <w:tr w:rsidR="0000257D" w:rsidRPr="00A952F9" w14:paraId="20AEE10F"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64583E"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scsConfiguration</w:t>
            </w:r>
          </w:p>
        </w:tc>
        <w:tc>
          <w:tcPr>
            <w:tcW w:w="5523" w:type="dxa"/>
            <w:tcBorders>
              <w:top w:val="single" w:sz="4" w:space="0" w:color="auto"/>
              <w:left w:val="single" w:sz="4" w:space="0" w:color="auto"/>
              <w:bottom w:val="single" w:sz="4" w:space="0" w:color="auto"/>
              <w:right w:val="single" w:sz="4" w:space="0" w:color="auto"/>
            </w:tcBorders>
          </w:tcPr>
          <w:p w14:paraId="279A3EAE" w14:textId="77777777" w:rsidR="0000257D" w:rsidRPr="00EA2168" w:rsidRDefault="0000257D" w:rsidP="00DE1525">
            <w:pPr>
              <w:pStyle w:val="TAL"/>
            </w:pPr>
            <w:r>
              <w:t xml:space="preserve">This parameter specifies </w:t>
            </w:r>
            <w:r w:rsidRPr="002063F7">
              <w:t>IP address</w:t>
            </w:r>
            <w:r>
              <w:t xml:space="preserve"> or FQDN</w:t>
            </w:r>
            <w:r w:rsidRPr="002063F7">
              <w:t xml:space="preserve"> of the </w:t>
            </w:r>
            <w:r>
              <w:t>Software and Configuration Server (SCS) used for an IAB-node or MWAB-gNB, to establish secure connection, as specified in TS 28.315 [117].</w:t>
            </w:r>
          </w:p>
        </w:tc>
        <w:tc>
          <w:tcPr>
            <w:tcW w:w="2436" w:type="dxa"/>
            <w:tcBorders>
              <w:top w:val="single" w:sz="4" w:space="0" w:color="auto"/>
              <w:left w:val="single" w:sz="4" w:space="0" w:color="auto"/>
              <w:bottom w:val="single" w:sz="4" w:space="0" w:color="auto"/>
              <w:right w:val="single" w:sz="4" w:space="0" w:color="auto"/>
            </w:tcBorders>
          </w:tcPr>
          <w:p w14:paraId="63637239" w14:textId="77777777" w:rsidR="0000257D" w:rsidRPr="00C4136F" w:rsidRDefault="0000257D" w:rsidP="00DE1525">
            <w:pPr>
              <w:pStyle w:val="TAL"/>
              <w:rPr>
                <w:rFonts w:cs="Arial"/>
              </w:rPr>
            </w:pPr>
            <w:r w:rsidRPr="00C4136F">
              <w:rPr>
                <w:rFonts w:cs="Arial"/>
              </w:rPr>
              <w:t xml:space="preserve">type: </w:t>
            </w:r>
            <w:r>
              <w:rPr>
                <w:rFonts w:cs="Arial"/>
                <w:szCs w:val="18"/>
                <w:lang w:eastAsia="zh-CN"/>
              </w:rPr>
              <w:t>Host</w:t>
            </w:r>
          </w:p>
          <w:p w14:paraId="7921ECD0" w14:textId="77777777" w:rsidR="0000257D" w:rsidRPr="00C4136F" w:rsidRDefault="0000257D" w:rsidP="00DE1525">
            <w:pPr>
              <w:pStyle w:val="TAL"/>
              <w:rPr>
                <w:rFonts w:cs="Arial"/>
              </w:rPr>
            </w:pPr>
            <w:r w:rsidRPr="00C4136F">
              <w:rPr>
                <w:rFonts w:cs="Arial"/>
              </w:rPr>
              <w:t>multiplicity: 1</w:t>
            </w:r>
          </w:p>
          <w:p w14:paraId="2586EE49" w14:textId="77777777" w:rsidR="0000257D" w:rsidRPr="00C4136F" w:rsidRDefault="0000257D" w:rsidP="00DE1525">
            <w:pPr>
              <w:pStyle w:val="TAL"/>
              <w:rPr>
                <w:rFonts w:cs="Arial"/>
              </w:rPr>
            </w:pPr>
            <w:r w:rsidRPr="00C4136F">
              <w:rPr>
                <w:rFonts w:cs="Arial"/>
              </w:rPr>
              <w:t>isOrdered: N/A</w:t>
            </w:r>
          </w:p>
          <w:p w14:paraId="447030C6" w14:textId="77777777" w:rsidR="0000257D" w:rsidRPr="00C4136F" w:rsidRDefault="0000257D" w:rsidP="00DE1525">
            <w:pPr>
              <w:pStyle w:val="TAL"/>
              <w:rPr>
                <w:rFonts w:cs="Arial"/>
              </w:rPr>
            </w:pPr>
            <w:r w:rsidRPr="00C4136F">
              <w:rPr>
                <w:rFonts w:cs="Arial"/>
              </w:rPr>
              <w:t>isUnique: N/A</w:t>
            </w:r>
          </w:p>
          <w:p w14:paraId="1F0BF5FF" w14:textId="77777777" w:rsidR="0000257D" w:rsidRPr="00C4136F" w:rsidRDefault="0000257D" w:rsidP="00DE1525">
            <w:pPr>
              <w:pStyle w:val="TAL"/>
              <w:rPr>
                <w:rFonts w:cs="Arial"/>
              </w:rPr>
            </w:pPr>
            <w:r w:rsidRPr="00C4136F">
              <w:rPr>
                <w:rFonts w:cs="Arial"/>
              </w:rPr>
              <w:t>defaultValue: None</w:t>
            </w:r>
          </w:p>
          <w:p w14:paraId="28E8F7DA" w14:textId="77777777" w:rsidR="0000257D" w:rsidRPr="00C4136F" w:rsidRDefault="0000257D" w:rsidP="00DE1525">
            <w:pPr>
              <w:pStyle w:val="TAL"/>
              <w:rPr>
                <w:rFonts w:cs="Arial"/>
              </w:rPr>
            </w:pPr>
            <w:r w:rsidRPr="00C4136F">
              <w:rPr>
                <w:rFonts w:cs="Arial"/>
              </w:rPr>
              <w:t>isNullable: False</w:t>
            </w:r>
          </w:p>
          <w:p w14:paraId="0C79333A" w14:textId="77777777" w:rsidR="0000257D" w:rsidRPr="00A952F9" w:rsidRDefault="0000257D" w:rsidP="00DE1525">
            <w:pPr>
              <w:pStyle w:val="TAL"/>
              <w:rPr>
                <w:szCs w:val="18"/>
              </w:rPr>
            </w:pPr>
          </w:p>
        </w:tc>
      </w:tr>
      <w:tr w:rsidR="0000257D" w:rsidRPr="00A952F9" w14:paraId="0AE9FAD3"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FCBDA2"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LocationInfo.</w:t>
            </w:r>
            <w:r w:rsidRPr="00A952F9">
              <w:rPr>
                <w:rFonts w:ascii="Courier New" w:hAnsi="Courier New" w:cs="Courier New"/>
                <w:szCs w:val="18"/>
                <w:lang w:eastAsia="zh-CN"/>
              </w:rPr>
              <w:t>gNBId</w:t>
            </w:r>
          </w:p>
        </w:tc>
        <w:tc>
          <w:tcPr>
            <w:tcW w:w="5523" w:type="dxa"/>
            <w:tcBorders>
              <w:top w:val="single" w:sz="4" w:space="0" w:color="auto"/>
              <w:left w:val="single" w:sz="4" w:space="0" w:color="auto"/>
              <w:bottom w:val="single" w:sz="4" w:space="0" w:color="auto"/>
              <w:right w:val="single" w:sz="4" w:space="0" w:color="auto"/>
            </w:tcBorders>
          </w:tcPr>
          <w:p w14:paraId="4E03F11A" w14:textId="77777777" w:rsidR="0000257D" w:rsidRPr="001B652C" w:rsidRDefault="0000257D" w:rsidP="00DE1525">
            <w:pPr>
              <w:pStyle w:val="TAL"/>
              <w:rPr>
                <w:rFonts w:cs="Arial"/>
                <w:szCs w:val="18"/>
              </w:rPr>
            </w:pPr>
            <w:r w:rsidRPr="001B652C">
              <w:rPr>
                <w:rFonts w:cs="Arial"/>
                <w:szCs w:val="18"/>
              </w:rPr>
              <w:t xml:space="preserve">It is either </w:t>
            </w:r>
            <w:r>
              <w:rPr>
                <w:rFonts w:cs="Arial"/>
                <w:szCs w:val="18"/>
              </w:rPr>
              <w:t xml:space="preserve">the </w:t>
            </w:r>
            <w:r w:rsidRPr="001B652C">
              <w:rPr>
                <w:rFonts w:cs="Arial"/>
                <w:szCs w:val="18"/>
              </w:rPr>
              <w:t xml:space="preserve">gNBId </w:t>
            </w:r>
            <w:r w:rsidRPr="001B652C">
              <w:rPr>
                <w:rFonts w:cs="Arial"/>
                <w:szCs w:val="18"/>
                <w:lang w:val="en-US"/>
              </w:rPr>
              <w:t>of the IAB-donor-CU that target IAB-DU connects to</w:t>
            </w:r>
            <w:r>
              <w:rPr>
                <w:rFonts w:cs="Arial"/>
                <w:szCs w:val="18"/>
                <w:lang w:val="en-US"/>
              </w:rPr>
              <w:t>,</w:t>
            </w:r>
            <w:r w:rsidRPr="001B652C">
              <w:rPr>
                <w:rFonts w:cs="Arial"/>
                <w:szCs w:val="18"/>
                <w:lang w:val="en-US"/>
              </w:rPr>
              <w:t xml:space="preserve"> or a gNBId of the IAB-donor-CU that serves IAB-MT</w:t>
            </w:r>
            <w:r>
              <w:rPr>
                <w:rFonts w:cs="Arial"/>
                <w:szCs w:val="18"/>
                <w:lang w:val="en-US"/>
              </w:rPr>
              <w:t>, or the gNBId of the gNB that serves MWAB-UE</w:t>
            </w:r>
            <w:r w:rsidRPr="001B652C">
              <w:rPr>
                <w:rFonts w:cs="Arial"/>
                <w:szCs w:val="18"/>
                <w:lang w:val="en-US"/>
              </w:rPr>
              <w:t>.</w:t>
            </w:r>
          </w:p>
          <w:p w14:paraId="08455907" w14:textId="77777777" w:rsidR="0000257D" w:rsidRPr="001B652C" w:rsidRDefault="0000257D" w:rsidP="00DE1525">
            <w:pPr>
              <w:pStyle w:val="TAL"/>
              <w:rPr>
                <w:rFonts w:cs="Arial"/>
                <w:szCs w:val="18"/>
              </w:rPr>
            </w:pPr>
          </w:p>
          <w:p w14:paraId="67750834" w14:textId="77777777" w:rsidR="0000257D" w:rsidRPr="001B652C" w:rsidRDefault="0000257D" w:rsidP="00DE1525">
            <w:pPr>
              <w:pStyle w:val="TAL"/>
              <w:rPr>
                <w:rFonts w:cs="Arial"/>
                <w:szCs w:val="18"/>
              </w:rPr>
            </w:pPr>
          </w:p>
          <w:p w14:paraId="0FC8A89B"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1FF90380" w14:textId="77777777" w:rsidR="0000257D" w:rsidRPr="007E22C7" w:rsidRDefault="0000257D" w:rsidP="00DE1525">
            <w:pPr>
              <w:pStyle w:val="TAL"/>
              <w:rPr>
                <w:rFonts w:cs="Arial"/>
              </w:rPr>
            </w:pPr>
            <w:r w:rsidRPr="007E22C7">
              <w:rPr>
                <w:rFonts w:cs="Arial"/>
              </w:rPr>
              <w:t xml:space="preserve">type: </w:t>
            </w:r>
            <w:r>
              <w:rPr>
                <w:lang w:eastAsia="zh-CN"/>
              </w:rPr>
              <w:t>Integer</w:t>
            </w:r>
          </w:p>
          <w:p w14:paraId="2F07FA07" w14:textId="77777777" w:rsidR="0000257D" w:rsidRPr="007E22C7" w:rsidRDefault="0000257D" w:rsidP="00DE1525">
            <w:pPr>
              <w:pStyle w:val="TAL"/>
              <w:rPr>
                <w:rFonts w:cs="Arial"/>
              </w:rPr>
            </w:pPr>
            <w:r w:rsidRPr="007E22C7">
              <w:rPr>
                <w:rFonts w:cs="Arial"/>
              </w:rPr>
              <w:t>multiplicity: 1</w:t>
            </w:r>
          </w:p>
          <w:p w14:paraId="600F9EAE" w14:textId="77777777" w:rsidR="0000257D" w:rsidRPr="007E22C7" w:rsidRDefault="0000257D" w:rsidP="00DE1525">
            <w:pPr>
              <w:pStyle w:val="TAL"/>
              <w:rPr>
                <w:rFonts w:cs="Arial"/>
              </w:rPr>
            </w:pPr>
            <w:r w:rsidRPr="007E22C7">
              <w:rPr>
                <w:rFonts w:cs="Arial"/>
              </w:rPr>
              <w:t>isOrdered: N/A</w:t>
            </w:r>
          </w:p>
          <w:p w14:paraId="524765A2" w14:textId="77777777" w:rsidR="0000257D" w:rsidRPr="007E22C7" w:rsidRDefault="0000257D" w:rsidP="00DE1525">
            <w:pPr>
              <w:pStyle w:val="TAL"/>
              <w:rPr>
                <w:rFonts w:cs="Arial"/>
              </w:rPr>
            </w:pPr>
            <w:r w:rsidRPr="007E22C7">
              <w:rPr>
                <w:rFonts w:cs="Arial"/>
              </w:rPr>
              <w:t>isUnique: N/A</w:t>
            </w:r>
          </w:p>
          <w:p w14:paraId="1812CB53" w14:textId="77777777" w:rsidR="0000257D" w:rsidRPr="007E22C7" w:rsidRDefault="0000257D" w:rsidP="00DE1525">
            <w:pPr>
              <w:pStyle w:val="TAL"/>
              <w:rPr>
                <w:rFonts w:cs="Arial"/>
              </w:rPr>
            </w:pPr>
            <w:r w:rsidRPr="007E22C7">
              <w:rPr>
                <w:rFonts w:cs="Arial"/>
              </w:rPr>
              <w:t>defaultValue: None</w:t>
            </w:r>
          </w:p>
          <w:p w14:paraId="240EEFF8" w14:textId="77777777" w:rsidR="0000257D" w:rsidRPr="007E22C7" w:rsidRDefault="0000257D" w:rsidP="00DE1525">
            <w:pPr>
              <w:pStyle w:val="TAL"/>
              <w:rPr>
                <w:rFonts w:cs="Arial"/>
              </w:rPr>
            </w:pPr>
            <w:r w:rsidRPr="007E22C7">
              <w:rPr>
                <w:rFonts w:cs="Arial"/>
              </w:rPr>
              <w:t>isNullable: False</w:t>
            </w:r>
          </w:p>
          <w:p w14:paraId="6C18B523" w14:textId="77777777" w:rsidR="0000257D" w:rsidRPr="00A952F9" w:rsidRDefault="0000257D" w:rsidP="00DE1525">
            <w:pPr>
              <w:pStyle w:val="TAL"/>
              <w:rPr>
                <w:szCs w:val="18"/>
              </w:rPr>
            </w:pPr>
          </w:p>
        </w:tc>
      </w:tr>
      <w:tr w:rsidR="0000257D" w:rsidRPr="00A952F9" w14:paraId="2A0F3E4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4834E9"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LocationInfo.pLMNI</w:t>
            </w:r>
            <w:r w:rsidRPr="00A952F9">
              <w:rPr>
                <w:rFonts w:ascii="Courier New" w:hAnsi="Courier New" w:cs="Courier New"/>
                <w:szCs w:val="18"/>
                <w:lang w:eastAsia="zh-CN"/>
              </w:rPr>
              <w:t>d</w:t>
            </w:r>
          </w:p>
        </w:tc>
        <w:tc>
          <w:tcPr>
            <w:tcW w:w="5523" w:type="dxa"/>
            <w:tcBorders>
              <w:top w:val="single" w:sz="4" w:space="0" w:color="auto"/>
              <w:left w:val="single" w:sz="4" w:space="0" w:color="auto"/>
              <w:bottom w:val="single" w:sz="4" w:space="0" w:color="auto"/>
              <w:right w:val="single" w:sz="4" w:space="0" w:color="auto"/>
            </w:tcBorders>
          </w:tcPr>
          <w:p w14:paraId="6622BAB0" w14:textId="77777777" w:rsidR="0000257D" w:rsidRPr="001B652C" w:rsidRDefault="0000257D" w:rsidP="00DE1525">
            <w:pPr>
              <w:pStyle w:val="TAL"/>
              <w:rPr>
                <w:rFonts w:cs="Arial"/>
                <w:szCs w:val="18"/>
              </w:rPr>
            </w:pPr>
            <w:r w:rsidRPr="001B652C">
              <w:rPr>
                <w:rFonts w:cs="Arial"/>
                <w:szCs w:val="18"/>
              </w:rPr>
              <w:t xml:space="preserve">It is </w:t>
            </w:r>
            <w:r>
              <w:rPr>
                <w:rFonts w:cs="Arial"/>
                <w:szCs w:val="18"/>
              </w:rPr>
              <w:t>the</w:t>
            </w:r>
            <w:r w:rsidRPr="001B652C">
              <w:rPr>
                <w:rFonts w:cs="Arial"/>
                <w:szCs w:val="18"/>
                <w:lang w:val="en-US"/>
              </w:rPr>
              <w:t xml:space="preserve"> PLMN </w:t>
            </w:r>
            <w:r>
              <w:rPr>
                <w:rFonts w:cs="Arial"/>
                <w:szCs w:val="18"/>
                <w:lang w:val="en-US"/>
              </w:rPr>
              <w:t xml:space="preserve">Id where </w:t>
            </w:r>
            <w:r w:rsidRPr="001B652C">
              <w:rPr>
                <w:rFonts w:cs="Arial"/>
                <w:szCs w:val="18"/>
                <w:lang w:val="en-US"/>
              </w:rPr>
              <w:t>IAB-MT</w:t>
            </w:r>
            <w:r>
              <w:rPr>
                <w:rFonts w:cs="Arial"/>
                <w:szCs w:val="18"/>
                <w:lang w:val="en-US"/>
              </w:rPr>
              <w:t xml:space="preserve"> or MWAB-UE connects to</w:t>
            </w:r>
            <w:r w:rsidRPr="001B652C">
              <w:rPr>
                <w:rFonts w:cs="Arial"/>
                <w:szCs w:val="18"/>
                <w:lang w:val="en-US"/>
              </w:rPr>
              <w:t>.</w:t>
            </w:r>
          </w:p>
          <w:p w14:paraId="5D60EF4B" w14:textId="77777777" w:rsidR="0000257D" w:rsidRPr="001B652C" w:rsidRDefault="0000257D" w:rsidP="00DE1525">
            <w:pPr>
              <w:pStyle w:val="TAL"/>
              <w:rPr>
                <w:rFonts w:cs="Arial"/>
                <w:szCs w:val="18"/>
              </w:rPr>
            </w:pPr>
          </w:p>
          <w:p w14:paraId="6AC8E5A9" w14:textId="77777777" w:rsidR="0000257D" w:rsidRPr="001B652C" w:rsidRDefault="0000257D" w:rsidP="00DE1525">
            <w:pPr>
              <w:pStyle w:val="TAL"/>
              <w:rPr>
                <w:rFonts w:cs="Arial"/>
                <w:szCs w:val="18"/>
              </w:rPr>
            </w:pPr>
          </w:p>
          <w:p w14:paraId="381F874C"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C962EAD" w14:textId="77777777" w:rsidR="0000257D" w:rsidRPr="007E22C7" w:rsidRDefault="0000257D" w:rsidP="00DE1525">
            <w:pPr>
              <w:pStyle w:val="TAL"/>
              <w:rPr>
                <w:rFonts w:cs="Arial"/>
              </w:rPr>
            </w:pPr>
            <w:r w:rsidRPr="007E22C7">
              <w:rPr>
                <w:rFonts w:cs="Arial"/>
              </w:rPr>
              <w:t xml:space="preserve">type: </w:t>
            </w:r>
            <w:r>
              <w:rPr>
                <w:rFonts w:cs="Arial"/>
              </w:rPr>
              <w:t>PLMNId</w:t>
            </w:r>
          </w:p>
          <w:p w14:paraId="188961F1" w14:textId="77777777" w:rsidR="0000257D" w:rsidRPr="007E22C7" w:rsidRDefault="0000257D" w:rsidP="00DE1525">
            <w:pPr>
              <w:pStyle w:val="TAL"/>
              <w:rPr>
                <w:rFonts w:cs="Arial"/>
              </w:rPr>
            </w:pPr>
            <w:r w:rsidRPr="007E22C7">
              <w:rPr>
                <w:rFonts w:cs="Arial"/>
              </w:rPr>
              <w:t>multiplicity: 1</w:t>
            </w:r>
          </w:p>
          <w:p w14:paraId="697F0BC7" w14:textId="77777777" w:rsidR="0000257D" w:rsidRPr="007E22C7" w:rsidRDefault="0000257D" w:rsidP="00DE1525">
            <w:pPr>
              <w:pStyle w:val="TAL"/>
              <w:rPr>
                <w:rFonts w:cs="Arial"/>
              </w:rPr>
            </w:pPr>
            <w:r w:rsidRPr="007E22C7">
              <w:rPr>
                <w:rFonts w:cs="Arial"/>
              </w:rPr>
              <w:t>isOrdered: N/A</w:t>
            </w:r>
          </w:p>
          <w:p w14:paraId="49F3B818" w14:textId="77777777" w:rsidR="0000257D" w:rsidRPr="007E22C7" w:rsidRDefault="0000257D" w:rsidP="00DE1525">
            <w:pPr>
              <w:pStyle w:val="TAL"/>
              <w:rPr>
                <w:rFonts w:cs="Arial"/>
              </w:rPr>
            </w:pPr>
            <w:r w:rsidRPr="007E22C7">
              <w:rPr>
                <w:rFonts w:cs="Arial"/>
              </w:rPr>
              <w:t>isUnique: N/A</w:t>
            </w:r>
          </w:p>
          <w:p w14:paraId="25EA52A7" w14:textId="77777777" w:rsidR="0000257D" w:rsidRPr="007E22C7" w:rsidRDefault="0000257D" w:rsidP="00DE1525">
            <w:pPr>
              <w:pStyle w:val="TAL"/>
              <w:rPr>
                <w:rFonts w:cs="Arial"/>
              </w:rPr>
            </w:pPr>
            <w:r w:rsidRPr="007E22C7">
              <w:rPr>
                <w:rFonts w:cs="Arial"/>
              </w:rPr>
              <w:t>defaultValue: None</w:t>
            </w:r>
          </w:p>
          <w:p w14:paraId="297193A8" w14:textId="77777777" w:rsidR="0000257D" w:rsidRPr="007E22C7" w:rsidRDefault="0000257D" w:rsidP="00DE1525">
            <w:pPr>
              <w:pStyle w:val="TAL"/>
              <w:rPr>
                <w:rFonts w:cs="Arial"/>
              </w:rPr>
            </w:pPr>
            <w:r w:rsidRPr="007E22C7">
              <w:rPr>
                <w:rFonts w:cs="Arial"/>
              </w:rPr>
              <w:t>isNullable: False</w:t>
            </w:r>
          </w:p>
          <w:p w14:paraId="053A5659" w14:textId="77777777" w:rsidR="0000257D" w:rsidRPr="00A952F9" w:rsidRDefault="0000257D" w:rsidP="00DE1525">
            <w:pPr>
              <w:pStyle w:val="TAL"/>
              <w:rPr>
                <w:szCs w:val="18"/>
              </w:rPr>
            </w:pPr>
          </w:p>
        </w:tc>
      </w:tr>
      <w:tr w:rsidR="0000257D" w:rsidRPr="00A952F9" w14:paraId="49A891A8"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D5924C"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LocationInfo.cellLocalId</w:t>
            </w:r>
          </w:p>
        </w:tc>
        <w:tc>
          <w:tcPr>
            <w:tcW w:w="5523" w:type="dxa"/>
            <w:tcBorders>
              <w:top w:val="single" w:sz="4" w:space="0" w:color="auto"/>
              <w:left w:val="single" w:sz="4" w:space="0" w:color="auto"/>
              <w:bottom w:val="single" w:sz="4" w:space="0" w:color="auto"/>
              <w:right w:val="single" w:sz="4" w:space="0" w:color="auto"/>
            </w:tcBorders>
          </w:tcPr>
          <w:p w14:paraId="0D5A394A" w14:textId="77777777" w:rsidR="0000257D" w:rsidRPr="001B652C" w:rsidRDefault="0000257D" w:rsidP="00DE1525">
            <w:pPr>
              <w:pStyle w:val="TAL"/>
              <w:rPr>
                <w:rFonts w:cs="Arial"/>
                <w:szCs w:val="18"/>
                <w:lang w:val="en-US"/>
              </w:rPr>
            </w:pPr>
            <w:r w:rsidRPr="001B652C">
              <w:rPr>
                <w:rFonts w:cs="Arial"/>
                <w:szCs w:val="18"/>
              </w:rPr>
              <w:t xml:space="preserve">It is </w:t>
            </w:r>
            <w:r w:rsidRPr="001B652C">
              <w:rPr>
                <w:rFonts w:cs="Arial"/>
                <w:szCs w:val="18"/>
                <w:lang w:val="en-US"/>
              </w:rPr>
              <w:t>serving cell Id that IAB-MT</w:t>
            </w:r>
            <w:r>
              <w:rPr>
                <w:rFonts w:cs="Arial"/>
                <w:szCs w:val="18"/>
                <w:lang w:val="en-US"/>
              </w:rPr>
              <w:t xml:space="preserve"> or MWAB-UE</w:t>
            </w:r>
            <w:r w:rsidRPr="001B652C">
              <w:rPr>
                <w:rFonts w:cs="Arial"/>
                <w:szCs w:val="18"/>
                <w:lang w:val="en-US"/>
              </w:rPr>
              <w:t xml:space="preserve"> is connected to.</w:t>
            </w:r>
          </w:p>
          <w:p w14:paraId="595490E4" w14:textId="77777777" w:rsidR="0000257D" w:rsidRPr="001B652C" w:rsidRDefault="0000257D" w:rsidP="00DE1525">
            <w:pPr>
              <w:pStyle w:val="TAL"/>
              <w:rPr>
                <w:rFonts w:cs="Arial"/>
                <w:szCs w:val="18"/>
                <w:lang w:val="en-US"/>
              </w:rPr>
            </w:pPr>
          </w:p>
          <w:p w14:paraId="1C475FD5"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79344285" w14:textId="77777777" w:rsidR="0000257D" w:rsidRPr="007E22C7" w:rsidRDefault="0000257D" w:rsidP="00DE1525">
            <w:pPr>
              <w:pStyle w:val="TAL"/>
              <w:rPr>
                <w:rFonts w:cs="Arial"/>
              </w:rPr>
            </w:pPr>
            <w:r w:rsidRPr="007E22C7">
              <w:rPr>
                <w:rFonts w:cs="Arial"/>
              </w:rPr>
              <w:t xml:space="preserve">type: </w:t>
            </w:r>
            <w:r>
              <w:rPr>
                <w:rFonts w:cs="Arial"/>
              </w:rPr>
              <w:t>Integer</w:t>
            </w:r>
          </w:p>
          <w:p w14:paraId="64E8E7D8" w14:textId="77777777" w:rsidR="0000257D" w:rsidRPr="007E22C7" w:rsidRDefault="0000257D" w:rsidP="00DE1525">
            <w:pPr>
              <w:pStyle w:val="TAL"/>
              <w:rPr>
                <w:rFonts w:cs="Arial"/>
              </w:rPr>
            </w:pPr>
            <w:r w:rsidRPr="007E22C7">
              <w:rPr>
                <w:rFonts w:cs="Arial"/>
              </w:rPr>
              <w:t xml:space="preserve">multiplicity: </w:t>
            </w:r>
            <w:r>
              <w:rPr>
                <w:rFonts w:cs="Arial"/>
              </w:rPr>
              <w:t>0..</w:t>
            </w:r>
            <w:r w:rsidRPr="007E22C7">
              <w:rPr>
                <w:rFonts w:cs="Arial"/>
              </w:rPr>
              <w:t>1</w:t>
            </w:r>
          </w:p>
          <w:p w14:paraId="5613294D" w14:textId="77777777" w:rsidR="0000257D" w:rsidRPr="007E22C7" w:rsidRDefault="0000257D" w:rsidP="00DE1525">
            <w:pPr>
              <w:pStyle w:val="TAL"/>
              <w:rPr>
                <w:rFonts w:cs="Arial"/>
              </w:rPr>
            </w:pPr>
            <w:r w:rsidRPr="007E22C7">
              <w:rPr>
                <w:rFonts w:cs="Arial"/>
              </w:rPr>
              <w:t>isOrdered: N/A</w:t>
            </w:r>
          </w:p>
          <w:p w14:paraId="38245507" w14:textId="77777777" w:rsidR="0000257D" w:rsidRPr="007E22C7" w:rsidRDefault="0000257D" w:rsidP="00DE1525">
            <w:pPr>
              <w:pStyle w:val="TAL"/>
              <w:rPr>
                <w:rFonts w:cs="Arial"/>
              </w:rPr>
            </w:pPr>
            <w:r w:rsidRPr="007E22C7">
              <w:rPr>
                <w:rFonts w:cs="Arial"/>
              </w:rPr>
              <w:t>isUnique: N/A</w:t>
            </w:r>
          </w:p>
          <w:p w14:paraId="64DEB027" w14:textId="77777777" w:rsidR="0000257D" w:rsidRPr="007E22C7" w:rsidRDefault="0000257D" w:rsidP="00DE1525">
            <w:pPr>
              <w:pStyle w:val="TAL"/>
              <w:rPr>
                <w:rFonts w:cs="Arial"/>
              </w:rPr>
            </w:pPr>
            <w:r w:rsidRPr="007E22C7">
              <w:rPr>
                <w:rFonts w:cs="Arial"/>
              </w:rPr>
              <w:t>defaultValue: None</w:t>
            </w:r>
          </w:p>
          <w:p w14:paraId="4E18B45D" w14:textId="77777777" w:rsidR="0000257D" w:rsidRPr="007E22C7" w:rsidRDefault="0000257D" w:rsidP="00DE1525">
            <w:pPr>
              <w:pStyle w:val="TAL"/>
              <w:rPr>
                <w:rFonts w:cs="Arial"/>
              </w:rPr>
            </w:pPr>
            <w:r w:rsidRPr="007E22C7">
              <w:rPr>
                <w:rFonts w:cs="Arial"/>
              </w:rPr>
              <w:t>isNullable: False</w:t>
            </w:r>
          </w:p>
          <w:p w14:paraId="24CC38B7" w14:textId="77777777" w:rsidR="0000257D" w:rsidRPr="00A952F9" w:rsidRDefault="0000257D" w:rsidP="00DE1525">
            <w:pPr>
              <w:pStyle w:val="TAL"/>
              <w:rPr>
                <w:szCs w:val="18"/>
              </w:rPr>
            </w:pPr>
          </w:p>
        </w:tc>
      </w:tr>
      <w:tr w:rsidR="0000257D" w:rsidRPr="00A952F9" w14:paraId="2B5E81DD"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E8B751"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LocationInfo.nRTAC</w:t>
            </w:r>
          </w:p>
        </w:tc>
        <w:tc>
          <w:tcPr>
            <w:tcW w:w="5523" w:type="dxa"/>
            <w:tcBorders>
              <w:top w:val="single" w:sz="4" w:space="0" w:color="auto"/>
              <w:left w:val="single" w:sz="4" w:space="0" w:color="auto"/>
              <w:bottom w:val="single" w:sz="4" w:space="0" w:color="auto"/>
              <w:right w:val="single" w:sz="4" w:space="0" w:color="auto"/>
            </w:tcBorders>
          </w:tcPr>
          <w:p w14:paraId="14CD7DBD" w14:textId="77777777" w:rsidR="0000257D" w:rsidRPr="001B652C" w:rsidRDefault="0000257D" w:rsidP="00DE1525">
            <w:pPr>
              <w:pStyle w:val="TAL"/>
              <w:rPr>
                <w:lang w:val="en-US"/>
              </w:rPr>
            </w:pPr>
            <w:r w:rsidRPr="001B652C">
              <w:rPr>
                <w:lang w:val="en-US"/>
              </w:rPr>
              <w:t xml:space="preserve">It is TAC pertaining to the cells where IAB-MT </w:t>
            </w:r>
            <w:r>
              <w:rPr>
                <w:lang w:val="en-US"/>
              </w:rPr>
              <w:t xml:space="preserve">or MWAB-UE </w:t>
            </w:r>
            <w:r w:rsidRPr="001B652C">
              <w:rPr>
                <w:lang w:val="en-US"/>
              </w:rPr>
              <w:t>is connected.</w:t>
            </w:r>
          </w:p>
          <w:p w14:paraId="2A5D70F0" w14:textId="77777777" w:rsidR="0000257D" w:rsidRPr="001B652C" w:rsidRDefault="0000257D" w:rsidP="00DE1525">
            <w:pPr>
              <w:pStyle w:val="TAL"/>
              <w:rPr>
                <w:lang w:eastAsia="zh-CN"/>
              </w:rPr>
            </w:pPr>
            <w:r w:rsidRPr="001B652C">
              <w:rPr>
                <w:lang w:eastAsia="zh-CN"/>
              </w:rPr>
              <w:t>allowedValues:</w:t>
            </w:r>
          </w:p>
          <w:p w14:paraId="5DC26048" w14:textId="77777777" w:rsidR="0000257D" w:rsidRPr="001B652C" w:rsidRDefault="0000257D" w:rsidP="00DE1525">
            <w:pPr>
              <w:pStyle w:val="TAL"/>
              <w:ind w:left="284"/>
              <w:rPr>
                <w:lang w:eastAsia="zh-CN"/>
              </w:rPr>
            </w:pPr>
            <w:r w:rsidRPr="001B652C">
              <w:t>a)</w:t>
            </w:r>
            <w:r w:rsidRPr="001B652C">
              <w:tab/>
              <w:t xml:space="preserve">It is the TAC or Extended-TAC. </w:t>
            </w:r>
          </w:p>
          <w:p w14:paraId="04F493BC" w14:textId="77777777" w:rsidR="0000257D" w:rsidRPr="001B652C" w:rsidRDefault="0000257D" w:rsidP="00DE1525">
            <w:pPr>
              <w:pStyle w:val="TAL"/>
              <w:ind w:left="284"/>
            </w:pPr>
            <w:r w:rsidRPr="001B652C">
              <w:t>b)</w:t>
            </w:r>
            <w:r w:rsidRPr="001B652C">
              <w:tab/>
              <w:t>A cell can only broadcast one TAC or Extended-TAC. See TS 36.300 [112], subclause 10.1.7 (PLMNID and TAC relation).</w:t>
            </w:r>
          </w:p>
          <w:p w14:paraId="35D44427" w14:textId="77777777" w:rsidR="0000257D" w:rsidRPr="001B652C" w:rsidRDefault="0000257D" w:rsidP="00DE1525">
            <w:pPr>
              <w:pStyle w:val="TAL"/>
              <w:ind w:left="284"/>
            </w:pPr>
            <w:r w:rsidRPr="001B652C">
              <w:t>c)</w:t>
            </w:r>
            <w:r w:rsidRPr="001B652C">
              <w:tab/>
              <w:t>TAC is defined in subclause 19.4.2.3 of 3GPP TS 23.003</w:t>
            </w:r>
          </w:p>
          <w:p w14:paraId="2B475021" w14:textId="77777777" w:rsidR="0000257D" w:rsidRPr="001B652C" w:rsidRDefault="0000257D" w:rsidP="00DE1525">
            <w:pPr>
              <w:pStyle w:val="TAL"/>
              <w:ind w:left="284"/>
            </w:pPr>
            <w:r w:rsidRPr="001B652C">
              <w:t>[13] and Extended-TAC is defined in subclause 9.3.1.29 of 3GPP TS 38.473 [8].</w:t>
            </w:r>
          </w:p>
          <w:p w14:paraId="69D9D229" w14:textId="77777777" w:rsidR="0000257D" w:rsidRPr="001B652C" w:rsidRDefault="0000257D" w:rsidP="00DE1525">
            <w:pPr>
              <w:pStyle w:val="TAL"/>
              <w:ind w:left="284"/>
            </w:pPr>
            <w:r w:rsidRPr="001B652C">
              <w:t>d)</w:t>
            </w:r>
            <w:r w:rsidRPr="001B652C">
              <w:tab/>
              <w:t>For a 5G SA (Stand Alone), it has a non-null value.</w:t>
            </w:r>
          </w:p>
          <w:p w14:paraId="6460565E"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5EDE4E6E" w14:textId="77777777" w:rsidR="0000257D" w:rsidRPr="007E22C7" w:rsidRDefault="0000257D" w:rsidP="00DE1525">
            <w:pPr>
              <w:pStyle w:val="TAL"/>
            </w:pPr>
            <w:r w:rsidRPr="007E22C7">
              <w:t xml:space="preserve">type: </w:t>
            </w:r>
            <w:r>
              <w:t>String</w:t>
            </w:r>
          </w:p>
          <w:p w14:paraId="1173BC96" w14:textId="77777777" w:rsidR="0000257D" w:rsidRPr="007E22C7" w:rsidRDefault="0000257D" w:rsidP="00DE1525">
            <w:pPr>
              <w:pStyle w:val="TAL"/>
            </w:pPr>
            <w:r w:rsidRPr="007E22C7">
              <w:t xml:space="preserve">multiplicity: </w:t>
            </w:r>
            <w:r>
              <w:t>0..</w:t>
            </w:r>
            <w:r w:rsidRPr="007E22C7">
              <w:t>1</w:t>
            </w:r>
          </w:p>
          <w:p w14:paraId="20168C2E" w14:textId="77777777" w:rsidR="0000257D" w:rsidRPr="007E22C7" w:rsidRDefault="0000257D" w:rsidP="00DE1525">
            <w:pPr>
              <w:pStyle w:val="TAL"/>
            </w:pPr>
            <w:r w:rsidRPr="007E22C7">
              <w:t>isOrdered: N/A</w:t>
            </w:r>
          </w:p>
          <w:p w14:paraId="1C0C7158" w14:textId="77777777" w:rsidR="0000257D" w:rsidRPr="007E22C7" w:rsidRDefault="0000257D" w:rsidP="00DE1525">
            <w:pPr>
              <w:pStyle w:val="TAL"/>
            </w:pPr>
            <w:r w:rsidRPr="007E22C7">
              <w:t>isUnique: N/A</w:t>
            </w:r>
          </w:p>
          <w:p w14:paraId="2464EC07" w14:textId="77777777" w:rsidR="0000257D" w:rsidRPr="007E22C7" w:rsidRDefault="0000257D" w:rsidP="00DE1525">
            <w:pPr>
              <w:pStyle w:val="TAL"/>
            </w:pPr>
            <w:r w:rsidRPr="007E22C7">
              <w:t>defaultValue: None</w:t>
            </w:r>
          </w:p>
          <w:p w14:paraId="4EBF7EB7" w14:textId="77777777" w:rsidR="0000257D" w:rsidRPr="007E22C7" w:rsidRDefault="0000257D" w:rsidP="00DE1525">
            <w:pPr>
              <w:pStyle w:val="TAL"/>
            </w:pPr>
            <w:r w:rsidRPr="007E22C7">
              <w:t>isNullable: False</w:t>
            </w:r>
          </w:p>
          <w:p w14:paraId="236D18D6" w14:textId="77777777" w:rsidR="0000257D" w:rsidRPr="00A952F9" w:rsidRDefault="0000257D" w:rsidP="00DE1525">
            <w:pPr>
              <w:pStyle w:val="TAL"/>
            </w:pPr>
          </w:p>
        </w:tc>
      </w:tr>
      <w:tr w:rsidR="0000257D" w:rsidRPr="00A952F9" w14:paraId="3E33C61E"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A8D6FF"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LocationInfo.tAI</w:t>
            </w:r>
          </w:p>
        </w:tc>
        <w:tc>
          <w:tcPr>
            <w:tcW w:w="5523" w:type="dxa"/>
            <w:tcBorders>
              <w:top w:val="single" w:sz="4" w:space="0" w:color="auto"/>
              <w:left w:val="single" w:sz="4" w:space="0" w:color="auto"/>
              <w:bottom w:val="single" w:sz="4" w:space="0" w:color="auto"/>
              <w:right w:val="single" w:sz="4" w:space="0" w:color="auto"/>
            </w:tcBorders>
          </w:tcPr>
          <w:p w14:paraId="5F4CDB10" w14:textId="77777777" w:rsidR="0000257D" w:rsidRPr="001B652C" w:rsidRDefault="0000257D" w:rsidP="00DE1525">
            <w:pPr>
              <w:pStyle w:val="TAL"/>
              <w:rPr>
                <w:lang w:val="en-US"/>
              </w:rPr>
            </w:pPr>
            <w:r w:rsidRPr="001B652C">
              <w:rPr>
                <w:lang w:val="en-US"/>
              </w:rPr>
              <w:t xml:space="preserve">It is TAI </w:t>
            </w:r>
            <w:r w:rsidRPr="001B652C">
              <w:t>(see clause</w:t>
            </w:r>
            <w:r>
              <w:t> </w:t>
            </w:r>
            <w:r w:rsidRPr="001B652C">
              <w:t>9.3.3.11 in TS</w:t>
            </w:r>
            <w:r>
              <w:t> </w:t>
            </w:r>
            <w:r w:rsidRPr="001B652C">
              <w:t>38.413</w:t>
            </w:r>
            <w:r>
              <w:t> </w:t>
            </w:r>
            <w:r w:rsidRPr="001B652C">
              <w:t xml:space="preserve">[5]) </w:t>
            </w:r>
            <w:r w:rsidRPr="001B652C">
              <w:rPr>
                <w:lang w:val="en-US"/>
              </w:rPr>
              <w:t xml:space="preserve">pertaining to the cells where IAB-MT </w:t>
            </w:r>
            <w:r>
              <w:rPr>
                <w:lang w:val="en-US"/>
              </w:rPr>
              <w:t xml:space="preserve">or MWAB-UE </w:t>
            </w:r>
            <w:r w:rsidRPr="001B652C">
              <w:rPr>
                <w:lang w:val="en-US"/>
              </w:rPr>
              <w:t>is connected.</w:t>
            </w:r>
          </w:p>
          <w:p w14:paraId="227CDA44"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2ACE3A4C" w14:textId="77777777" w:rsidR="0000257D" w:rsidRPr="007E22C7" w:rsidRDefault="0000257D" w:rsidP="00DE1525">
            <w:pPr>
              <w:pStyle w:val="TAL"/>
            </w:pPr>
            <w:r w:rsidRPr="007E22C7">
              <w:t xml:space="preserve">type: </w:t>
            </w:r>
            <w:r>
              <w:t>TAI</w:t>
            </w:r>
          </w:p>
          <w:p w14:paraId="449F360C" w14:textId="77777777" w:rsidR="0000257D" w:rsidRPr="007E22C7" w:rsidRDefault="0000257D" w:rsidP="00DE1525">
            <w:pPr>
              <w:pStyle w:val="TAL"/>
            </w:pPr>
            <w:r w:rsidRPr="007E22C7">
              <w:t xml:space="preserve">multiplicity: </w:t>
            </w:r>
            <w:r>
              <w:t>0..</w:t>
            </w:r>
            <w:r w:rsidRPr="007E22C7">
              <w:t>1</w:t>
            </w:r>
          </w:p>
          <w:p w14:paraId="2AE94C4B" w14:textId="77777777" w:rsidR="0000257D" w:rsidRPr="007E22C7" w:rsidRDefault="0000257D" w:rsidP="00DE1525">
            <w:pPr>
              <w:pStyle w:val="TAL"/>
            </w:pPr>
            <w:r w:rsidRPr="007E22C7">
              <w:t>isOrdered: N/A</w:t>
            </w:r>
          </w:p>
          <w:p w14:paraId="53209C3B" w14:textId="77777777" w:rsidR="0000257D" w:rsidRPr="007E22C7" w:rsidRDefault="0000257D" w:rsidP="00DE1525">
            <w:pPr>
              <w:pStyle w:val="TAL"/>
            </w:pPr>
            <w:r w:rsidRPr="007E22C7">
              <w:t>isUnique: N/A</w:t>
            </w:r>
          </w:p>
          <w:p w14:paraId="25166C1C" w14:textId="77777777" w:rsidR="0000257D" w:rsidRPr="007E22C7" w:rsidRDefault="0000257D" w:rsidP="00DE1525">
            <w:pPr>
              <w:pStyle w:val="TAL"/>
            </w:pPr>
            <w:r w:rsidRPr="007E22C7">
              <w:t>defaultValue: None</w:t>
            </w:r>
          </w:p>
          <w:p w14:paraId="683E3E7E" w14:textId="77777777" w:rsidR="0000257D" w:rsidRPr="007E22C7" w:rsidRDefault="0000257D" w:rsidP="00DE1525">
            <w:pPr>
              <w:pStyle w:val="TAL"/>
            </w:pPr>
            <w:r w:rsidRPr="007E22C7">
              <w:t>isNullable: False</w:t>
            </w:r>
          </w:p>
          <w:p w14:paraId="36F05D30" w14:textId="77777777" w:rsidR="0000257D" w:rsidRPr="00A952F9" w:rsidRDefault="0000257D" w:rsidP="00DE1525">
            <w:pPr>
              <w:pStyle w:val="TAL"/>
            </w:pPr>
          </w:p>
        </w:tc>
      </w:tr>
      <w:tr w:rsidR="0000257D" w:rsidRPr="00A952F9" w14:paraId="6C3F0DA5"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4431E8" w14:textId="77777777" w:rsidR="0000257D" w:rsidRPr="00E50CB3" w:rsidRDefault="0000257D" w:rsidP="00DE1525">
            <w:pPr>
              <w:pStyle w:val="TAL"/>
              <w:rPr>
                <w:rFonts w:ascii="Courier New" w:hAnsi="Courier New" w:cs="Courier New"/>
                <w:bCs/>
                <w:szCs w:val="18"/>
              </w:rPr>
            </w:pPr>
            <w:r>
              <w:rPr>
                <w:rFonts w:ascii="Courier New" w:hAnsi="Courier New" w:cs="Courier New"/>
                <w:szCs w:val="18"/>
                <w:lang w:eastAsia="zh-CN"/>
              </w:rPr>
              <w:t>LocationInfo.geoArea</w:t>
            </w:r>
          </w:p>
        </w:tc>
        <w:tc>
          <w:tcPr>
            <w:tcW w:w="5523" w:type="dxa"/>
            <w:tcBorders>
              <w:top w:val="single" w:sz="4" w:space="0" w:color="auto"/>
              <w:left w:val="single" w:sz="4" w:space="0" w:color="auto"/>
              <w:bottom w:val="single" w:sz="4" w:space="0" w:color="auto"/>
              <w:right w:val="single" w:sz="4" w:space="0" w:color="auto"/>
            </w:tcBorders>
          </w:tcPr>
          <w:p w14:paraId="4A3B7649" w14:textId="77777777" w:rsidR="0000257D" w:rsidRPr="001B652C" w:rsidRDefault="0000257D" w:rsidP="00DE1525">
            <w:pPr>
              <w:pStyle w:val="TAL"/>
              <w:rPr>
                <w:lang w:val="en-US"/>
              </w:rPr>
            </w:pPr>
            <w:r w:rsidRPr="001B652C">
              <w:rPr>
                <w:lang w:val="en-US"/>
              </w:rPr>
              <w:t xml:space="preserve">It </w:t>
            </w:r>
            <w:r>
              <w:rPr>
                <w:lang w:val="en-US"/>
              </w:rPr>
              <w:t>specifies</w:t>
            </w:r>
            <w:r w:rsidRPr="001B652C">
              <w:rPr>
                <w:lang w:val="en-US"/>
              </w:rPr>
              <w:t xml:space="preserve"> </w:t>
            </w:r>
            <w:r>
              <w:rPr>
                <w:lang w:val="en-US"/>
              </w:rPr>
              <w:t>geographical area of an IAB-node or MWAB-gNB</w:t>
            </w:r>
            <w:r w:rsidRPr="001B652C">
              <w:rPr>
                <w:lang w:val="en-US"/>
              </w:rPr>
              <w:t>.</w:t>
            </w:r>
          </w:p>
          <w:p w14:paraId="6635A2A9" w14:textId="77777777" w:rsidR="0000257D" w:rsidRPr="00EA2168" w:rsidRDefault="0000257D" w:rsidP="00DE1525">
            <w:pPr>
              <w:pStyle w:val="TAL"/>
            </w:pPr>
          </w:p>
        </w:tc>
        <w:tc>
          <w:tcPr>
            <w:tcW w:w="2436" w:type="dxa"/>
            <w:tcBorders>
              <w:top w:val="single" w:sz="4" w:space="0" w:color="auto"/>
              <w:left w:val="single" w:sz="4" w:space="0" w:color="auto"/>
              <w:bottom w:val="single" w:sz="4" w:space="0" w:color="auto"/>
              <w:right w:val="single" w:sz="4" w:space="0" w:color="auto"/>
            </w:tcBorders>
          </w:tcPr>
          <w:p w14:paraId="32AE2CEC" w14:textId="77777777" w:rsidR="0000257D" w:rsidRPr="007E22C7" w:rsidRDefault="0000257D" w:rsidP="00DE1525">
            <w:pPr>
              <w:pStyle w:val="TAL"/>
            </w:pPr>
            <w:r w:rsidRPr="007E22C7">
              <w:t xml:space="preserve">type: </w:t>
            </w:r>
            <w:r>
              <w:t>GeoArea</w:t>
            </w:r>
          </w:p>
          <w:p w14:paraId="5EFE396B" w14:textId="77777777" w:rsidR="0000257D" w:rsidRPr="007E22C7" w:rsidRDefault="0000257D" w:rsidP="00DE1525">
            <w:pPr>
              <w:pStyle w:val="TAL"/>
            </w:pPr>
            <w:r w:rsidRPr="007E22C7">
              <w:t>multiplicity: 1</w:t>
            </w:r>
          </w:p>
          <w:p w14:paraId="59ED95FC" w14:textId="77777777" w:rsidR="0000257D" w:rsidRPr="007E22C7" w:rsidRDefault="0000257D" w:rsidP="00DE1525">
            <w:pPr>
              <w:pStyle w:val="TAL"/>
            </w:pPr>
            <w:r w:rsidRPr="007E22C7">
              <w:t>isOrdered: N/A</w:t>
            </w:r>
          </w:p>
          <w:p w14:paraId="0A9FD5C4" w14:textId="77777777" w:rsidR="0000257D" w:rsidRPr="007E22C7" w:rsidRDefault="0000257D" w:rsidP="00DE1525">
            <w:pPr>
              <w:pStyle w:val="TAL"/>
            </w:pPr>
            <w:r w:rsidRPr="007E22C7">
              <w:t>isUnique: N/A</w:t>
            </w:r>
          </w:p>
          <w:p w14:paraId="30D8854A" w14:textId="77777777" w:rsidR="0000257D" w:rsidRPr="007E22C7" w:rsidRDefault="0000257D" w:rsidP="00DE1525">
            <w:pPr>
              <w:pStyle w:val="TAL"/>
            </w:pPr>
            <w:r w:rsidRPr="007E22C7">
              <w:t>defaultValue: None</w:t>
            </w:r>
          </w:p>
          <w:p w14:paraId="7D7E2D7D" w14:textId="77777777" w:rsidR="0000257D" w:rsidRPr="007E22C7" w:rsidRDefault="0000257D" w:rsidP="00DE1525">
            <w:pPr>
              <w:pStyle w:val="TAL"/>
            </w:pPr>
            <w:r w:rsidRPr="007E22C7">
              <w:t>isNullable: False</w:t>
            </w:r>
          </w:p>
          <w:p w14:paraId="6CA40ACB" w14:textId="77777777" w:rsidR="0000257D" w:rsidRPr="00A952F9" w:rsidRDefault="0000257D" w:rsidP="00DE1525">
            <w:pPr>
              <w:pStyle w:val="TAL"/>
            </w:pPr>
          </w:p>
        </w:tc>
      </w:tr>
      <w:tr w:rsidR="0000257D" w:rsidRPr="00A952F9" w14:paraId="396550D7"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FB758B" w14:textId="77777777" w:rsidR="0000257D" w:rsidRDefault="0000257D" w:rsidP="00DE1525">
            <w:pPr>
              <w:pStyle w:val="TAL"/>
              <w:rPr>
                <w:rFonts w:ascii="Courier New" w:hAnsi="Courier New" w:cs="Courier New"/>
                <w:szCs w:val="18"/>
                <w:lang w:eastAsia="zh-CN"/>
              </w:rPr>
            </w:pPr>
            <w:r w:rsidRPr="00A97621">
              <w:rPr>
                <w:rFonts w:ascii="Courier New" w:hAnsi="Courier New" w:cs="Courier New" w:hint="eastAsia"/>
                <w:szCs w:val="18"/>
              </w:rPr>
              <w:t>is</w:t>
            </w:r>
            <w:r w:rsidRPr="00A97621">
              <w:rPr>
                <w:rFonts w:ascii="Courier New" w:hAnsi="Courier New" w:cs="Courier New"/>
                <w:szCs w:val="18"/>
              </w:rPr>
              <w:t>NRFemtoNode</w:t>
            </w:r>
          </w:p>
        </w:tc>
        <w:tc>
          <w:tcPr>
            <w:tcW w:w="5523" w:type="dxa"/>
            <w:tcBorders>
              <w:top w:val="single" w:sz="4" w:space="0" w:color="auto"/>
              <w:left w:val="single" w:sz="4" w:space="0" w:color="auto"/>
              <w:bottom w:val="single" w:sz="4" w:space="0" w:color="auto"/>
              <w:right w:val="single" w:sz="4" w:space="0" w:color="auto"/>
            </w:tcBorders>
          </w:tcPr>
          <w:p w14:paraId="4ED9200D" w14:textId="77777777" w:rsidR="0000257D" w:rsidRPr="00A97621" w:rsidRDefault="0000257D" w:rsidP="00DE1525">
            <w:pPr>
              <w:pStyle w:val="TAL"/>
            </w:pPr>
            <w:r w:rsidRPr="00A97621">
              <w:t>This attribute indicates</w:t>
            </w:r>
            <w:r w:rsidRPr="00A97621">
              <w:rPr>
                <w:rFonts w:hint="eastAsia"/>
              </w:rPr>
              <w:t xml:space="preserve"> whether the</w:t>
            </w:r>
            <w:r w:rsidRPr="00A97621">
              <w:t xml:space="preserve"> function</w:t>
            </w:r>
            <w:r w:rsidRPr="00A97621">
              <w:rPr>
                <w:rFonts w:hint="eastAsia"/>
              </w:rPr>
              <w:t xml:space="preserve"> </w:t>
            </w:r>
            <w:r w:rsidRPr="00A97621">
              <w:t>represents an NR Femto Node</w:t>
            </w:r>
          </w:p>
          <w:p w14:paraId="7AAF624B" w14:textId="77777777" w:rsidR="0000257D" w:rsidRPr="00A97621" w:rsidRDefault="0000257D" w:rsidP="00DE1525">
            <w:pPr>
              <w:pStyle w:val="TAL"/>
              <w:rPr>
                <w:rFonts w:eastAsia="DengXian"/>
              </w:rPr>
            </w:pPr>
          </w:p>
          <w:p w14:paraId="355AD3B4" w14:textId="77777777" w:rsidR="0000257D" w:rsidRPr="001B652C" w:rsidRDefault="0000257D" w:rsidP="00DE1525">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78786EFD" w14:textId="77777777" w:rsidR="0000257D" w:rsidRPr="00A97621" w:rsidRDefault="0000257D" w:rsidP="00DE1525">
            <w:pPr>
              <w:pStyle w:val="TAL"/>
              <w:rPr>
                <w:rFonts w:eastAsia="DengXian"/>
              </w:rPr>
            </w:pPr>
            <w:r w:rsidRPr="00A97621">
              <w:rPr>
                <w:rFonts w:eastAsia="DengXian"/>
              </w:rPr>
              <w:t>type: Boolean</w:t>
            </w:r>
          </w:p>
          <w:p w14:paraId="3F46CE81" w14:textId="77777777" w:rsidR="0000257D" w:rsidRPr="00A97621" w:rsidRDefault="0000257D" w:rsidP="00DE1525">
            <w:pPr>
              <w:pStyle w:val="TAL"/>
              <w:rPr>
                <w:rFonts w:eastAsia="DengXian"/>
              </w:rPr>
            </w:pPr>
            <w:r w:rsidRPr="00A97621">
              <w:rPr>
                <w:rFonts w:eastAsia="DengXian"/>
              </w:rPr>
              <w:t>multiplicity: 1</w:t>
            </w:r>
          </w:p>
          <w:p w14:paraId="1A6D089A" w14:textId="77777777" w:rsidR="0000257D" w:rsidRPr="00A97621" w:rsidRDefault="0000257D" w:rsidP="00DE1525">
            <w:pPr>
              <w:pStyle w:val="TAL"/>
              <w:rPr>
                <w:rFonts w:eastAsia="DengXian"/>
              </w:rPr>
            </w:pPr>
            <w:r w:rsidRPr="00A97621">
              <w:rPr>
                <w:rFonts w:eastAsia="DengXian"/>
              </w:rPr>
              <w:t>isOrdered: N/A</w:t>
            </w:r>
          </w:p>
          <w:p w14:paraId="63EFB856" w14:textId="77777777" w:rsidR="0000257D" w:rsidRPr="00A97621" w:rsidRDefault="0000257D" w:rsidP="00DE1525">
            <w:pPr>
              <w:pStyle w:val="TAL"/>
              <w:rPr>
                <w:rFonts w:eastAsia="DengXian"/>
              </w:rPr>
            </w:pPr>
            <w:r w:rsidRPr="00A97621">
              <w:rPr>
                <w:rFonts w:eastAsia="DengXian"/>
              </w:rPr>
              <w:t>isUnique: N/A</w:t>
            </w:r>
          </w:p>
          <w:p w14:paraId="7E7FA483" w14:textId="77777777" w:rsidR="0000257D" w:rsidRPr="00A97621" w:rsidRDefault="0000257D" w:rsidP="00DE1525">
            <w:pPr>
              <w:pStyle w:val="TAL"/>
              <w:rPr>
                <w:rFonts w:eastAsia="DengXian"/>
              </w:rPr>
            </w:pPr>
            <w:r w:rsidRPr="00A97621">
              <w:rPr>
                <w:rFonts w:eastAsia="DengXian"/>
              </w:rPr>
              <w:t xml:space="preserve">defaultValue: </w:t>
            </w:r>
            <w:r w:rsidRPr="00A97621">
              <w:rPr>
                <w:rFonts w:eastAsia="DengXian" w:hint="eastAsia"/>
                <w:lang w:eastAsia="zh-CN"/>
              </w:rPr>
              <w:t>FALSE</w:t>
            </w:r>
          </w:p>
          <w:p w14:paraId="01D73DAA" w14:textId="77777777" w:rsidR="0000257D" w:rsidRPr="007E22C7" w:rsidRDefault="0000257D" w:rsidP="00DE1525">
            <w:pPr>
              <w:pStyle w:val="TAL"/>
              <w:rPr>
                <w:rFonts w:cs="Arial"/>
              </w:rPr>
            </w:pPr>
            <w:r w:rsidRPr="00A97621">
              <w:rPr>
                <w:rFonts w:eastAsia="DengXian"/>
              </w:rPr>
              <w:t>isNullable: False</w:t>
            </w:r>
          </w:p>
        </w:tc>
      </w:tr>
      <w:tr w:rsidR="0000257D" w:rsidRPr="00A952F9" w14:paraId="626EB9F0"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DB16C7" w14:textId="77777777" w:rsidR="0000257D" w:rsidRDefault="0000257D" w:rsidP="00DE1525">
            <w:pPr>
              <w:pStyle w:val="TAL"/>
              <w:rPr>
                <w:rFonts w:ascii="Courier New" w:hAnsi="Courier New" w:cs="Courier New"/>
                <w:szCs w:val="18"/>
                <w:lang w:eastAsia="zh-CN"/>
              </w:rPr>
            </w:pPr>
            <w:r w:rsidRPr="00A97621">
              <w:rPr>
                <w:rFonts w:ascii="Courier New" w:hAnsi="Courier New" w:cs="Courier New"/>
                <w:szCs w:val="18"/>
              </w:rPr>
              <w:t>nRFemtoGWRef</w:t>
            </w:r>
          </w:p>
        </w:tc>
        <w:tc>
          <w:tcPr>
            <w:tcW w:w="5523" w:type="dxa"/>
            <w:tcBorders>
              <w:top w:val="single" w:sz="4" w:space="0" w:color="auto"/>
              <w:left w:val="single" w:sz="4" w:space="0" w:color="auto"/>
              <w:bottom w:val="single" w:sz="4" w:space="0" w:color="auto"/>
              <w:right w:val="single" w:sz="4" w:space="0" w:color="auto"/>
            </w:tcBorders>
          </w:tcPr>
          <w:p w14:paraId="3605DCDC" w14:textId="77777777" w:rsidR="0000257D" w:rsidRPr="00A97621" w:rsidRDefault="0000257D" w:rsidP="00DE1525">
            <w:pPr>
              <w:pStyle w:val="TAL"/>
              <w:rPr>
                <w:rFonts w:cs="Arial"/>
              </w:rPr>
            </w:pPr>
            <w:r w:rsidRPr="00A97621">
              <w:rPr>
                <w:rFonts w:cs="Arial"/>
              </w:rPr>
              <w:t>This attribute contains the DN of a NRFemtoGW</w:t>
            </w:r>
          </w:p>
          <w:p w14:paraId="19F6B479" w14:textId="77777777" w:rsidR="0000257D" w:rsidRPr="00A97621" w:rsidRDefault="0000257D" w:rsidP="00DE1525">
            <w:pPr>
              <w:pStyle w:val="TAL"/>
              <w:rPr>
                <w:rFonts w:cs="Arial"/>
                <w:lang w:eastAsia="zh-CN"/>
              </w:rPr>
            </w:pPr>
          </w:p>
          <w:p w14:paraId="2876438D" w14:textId="77777777" w:rsidR="0000257D" w:rsidRPr="00A97621" w:rsidRDefault="0000257D" w:rsidP="00DE1525">
            <w:pPr>
              <w:pStyle w:val="TAL"/>
              <w:rPr>
                <w:szCs w:val="18"/>
                <w:lang w:eastAsia="zh-CN"/>
              </w:rPr>
            </w:pPr>
            <w:r w:rsidRPr="00A97621">
              <w:rPr>
                <w:szCs w:val="18"/>
                <w:lang w:eastAsia="zh-CN"/>
              </w:rPr>
              <w:t>allowedValues: Not applicable.</w:t>
            </w:r>
          </w:p>
          <w:p w14:paraId="5C0A3789" w14:textId="77777777" w:rsidR="0000257D" w:rsidRPr="001B652C" w:rsidRDefault="0000257D" w:rsidP="00DE1525">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0F016F45" w14:textId="77777777" w:rsidR="0000257D" w:rsidRPr="00A97621" w:rsidRDefault="0000257D" w:rsidP="00DE1525">
            <w:pPr>
              <w:pStyle w:val="TAL"/>
              <w:rPr>
                <w:rFonts w:cs="Arial"/>
              </w:rPr>
            </w:pPr>
            <w:r w:rsidRPr="00A97621">
              <w:rPr>
                <w:rFonts w:cs="Arial"/>
              </w:rPr>
              <w:t>type: DN</w:t>
            </w:r>
          </w:p>
          <w:p w14:paraId="45165E24" w14:textId="77777777" w:rsidR="0000257D" w:rsidRPr="00A97621" w:rsidRDefault="0000257D" w:rsidP="00DE1525">
            <w:pPr>
              <w:pStyle w:val="TAL"/>
              <w:rPr>
                <w:rFonts w:cs="Arial"/>
              </w:rPr>
            </w:pPr>
            <w:r w:rsidRPr="00A97621">
              <w:rPr>
                <w:rFonts w:cs="Arial"/>
              </w:rPr>
              <w:t>multiplicity: 1</w:t>
            </w:r>
          </w:p>
          <w:p w14:paraId="06266E23" w14:textId="77777777" w:rsidR="0000257D" w:rsidRPr="00A97621" w:rsidRDefault="0000257D" w:rsidP="00DE1525">
            <w:pPr>
              <w:pStyle w:val="TAL"/>
              <w:rPr>
                <w:rFonts w:cs="Arial"/>
              </w:rPr>
            </w:pPr>
            <w:r w:rsidRPr="00A97621">
              <w:rPr>
                <w:rFonts w:cs="Arial"/>
              </w:rPr>
              <w:t>isOrdered: N/A</w:t>
            </w:r>
          </w:p>
          <w:p w14:paraId="0B5BED24" w14:textId="77777777" w:rsidR="0000257D" w:rsidRPr="00A97621" w:rsidRDefault="0000257D" w:rsidP="00DE1525">
            <w:pPr>
              <w:pStyle w:val="TAL"/>
              <w:rPr>
                <w:rFonts w:cs="Arial"/>
                <w:lang w:eastAsia="zh-CN"/>
              </w:rPr>
            </w:pPr>
            <w:r w:rsidRPr="00A97621">
              <w:rPr>
                <w:rFonts w:cs="Arial"/>
              </w:rPr>
              <w:t xml:space="preserve">isUnique: </w:t>
            </w:r>
            <w:r>
              <w:rPr>
                <w:rFonts w:cs="Arial"/>
              </w:rPr>
              <w:t>False</w:t>
            </w:r>
          </w:p>
          <w:p w14:paraId="60A528EF" w14:textId="77777777" w:rsidR="0000257D" w:rsidRPr="00A97621" w:rsidRDefault="0000257D" w:rsidP="00DE1525">
            <w:pPr>
              <w:pStyle w:val="TAL"/>
              <w:rPr>
                <w:rFonts w:cs="Arial"/>
              </w:rPr>
            </w:pPr>
            <w:r w:rsidRPr="00A97621">
              <w:rPr>
                <w:rFonts w:cs="Arial"/>
              </w:rPr>
              <w:t>defaultValue: None</w:t>
            </w:r>
          </w:p>
          <w:p w14:paraId="3B205522" w14:textId="77777777" w:rsidR="0000257D" w:rsidRPr="007E22C7" w:rsidRDefault="0000257D" w:rsidP="00DE1525">
            <w:pPr>
              <w:pStyle w:val="TAL"/>
              <w:rPr>
                <w:rFonts w:cs="Arial"/>
              </w:rPr>
            </w:pPr>
            <w:r w:rsidRPr="00A97621">
              <w:rPr>
                <w:rFonts w:cs="Arial"/>
              </w:rPr>
              <w:t xml:space="preserve">isNullable: </w:t>
            </w:r>
            <w:r w:rsidRPr="00A97621">
              <w:rPr>
                <w:rFonts w:cs="Arial"/>
                <w:szCs w:val="18"/>
              </w:rPr>
              <w:t>False</w:t>
            </w:r>
          </w:p>
        </w:tc>
      </w:tr>
      <w:tr w:rsidR="0000257D" w:rsidRPr="00A952F9" w14:paraId="58556ACB"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E01C0E" w14:textId="77777777" w:rsidR="0000257D" w:rsidRDefault="0000257D" w:rsidP="00DE1525">
            <w:pPr>
              <w:pStyle w:val="TAL"/>
              <w:rPr>
                <w:rFonts w:ascii="Courier New" w:hAnsi="Courier New" w:cs="Courier New"/>
                <w:szCs w:val="18"/>
                <w:lang w:eastAsia="zh-CN"/>
              </w:rPr>
            </w:pPr>
            <w:r>
              <w:rPr>
                <w:rFonts w:ascii="Courier New" w:hAnsi="Courier New" w:cs="Courier New"/>
                <w:kern w:val="24"/>
                <w:szCs w:val="18"/>
              </w:rPr>
              <w:t>N</w:t>
            </w:r>
            <w:r w:rsidRPr="00A97621">
              <w:rPr>
                <w:rFonts w:ascii="Courier New" w:hAnsi="Courier New" w:cs="Courier New"/>
                <w:kern w:val="24"/>
                <w:szCs w:val="18"/>
              </w:rPr>
              <w:t>RFemtoGW.administrativeState</w:t>
            </w:r>
          </w:p>
        </w:tc>
        <w:tc>
          <w:tcPr>
            <w:tcW w:w="5523" w:type="dxa"/>
            <w:tcBorders>
              <w:top w:val="single" w:sz="4" w:space="0" w:color="auto"/>
              <w:left w:val="single" w:sz="4" w:space="0" w:color="auto"/>
              <w:bottom w:val="single" w:sz="4" w:space="0" w:color="auto"/>
              <w:right w:val="single" w:sz="4" w:space="0" w:color="auto"/>
            </w:tcBorders>
          </w:tcPr>
          <w:p w14:paraId="4CA12631" w14:textId="77777777" w:rsidR="0000257D" w:rsidRPr="006F2303" w:rsidRDefault="0000257D" w:rsidP="00DE1525">
            <w:pPr>
              <w:pStyle w:val="TAL"/>
            </w:pPr>
            <w:r w:rsidRPr="006F2303">
              <w:t>It indicates the administrative state of the NR Femto GW. It describes the permission to use or prohibition against using the cell, imposed through the OAM services.</w:t>
            </w:r>
          </w:p>
          <w:p w14:paraId="5D430F39" w14:textId="77777777" w:rsidR="0000257D" w:rsidRPr="006F2303" w:rsidRDefault="0000257D" w:rsidP="00DE1525">
            <w:pPr>
              <w:pStyle w:val="TAL"/>
            </w:pPr>
            <w:r w:rsidRPr="006F2303">
              <w:t>allowedValues: LOCKED, SHUTTING DOWN, UNLOCKED.</w:t>
            </w:r>
          </w:p>
          <w:p w14:paraId="70ABED59" w14:textId="77777777" w:rsidR="0000257D" w:rsidRPr="006F2303" w:rsidRDefault="0000257D" w:rsidP="00DE1525">
            <w:pPr>
              <w:pStyle w:val="TAL"/>
            </w:pPr>
            <w:r w:rsidRPr="006F2303">
              <w:t>The meaning of these values is as defined in ITU T Recommendation X.731 [18].</w:t>
            </w:r>
          </w:p>
        </w:tc>
        <w:tc>
          <w:tcPr>
            <w:tcW w:w="2436" w:type="dxa"/>
            <w:tcBorders>
              <w:top w:val="single" w:sz="4" w:space="0" w:color="auto"/>
              <w:left w:val="single" w:sz="4" w:space="0" w:color="auto"/>
              <w:bottom w:val="single" w:sz="4" w:space="0" w:color="auto"/>
              <w:right w:val="single" w:sz="4" w:space="0" w:color="auto"/>
            </w:tcBorders>
          </w:tcPr>
          <w:p w14:paraId="0EBD61E7" w14:textId="77777777" w:rsidR="0000257D" w:rsidRPr="00A97621" w:rsidRDefault="0000257D" w:rsidP="00DE1525">
            <w:pPr>
              <w:pStyle w:val="TAL"/>
            </w:pPr>
            <w:r w:rsidRPr="00A97621">
              <w:t>type: ENUM</w:t>
            </w:r>
          </w:p>
          <w:p w14:paraId="1261840F" w14:textId="77777777" w:rsidR="0000257D" w:rsidRPr="00A97621" w:rsidRDefault="0000257D" w:rsidP="00DE1525">
            <w:pPr>
              <w:pStyle w:val="TAL"/>
            </w:pPr>
            <w:r w:rsidRPr="00A97621">
              <w:t>multiplicity: 1</w:t>
            </w:r>
          </w:p>
          <w:p w14:paraId="4213DC36" w14:textId="77777777" w:rsidR="0000257D" w:rsidRPr="00A97621" w:rsidRDefault="0000257D" w:rsidP="00DE1525">
            <w:pPr>
              <w:pStyle w:val="TAL"/>
            </w:pPr>
            <w:r w:rsidRPr="00A97621">
              <w:t>isOrdered: N/A</w:t>
            </w:r>
          </w:p>
          <w:p w14:paraId="0EF3D644" w14:textId="77777777" w:rsidR="0000257D" w:rsidRPr="00A97621" w:rsidRDefault="0000257D" w:rsidP="00DE1525">
            <w:pPr>
              <w:pStyle w:val="TAL"/>
            </w:pPr>
            <w:r w:rsidRPr="00A97621">
              <w:t>isUnique: N/A</w:t>
            </w:r>
          </w:p>
          <w:p w14:paraId="3B6FAF97" w14:textId="77777777" w:rsidR="0000257D" w:rsidRPr="00A97621" w:rsidRDefault="0000257D" w:rsidP="00DE1525">
            <w:pPr>
              <w:pStyle w:val="TAL"/>
            </w:pPr>
            <w:r w:rsidRPr="00A97621">
              <w:t>defaultValue: LOCKED</w:t>
            </w:r>
          </w:p>
          <w:p w14:paraId="46B0193C" w14:textId="77777777" w:rsidR="0000257D" w:rsidRPr="00A97621" w:rsidRDefault="0000257D" w:rsidP="00DE1525">
            <w:pPr>
              <w:pStyle w:val="TAL"/>
            </w:pPr>
            <w:r w:rsidRPr="00A97621">
              <w:t>isNullable: False</w:t>
            </w:r>
          </w:p>
          <w:p w14:paraId="6CC4E36B" w14:textId="77777777" w:rsidR="0000257D" w:rsidRPr="007E22C7" w:rsidRDefault="0000257D" w:rsidP="00DE1525">
            <w:pPr>
              <w:pStyle w:val="TAL"/>
              <w:rPr>
                <w:rFonts w:cs="Arial"/>
              </w:rPr>
            </w:pPr>
          </w:p>
        </w:tc>
      </w:tr>
      <w:tr w:rsidR="0000257D" w:rsidRPr="00A952F9" w14:paraId="04F2B201"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EECF60" w14:textId="77777777" w:rsidR="0000257D" w:rsidRDefault="0000257D" w:rsidP="00DE1525">
            <w:pPr>
              <w:pStyle w:val="TAL"/>
              <w:rPr>
                <w:rFonts w:ascii="Courier New" w:hAnsi="Courier New" w:cs="Courier New"/>
                <w:szCs w:val="18"/>
                <w:lang w:eastAsia="zh-CN"/>
              </w:rPr>
            </w:pPr>
            <w:r w:rsidRPr="00A97621">
              <w:rPr>
                <w:rFonts w:ascii="Courier New" w:hAnsi="Courier New" w:cs="Courier New"/>
                <w:szCs w:val="18"/>
              </w:rPr>
              <w:t>NRFemtoGW.nRFemtoGWId</w:t>
            </w:r>
          </w:p>
        </w:tc>
        <w:tc>
          <w:tcPr>
            <w:tcW w:w="5523" w:type="dxa"/>
            <w:tcBorders>
              <w:top w:val="single" w:sz="4" w:space="0" w:color="auto"/>
              <w:left w:val="single" w:sz="4" w:space="0" w:color="auto"/>
              <w:bottom w:val="single" w:sz="4" w:space="0" w:color="auto"/>
              <w:right w:val="single" w:sz="4" w:space="0" w:color="auto"/>
            </w:tcBorders>
          </w:tcPr>
          <w:p w14:paraId="679689B6" w14:textId="77777777" w:rsidR="0000257D" w:rsidRPr="00A97621" w:rsidRDefault="0000257D" w:rsidP="00DE1525">
            <w:pPr>
              <w:pStyle w:val="TAL"/>
              <w:rPr>
                <w:rFonts w:cs="Arial"/>
                <w:szCs w:val="18"/>
              </w:rPr>
            </w:pPr>
            <w:r w:rsidRPr="00A97621">
              <w:rPr>
                <w:rFonts w:cs="Arial"/>
                <w:szCs w:val="18"/>
              </w:rPr>
              <w:t>Specifies a unique identity of the NRFemtoGW.</w:t>
            </w:r>
          </w:p>
          <w:p w14:paraId="152E0447" w14:textId="77777777" w:rsidR="0000257D" w:rsidRPr="00A97621" w:rsidRDefault="0000257D" w:rsidP="00DE1525">
            <w:pPr>
              <w:pStyle w:val="TAL"/>
              <w:rPr>
                <w:rFonts w:cs="Arial"/>
                <w:szCs w:val="18"/>
              </w:rPr>
            </w:pPr>
          </w:p>
          <w:p w14:paraId="2166E69F" w14:textId="77777777" w:rsidR="0000257D" w:rsidRPr="001B652C" w:rsidRDefault="0000257D" w:rsidP="00DE1525">
            <w:pPr>
              <w:pStyle w:val="TAL"/>
              <w:rPr>
                <w:rFonts w:cs="Arial"/>
                <w:szCs w:val="18"/>
                <w:lang w:val="en-US"/>
              </w:rPr>
            </w:pPr>
            <w:r w:rsidRPr="00A97621">
              <w:rPr>
                <w:rFonts w:cs="Arial"/>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03AA188A" w14:textId="77777777" w:rsidR="0000257D" w:rsidRPr="00A97621" w:rsidRDefault="0000257D" w:rsidP="00DE1525">
            <w:pPr>
              <w:pStyle w:val="TAL"/>
              <w:rPr>
                <w:rFonts w:cs="Arial"/>
                <w:szCs w:val="18"/>
              </w:rPr>
            </w:pPr>
            <w:r w:rsidRPr="00A97621">
              <w:rPr>
                <w:rFonts w:cs="Arial"/>
                <w:szCs w:val="18"/>
              </w:rPr>
              <w:t xml:space="preserve">type: </w:t>
            </w:r>
            <w:r w:rsidRPr="00A97621">
              <w:rPr>
                <w:rFonts w:cs="Arial"/>
                <w:szCs w:val="18"/>
                <w:lang w:eastAsia="zh-CN"/>
              </w:rPr>
              <w:t>String</w:t>
            </w:r>
          </w:p>
          <w:p w14:paraId="2F7C1125" w14:textId="77777777" w:rsidR="0000257D" w:rsidRPr="00A97621" w:rsidRDefault="0000257D" w:rsidP="00DE1525">
            <w:pPr>
              <w:pStyle w:val="TAL"/>
              <w:rPr>
                <w:rFonts w:cs="Arial"/>
                <w:szCs w:val="18"/>
              </w:rPr>
            </w:pPr>
            <w:r w:rsidRPr="00A97621">
              <w:rPr>
                <w:rFonts w:cs="Arial"/>
                <w:szCs w:val="18"/>
              </w:rPr>
              <w:t>multiplicity: 1</w:t>
            </w:r>
          </w:p>
          <w:p w14:paraId="45AA75F5" w14:textId="77777777" w:rsidR="0000257D" w:rsidRPr="00A97621" w:rsidRDefault="0000257D" w:rsidP="00DE1525">
            <w:pPr>
              <w:pStyle w:val="TAL"/>
              <w:rPr>
                <w:rFonts w:cs="Arial"/>
                <w:szCs w:val="18"/>
              </w:rPr>
            </w:pPr>
            <w:r w:rsidRPr="00A97621">
              <w:rPr>
                <w:rFonts w:cs="Arial"/>
                <w:szCs w:val="18"/>
              </w:rPr>
              <w:t>isOrdered: N/A</w:t>
            </w:r>
          </w:p>
          <w:p w14:paraId="377C16B7" w14:textId="77777777" w:rsidR="0000257D" w:rsidRPr="00A97621" w:rsidRDefault="0000257D" w:rsidP="00DE1525">
            <w:pPr>
              <w:pStyle w:val="TAL"/>
              <w:rPr>
                <w:rFonts w:cs="Arial"/>
                <w:szCs w:val="18"/>
              </w:rPr>
            </w:pPr>
            <w:r w:rsidRPr="00A97621">
              <w:rPr>
                <w:rFonts w:cs="Arial"/>
                <w:szCs w:val="18"/>
              </w:rPr>
              <w:t>isUnique: N/A</w:t>
            </w:r>
          </w:p>
          <w:p w14:paraId="2E8034BC" w14:textId="77777777" w:rsidR="0000257D" w:rsidRPr="00A97621" w:rsidRDefault="0000257D" w:rsidP="00DE1525">
            <w:pPr>
              <w:pStyle w:val="TAL"/>
              <w:rPr>
                <w:rFonts w:cs="Arial"/>
                <w:szCs w:val="18"/>
              </w:rPr>
            </w:pPr>
            <w:r w:rsidRPr="00A97621">
              <w:rPr>
                <w:rFonts w:cs="Arial"/>
                <w:szCs w:val="18"/>
              </w:rPr>
              <w:t>defaultValue: None</w:t>
            </w:r>
          </w:p>
          <w:p w14:paraId="0773EA5D" w14:textId="77777777" w:rsidR="0000257D" w:rsidRPr="007E22C7" w:rsidRDefault="0000257D" w:rsidP="00DE1525">
            <w:pPr>
              <w:pStyle w:val="TAL"/>
              <w:rPr>
                <w:rFonts w:cs="Arial"/>
              </w:rPr>
            </w:pPr>
            <w:r w:rsidRPr="00A97621">
              <w:rPr>
                <w:rFonts w:cs="Arial"/>
                <w:szCs w:val="18"/>
              </w:rPr>
              <w:t>isNullable: False</w:t>
            </w:r>
          </w:p>
        </w:tc>
      </w:tr>
      <w:tr w:rsidR="0000257D" w:rsidRPr="00A952F9" w14:paraId="340221A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A37706" w14:textId="77777777" w:rsidR="0000257D" w:rsidRDefault="0000257D" w:rsidP="00DE1525">
            <w:pPr>
              <w:pStyle w:val="TAL"/>
              <w:rPr>
                <w:rFonts w:ascii="Courier New" w:hAnsi="Courier New" w:cs="Courier New"/>
                <w:szCs w:val="18"/>
                <w:lang w:eastAsia="zh-CN"/>
              </w:rPr>
            </w:pPr>
            <w:r w:rsidRPr="00A97621">
              <w:rPr>
                <w:rFonts w:ascii="Courier New" w:hAnsi="Courier New" w:cs="Courier New"/>
                <w:szCs w:val="18"/>
              </w:rPr>
              <w:t>NRFemtoGW.nRFemtoTACList</w:t>
            </w:r>
          </w:p>
        </w:tc>
        <w:tc>
          <w:tcPr>
            <w:tcW w:w="5523" w:type="dxa"/>
            <w:tcBorders>
              <w:top w:val="single" w:sz="4" w:space="0" w:color="auto"/>
              <w:left w:val="single" w:sz="4" w:space="0" w:color="auto"/>
              <w:bottom w:val="single" w:sz="4" w:space="0" w:color="auto"/>
              <w:right w:val="single" w:sz="4" w:space="0" w:color="auto"/>
            </w:tcBorders>
          </w:tcPr>
          <w:p w14:paraId="331A16E5" w14:textId="77777777" w:rsidR="0000257D" w:rsidRPr="00A97621" w:rsidRDefault="0000257D" w:rsidP="00DE1525">
            <w:pPr>
              <w:pStyle w:val="TAL"/>
              <w:rPr>
                <w:rFonts w:eastAsia="SimSun"/>
                <w:lang w:eastAsia="zh-CN"/>
              </w:rPr>
            </w:pPr>
            <w:r w:rsidRPr="00A97621">
              <w:rPr>
                <w:rFonts w:eastAsia="SimSun"/>
                <w:lang w:eastAsia="zh-CN"/>
              </w:rPr>
              <w:t xml:space="preserve">It is the list of Tracking Area Codes (either legacy TAC or extended TAC) for NR Femto. </w:t>
            </w:r>
          </w:p>
          <w:p w14:paraId="0AED1075" w14:textId="77777777" w:rsidR="0000257D" w:rsidRPr="00A97621" w:rsidRDefault="0000257D" w:rsidP="00DE1525">
            <w:pPr>
              <w:pStyle w:val="TAL"/>
              <w:rPr>
                <w:rFonts w:eastAsia="SimSun"/>
                <w:lang w:eastAsia="zh-CN"/>
              </w:rPr>
            </w:pPr>
          </w:p>
          <w:p w14:paraId="439D13FF" w14:textId="77777777" w:rsidR="0000257D" w:rsidRPr="00A97621" w:rsidRDefault="0000257D" w:rsidP="00DE1525">
            <w:pPr>
              <w:pStyle w:val="TAL"/>
              <w:rPr>
                <w:rFonts w:eastAsia="SimSun"/>
              </w:rPr>
            </w:pPr>
            <w:r w:rsidRPr="00A97621">
              <w:rPr>
                <w:rFonts w:eastAsia="SimSun"/>
              </w:rPr>
              <w:t>allowedValues:</w:t>
            </w:r>
          </w:p>
          <w:p w14:paraId="7C150004" w14:textId="77777777" w:rsidR="0000257D" w:rsidRPr="001B652C" w:rsidRDefault="0000257D" w:rsidP="00DE1525">
            <w:pPr>
              <w:pStyle w:val="TAL"/>
              <w:rPr>
                <w:rFonts w:cs="Arial"/>
                <w:lang w:val="en-US"/>
              </w:rPr>
            </w:pPr>
            <w:r w:rsidRPr="00A97621">
              <w:rPr>
                <w:rFonts w:eastAsia="SimSun"/>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4CAE8640" w14:textId="77777777" w:rsidR="0000257D" w:rsidRPr="00A97621" w:rsidRDefault="0000257D" w:rsidP="00DE1525">
            <w:pPr>
              <w:pStyle w:val="TAL"/>
            </w:pPr>
            <w:r w:rsidRPr="00A97621">
              <w:t>type: String</w:t>
            </w:r>
          </w:p>
          <w:p w14:paraId="5E611532" w14:textId="77777777" w:rsidR="0000257D" w:rsidRPr="00A97621" w:rsidRDefault="0000257D" w:rsidP="00DE1525">
            <w:pPr>
              <w:pStyle w:val="TAL"/>
              <w:rPr>
                <w:lang w:eastAsia="zh-CN"/>
              </w:rPr>
            </w:pPr>
            <w:r w:rsidRPr="00A97621">
              <w:t xml:space="preserve">multiplicity: </w:t>
            </w:r>
            <w:r w:rsidRPr="00A97621">
              <w:rPr>
                <w:lang w:eastAsia="zh-CN"/>
              </w:rPr>
              <w:t>*</w:t>
            </w:r>
          </w:p>
          <w:p w14:paraId="4D771819" w14:textId="77777777" w:rsidR="0000257D" w:rsidRPr="00A97621" w:rsidRDefault="0000257D" w:rsidP="00DE1525">
            <w:pPr>
              <w:pStyle w:val="TAL"/>
            </w:pPr>
            <w:r w:rsidRPr="00A97621">
              <w:t>isOrdered: False</w:t>
            </w:r>
          </w:p>
          <w:p w14:paraId="6CE4575D" w14:textId="77777777" w:rsidR="0000257D" w:rsidRPr="00A97621" w:rsidRDefault="0000257D" w:rsidP="00DE1525">
            <w:pPr>
              <w:pStyle w:val="TAL"/>
            </w:pPr>
            <w:r w:rsidRPr="00A97621">
              <w:t>isUnique: True</w:t>
            </w:r>
          </w:p>
          <w:p w14:paraId="0EF8744A" w14:textId="77777777" w:rsidR="0000257D" w:rsidRPr="00A97621" w:rsidRDefault="0000257D" w:rsidP="00DE1525">
            <w:pPr>
              <w:pStyle w:val="TAL"/>
            </w:pPr>
            <w:r w:rsidRPr="00A97621">
              <w:t>defaultValue: None</w:t>
            </w:r>
          </w:p>
          <w:p w14:paraId="6C91E4C4" w14:textId="77777777" w:rsidR="0000257D" w:rsidRPr="007E22C7" w:rsidRDefault="0000257D" w:rsidP="00DE1525">
            <w:pPr>
              <w:pStyle w:val="TAL"/>
              <w:rPr>
                <w:rFonts w:cs="Arial"/>
              </w:rPr>
            </w:pPr>
            <w:r w:rsidRPr="00A97621">
              <w:t>isNullable: False</w:t>
            </w:r>
          </w:p>
        </w:tc>
      </w:tr>
      <w:tr w:rsidR="0000257D" w:rsidRPr="00A952F9" w14:paraId="4C8B8446" w14:textId="77777777" w:rsidTr="00DE152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D1AD41" w14:textId="77777777" w:rsidR="0000257D" w:rsidRDefault="0000257D" w:rsidP="00DE1525">
            <w:pPr>
              <w:pStyle w:val="TAL"/>
              <w:rPr>
                <w:rFonts w:ascii="Courier New" w:hAnsi="Courier New" w:cs="Courier New"/>
                <w:szCs w:val="18"/>
                <w:lang w:eastAsia="zh-CN"/>
              </w:rPr>
            </w:pPr>
            <w:r>
              <w:rPr>
                <w:rFonts w:ascii="Courier New" w:hAnsi="Courier New" w:cs="Courier New"/>
                <w:szCs w:val="18"/>
              </w:rPr>
              <w:t>N</w:t>
            </w:r>
            <w:r w:rsidRPr="00A97621">
              <w:rPr>
                <w:rFonts w:ascii="Courier New" w:hAnsi="Courier New" w:cs="Courier New"/>
                <w:szCs w:val="18"/>
              </w:rPr>
              <w:t>RFemtoGW.nRFemtoPLMNInfoList</w:t>
            </w:r>
          </w:p>
        </w:tc>
        <w:tc>
          <w:tcPr>
            <w:tcW w:w="5523" w:type="dxa"/>
            <w:tcBorders>
              <w:top w:val="single" w:sz="4" w:space="0" w:color="auto"/>
              <w:left w:val="single" w:sz="4" w:space="0" w:color="auto"/>
              <w:bottom w:val="single" w:sz="4" w:space="0" w:color="auto"/>
              <w:right w:val="single" w:sz="4" w:space="0" w:color="auto"/>
            </w:tcBorders>
          </w:tcPr>
          <w:p w14:paraId="16F06930" w14:textId="77777777" w:rsidR="0000257D" w:rsidRPr="00A97621" w:rsidRDefault="0000257D" w:rsidP="00DE1525">
            <w:pPr>
              <w:pStyle w:val="TAL"/>
              <w:rPr>
                <w:rFonts w:cs="Arial"/>
                <w:iCs/>
              </w:rPr>
            </w:pPr>
            <w:r w:rsidRPr="00A97621">
              <w:rPr>
                <w:rFonts w:cs="Arial"/>
              </w:rPr>
              <w:t>This is a list of PLMN identifiers that can be served by the NR Femto and which S-NSSAIs can be supported by the NR Femto for corresponding PLMN in case of network slicing feature is supported.</w:t>
            </w:r>
          </w:p>
          <w:p w14:paraId="2000105C" w14:textId="77777777" w:rsidR="0000257D" w:rsidRPr="00A97621" w:rsidRDefault="0000257D" w:rsidP="00DE1525">
            <w:pPr>
              <w:pStyle w:val="TAL"/>
              <w:rPr>
                <w:rFonts w:cs="Arial"/>
              </w:rPr>
            </w:pPr>
          </w:p>
          <w:p w14:paraId="3D805C8F" w14:textId="77777777" w:rsidR="0000257D" w:rsidRPr="001B652C" w:rsidRDefault="0000257D" w:rsidP="00DE1525">
            <w:pPr>
              <w:pStyle w:val="TAL"/>
              <w:rPr>
                <w:rFonts w:cs="Arial"/>
                <w:lang w:val="en-US"/>
              </w:rPr>
            </w:pPr>
            <w:r w:rsidRPr="00A97621">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06BAA34" w14:textId="77777777" w:rsidR="0000257D" w:rsidRPr="00A97621" w:rsidRDefault="0000257D" w:rsidP="00DE1525">
            <w:pPr>
              <w:pStyle w:val="TAL"/>
            </w:pPr>
            <w:r w:rsidRPr="00A97621">
              <w:t xml:space="preserve">type: PLMNInfo </w:t>
            </w:r>
          </w:p>
          <w:p w14:paraId="3D6D2E9C" w14:textId="77777777" w:rsidR="0000257D" w:rsidRPr="00A97621" w:rsidRDefault="0000257D" w:rsidP="00DE1525">
            <w:pPr>
              <w:pStyle w:val="TAL"/>
              <w:rPr>
                <w:lang w:eastAsia="zh-CN"/>
              </w:rPr>
            </w:pPr>
            <w:r w:rsidRPr="00A97621">
              <w:t>multiplicity: *</w:t>
            </w:r>
            <w:r w:rsidRPr="00A97621" w:rsidDel="00EC6C04">
              <w:rPr>
                <w:rStyle w:val="ab"/>
              </w:rPr>
              <w:t xml:space="preserve"> </w:t>
            </w:r>
          </w:p>
          <w:p w14:paraId="20A1E679" w14:textId="77777777" w:rsidR="0000257D" w:rsidRPr="00A97621" w:rsidRDefault="0000257D" w:rsidP="00DE1525">
            <w:pPr>
              <w:pStyle w:val="TAL"/>
            </w:pPr>
            <w:r w:rsidRPr="00A97621">
              <w:t>isOrdered: False</w:t>
            </w:r>
          </w:p>
          <w:p w14:paraId="7E13800D" w14:textId="77777777" w:rsidR="0000257D" w:rsidRPr="00A97621" w:rsidRDefault="0000257D" w:rsidP="00DE1525">
            <w:pPr>
              <w:pStyle w:val="TAL"/>
            </w:pPr>
            <w:r w:rsidRPr="00A97621">
              <w:t>isUnique: True</w:t>
            </w:r>
          </w:p>
          <w:p w14:paraId="4D247998" w14:textId="77777777" w:rsidR="0000257D" w:rsidRPr="00A97621" w:rsidRDefault="0000257D" w:rsidP="00DE1525">
            <w:pPr>
              <w:pStyle w:val="TAL"/>
            </w:pPr>
            <w:r w:rsidRPr="00A97621">
              <w:t>defaultValue: None</w:t>
            </w:r>
          </w:p>
          <w:p w14:paraId="0B599443" w14:textId="77777777" w:rsidR="0000257D" w:rsidRPr="00A97621" w:rsidRDefault="0000257D" w:rsidP="00DE1525">
            <w:pPr>
              <w:pStyle w:val="TAL"/>
            </w:pPr>
            <w:r w:rsidRPr="00A97621">
              <w:t>isNullable: False</w:t>
            </w:r>
          </w:p>
          <w:p w14:paraId="0699923B" w14:textId="77777777" w:rsidR="0000257D" w:rsidRPr="007E22C7" w:rsidRDefault="0000257D" w:rsidP="00DE1525">
            <w:pPr>
              <w:pStyle w:val="TAL"/>
              <w:rPr>
                <w:rFonts w:cs="Arial"/>
              </w:rPr>
            </w:pPr>
          </w:p>
        </w:tc>
      </w:tr>
      <w:tr w:rsidR="0000257D" w:rsidRPr="00A952F9" w14:paraId="676673E6" w14:textId="77777777" w:rsidTr="00DE1525">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1F5E5D07" w14:textId="77777777" w:rsidR="0000257D" w:rsidRPr="00A952F9" w:rsidRDefault="0000257D" w:rsidP="00DE1525">
            <w:pPr>
              <w:pStyle w:val="TAN"/>
            </w:pPr>
            <w:r w:rsidRPr="00A952F9">
              <w:t>NOTE 1:</w:t>
            </w:r>
            <w:r w:rsidRPr="00A952F9">
              <w:tab/>
              <w:t>Void</w:t>
            </w:r>
          </w:p>
          <w:p w14:paraId="0223A918" w14:textId="77777777" w:rsidR="0000257D" w:rsidRPr="00A952F9" w:rsidRDefault="0000257D" w:rsidP="00DE1525">
            <w:pPr>
              <w:pStyle w:val="TAN"/>
            </w:pPr>
            <w:r w:rsidRPr="00A952F9">
              <w:t>NOTE 2:</w:t>
            </w:r>
            <w:r w:rsidRPr="00A952F9">
              <w:tab/>
              <w:t xml:space="preserve">The radio resource can be signaling resources (e.g. RRC connected users) or user plane resources (e.g. PRB, PRB UL, PRB DL, DRB). </w:t>
            </w:r>
            <w:bookmarkStart w:id="25" w:name="OLE_LINK9"/>
            <w:r w:rsidRPr="00A952F9">
              <w:rPr>
                <w:rFonts w:eastAsia="DengXian" w:cs="Arial"/>
              </w:rPr>
              <w:t>Different RRM Policy may be applied for different types of radio resource</w:t>
            </w:r>
            <w:bookmarkEnd w:id="25"/>
            <w:r w:rsidRPr="00A952F9">
              <w:rPr>
                <w:rFonts w:eastAsia="DengXian" w:cs="Arial"/>
              </w:rPr>
              <w:t xml:space="preserve">s. E.g. </w:t>
            </w:r>
            <w:r w:rsidRPr="00A952F9">
              <w:rPr>
                <w:rFonts w:ascii="Courier New" w:eastAsia="DengXian" w:hAnsi="Courier New" w:cs="Courier New"/>
                <w:bCs/>
                <w:color w:val="333333"/>
                <w:szCs w:val="18"/>
              </w:rPr>
              <w:t>RRMPolicyRatio</w:t>
            </w:r>
            <w:r w:rsidRPr="00A952F9">
              <w:rPr>
                <w:rFonts w:eastAsia="DengXian" w:cs="Arial"/>
              </w:rPr>
              <w:t xml:space="preserve"> is used for PRB resource. When the resource type is PRB the policy applies for both uplink and downlink, and ‘PRB UL’ and ‘PRB DL’ are not used.</w:t>
            </w:r>
          </w:p>
          <w:p w14:paraId="2D1A9F23" w14:textId="77777777" w:rsidR="0000257D" w:rsidRPr="00A952F9" w:rsidRDefault="0000257D" w:rsidP="00DE1525">
            <w:pPr>
              <w:pStyle w:val="TAN"/>
            </w:pPr>
            <w:r w:rsidRPr="00A952F9">
              <w:t>NOTE 3:</w:t>
            </w:r>
            <w:r w:rsidRPr="00A952F9">
              <w:tab/>
              <w:t>Void</w:t>
            </w:r>
          </w:p>
          <w:p w14:paraId="7157DC01" w14:textId="77777777" w:rsidR="0000257D" w:rsidRPr="00A952F9" w:rsidRDefault="0000257D" w:rsidP="00DE1525">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DengXian" w:hAnsi="Courier New" w:cs="Courier New"/>
                <w:bCs/>
                <w:color w:val="333333"/>
                <w:szCs w:val="18"/>
              </w:rPr>
              <w:t>)</w:t>
            </w:r>
            <w:r w:rsidRPr="00A952F9">
              <w:t xml:space="preserve"> or a vendor specific RRM Policy.</w:t>
            </w:r>
          </w:p>
          <w:p w14:paraId="529FFE7C" w14:textId="77777777" w:rsidR="0000257D" w:rsidRPr="00A952F9" w:rsidRDefault="0000257D" w:rsidP="00DE1525">
            <w:pPr>
              <w:pStyle w:val="TAN"/>
              <w:rPr>
                <w:rFonts w:cs="Arial"/>
                <w:szCs w:val="18"/>
              </w:rPr>
            </w:pPr>
            <w:r w:rsidRPr="00A952F9">
              <w:rPr>
                <w:rFonts w:cs="Arial"/>
                <w:szCs w:val="18"/>
              </w:rPr>
              <w:t>NOTE 5:</w:t>
            </w:r>
            <w:r w:rsidRPr="00A952F9">
              <w:rPr>
                <w:rFonts w:cs="Arial"/>
                <w:szCs w:val="18"/>
              </w:rPr>
              <w:tab/>
              <w:t>Void</w:t>
            </w:r>
          </w:p>
          <w:p w14:paraId="5EF2B915" w14:textId="77777777" w:rsidR="0000257D" w:rsidRPr="00A952F9" w:rsidRDefault="0000257D" w:rsidP="00DE1525">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20B332E6" w14:textId="77777777" w:rsidR="0000257D" w:rsidRPr="00A952F9" w:rsidRDefault="0000257D" w:rsidP="00DE1525">
            <w:pPr>
              <w:pStyle w:val="TAN"/>
            </w:pPr>
            <w:r w:rsidRPr="00A952F9">
              <w:t xml:space="preserve">NOTE 7: </w:t>
            </w:r>
          </w:p>
          <w:p w14:paraId="15B453FC" w14:textId="77777777" w:rsidR="0000257D" w:rsidRPr="00A952F9" w:rsidRDefault="0000257D" w:rsidP="00DE1525">
            <w:pPr>
              <w:pStyle w:val="TAN"/>
            </w:pPr>
            <w:r w:rsidRPr="00A952F9">
              <w:tab/>
              <w:t>1. The maximum number of consecutive uplink-downlink switching periods for repetition/near-far-functionality is 8 (the number can be either 2, 4, or 8) with near-far functionality and with repetition.</w:t>
            </w:r>
          </w:p>
          <w:p w14:paraId="4206A764" w14:textId="77777777" w:rsidR="0000257D" w:rsidRPr="00A952F9" w:rsidRDefault="0000257D" w:rsidP="00DE1525">
            <w:pPr>
              <w:pStyle w:val="TAN"/>
            </w:pPr>
            <w:r w:rsidRPr="00A952F9">
              <w:tab/>
              <w:t>2. The maximum number of consecutive uplink-downlink switching periods for repetition is 4 (the number can be either 1, 2, or 4) without near-far functionality and with repetition only.</w:t>
            </w:r>
          </w:p>
          <w:p w14:paraId="14506DB0" w14:textId="77777777" w:rsidR="0000257D" w:rsidRPr="00A952F9" w:rsidRDefault="0000257D" w:rsidP="00DE1525">
            <w:pPr>
              <w:pStyle w:val="TAN"/>
            </w:pPr>
            <w:r w:rsidRPr="00A952F9">
              <w:tab/>
              <w:t>3. The maximum number of consecutive uplink-downlink switching periods is 2 with near-far functionality only and without repetition.</w:t>
            </w:r>
          </w:p>
          <w:p w14:paraId="6C8CC1EA" w14:textId="77777777" w:rsidR="0000257D" w:rsidRPr="00A952F9" w:rsidRDefault="0000257D" w:rsidP="00DE1525">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6EF82B10" w14:textId="77777777" w:rsidR="0000257D" w:rsidRPr="00A952F9" w:rsidRDefault="0000257D" w:rsidP="00DE1525">
            <w:pPr>
              <w:pStyle w:val="TAN"/>
            </w:pPr>
            <w:r w:rsidRPr="00A952F9">
              <w:t>NOTE 9:</w:t>
            </w:r>
            <w:r w:rsidRPr="00A952F9">
              <w:tab/>
            </w:r>
            <w:r w:rsidRPr="00A952F9">
              <w:rPr>
                <w:rFonts w:cs="Arial"/>
                <w:szCs w:val="18"/>
                <w:lang w:eastAsia="zh-CN"/>
              </w:rPr>
              <w:t xml:space="preserve">Value MS0P5 </w:t>
            </w:r>
            <w:r w:rsidRPr="00A952F9">
              <w:t>corresponds to 0.5 ms, MS0P625 corresponds to 0.625 ms, MS1 corresponds to 1 ms, MS1P25 corresponds to 1.25 ms, and so on.</w:t>
            </w:r>
          </w:p>
          <w:p w14:paraId="4198E4CC" w14:textId="77777777" w:rsidR="0000257D" w:rsidRDefault="0000257D" w:rsidP="00DE1525">
            <w:pPr>
              <w:pStyle w:val="TAN"/>
              <w:rPr>
                <w:rFonts w:cs="Arial"/>
                <w:szCs w:val="18"/>
                <w:lang w:eastAsia="zh-CN"/>
              </w:rPr>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p w14:paraId="218E33D0" w14:textId="77777777" w:rsidR="0000257D" w:rsidRPr="00A952F9" w:rsidRDefault="0000257D" w:rsidP="00DE1525">
            <w:pPr>
              <w:pStyle w:val="TAN"/>
            </w:pPr>
            <w:r w:rsidRPr="00DC3D8A">
              <w:rPr>
                <w:rFonts w:cs="Arial"/>
                <w:szCs w:val="18"/>
                <w:lang w:eastAsia="zh-CN"/>
              </w:rPr>
              <w:t>NOTE</w:t>
            </w:r>
            <w:r>
              <w:rPr>
                <w:rFonts w:cs="Arial"/>
                <w:szCs w:val="18"/>
                <w:lang w:eastAsia="zh-CN"/>
              </w:rPr>
              <w:t> </w:t>
            </w:r>
            <w:r w:rsidRPr="00DC3D8A">
              <w:rPr>
                <w:rFonts w:cs="Arial"/>
                <w:szCs w:val="18"/>
                <w:lang w:eastAsia="zh-CN"/>
              </w:rPr>
              <w:t>11:</w:t>
            </w:r>
            <w:r w:rsidRPr="00A952F9">
              <w:tab/>
            </w:r>
            <w:r w:rsidRPr="00DC3D8A">
              <w:rPr>
                <w:rFonts w:cs="Arial"/>
                <w:szCs w:val="18"/>
                <w:lang w:eastAsia="zh-CN"/>
              </w:rPr>
              <w:t>The attribute x2HOBlockList has been deprecated.</w:t>
            </w:r>
          </w:p>
        </w:tc>
      </w:tr>
    </w:tbl>
    <w:p w14:paraId="60792761" w14:textId="77777777" w:rsidR="0000257D" w:rsidRPr="00A952F9" w:rsidRDefault="0000257D" w:rsidP="0000257D"/>
    <w:p w14:paraId="3B6BECE1" w14:textId="77777777" w:rsidR="0000257D" w:rsidRDefault="0000257D" w:rsidP="00AB2193">
      <w:pPr>
        <w:rPr>
          <w:rFonts w:eastAsia="DengXian"/>
        </w:rPr>
      </w:pPr>
    </w:p>
    <w:p w14:paraId="6CEFA343" w14:textId="77777777" w:rsidR="005E63F9" w:rsidRPr="00CE4669" w:rsidRDefault="005E63F9" w:rsidP="005E63F9">
      <w:pPr>
        <w:pStyle w:val="CRSeparator"/>
      </w:pPr>
      <w:r w:rsidRPr="00CE4669">
        <w:t>==============Next change==============</w:t>
      </w:r>
    </w:p>
    <w:p w14:paraId="6FCA1A72" w14:textId="77777777" w:rsidR="00C8682F" w:rsidRPr="00BD324F" w:rsidRDefault="00C8682F" w:rsidP="00C8682F">
      <w:pPr>
        <w:pStyle w:val="1"/>
      </w:pPr>
      <w:bookmarkStart w:id="26" w:name="_Toc193700663"/>
      <w:r w:rsidRPr="00BD324F">
        <w:t>A.1</w:t>
      </w:r>
      <w:r w:rsidRPr="00BD324F">
        <w:tab/>
        <w:t>Relation between the administrative state and the "Pre-operation state of the gNB-DU Cell"</w:t>
      </w:r>
      <w:bookmarkEnd w:id="26"/>
    </w:p>
    <w:p w14:paraId="37656E37" w14:textId="77777777" w:rsidR="00C8682F" w:rsidRPr="00BD324F" w:rsidRDefault="00C8682F" w:rsidP="00C8682F">
      <w:r w:rsidRPr="00BD324F">
        <w:t xml:space="preserve">The administrative state indicates the permission to use or prohibition against using the cell, imposed through the OAM services. The administrative state has three values: "LOCKED", "SHUTTING DOWN" or "UNLOCKED" </w:t>
      </w:r>
    </w:p>
    <w:p w14:paraId="494215E9" w14:textId="77777777" w:rsidR="00C8682F" w:rsidRPr="00BD324F" w:rsidRDefault="00C8682F" w:rsidP="00C8682F">
      <w:r w:rsidRPr="00BD324F">
        <w:t>The meanings of these values are defined in Recommendation ITU</w:t>
      </w:r>
      <w:r w:rsidRPr="00BD324F">
        <w:noBreakHyphen/>
        <w:t>T X.731 [18].</w:t>
      </w:r>
    </w:p>
    <w:p w14:paraId="074F74FF" w14:textId="1636CA66" w:rsidR="00C8682F" w:rsidRPr="00BD324F" w:rsidRDefault="00C8682F" w:rsidP="00C8682F">
      <w:moveFromRangeStart w:id="27" w:author="Samsung" w:date="2026-01-31T06:50:00Z" w:name="move220734648"/>
      <w:moveFrom w:id="28" w:author="Samsung" w:date="2026-01-31T06:50:00Z">
        <w:r w:rsidRPr="00BD324F" w:rsidDel="00D2618A">
          <w:rPr>
            <w:sz w:val="18"/>
            <w:szCs w:val="18"/>
          </w:rPr>
          <w:t>The relation between the administrative state and the "Pre-operation state of the gNB-DU Cell" is defined in subclause</w:t>
        </w:r>
        <w:r w:rsidRPr="00BD324F" w:rsidDel="00D2618A">
          <w:t xml:space="preserve"> 8.5 of </w:t>
        </w:r>
        <w:r w:rsidDel="00D2618A">
          <w:t xml:space="preserve">3GPP </w:t>
        </w:r>
        <w:r w:rsidRPr="00BD324F" w:rsidDel="00D2618A">
          <w:t>TS</w:t>
        </w:r>
        <w:r w:rsidDel="00D2618A">
          <w:t> </w:t>
        </w:r>
        <w:r w:rsidRPr="00BD324F" w:rsidDel="00D2618A">
          <w:t>38.401</w:t>
        </w:r>
        <w:r w:rsidRPr="00BD324F" w:rsidDel="00D2618A">
          <w:rPr>
            <w:sz w:val="18"/>
            <w:szCs w:val="18"/>
          </w:rPr>
          <w:t xml:space="preserve"> [4]. </w:t>
        </w:r>
      </w:moveFrom>
      <w:moveFromRangeEnd w:id="27"/>
      <w:r w:rsidRPr="00BD324F">
        <w:rPr>
          <w:sz w:val="18"/>
          <w:szCs w:val="18"/>
        </w:rPr>
        <w:t xml:space="preserve">See below an extract </w:t>
      </w:r>
      <w:r w:rsidRPr="00BD324F">
        <w:t xml:space="preserve">from subclause 8.5 of TS 38.401 [4] on the F1 startup and cell activation. </w:t>
      </w:r>
      <w:moveToRangeStart w:id="29" w:author="Samsung" w:date="2026-01-31T06:50:00Z" w:name="move220734648"/>
      <w:moveTo w:id="30" w:author="Samsung" w:date="2026-01-31T06:50:00Z">
        <w:r w:rsidR="00D2618A" w:rsidRPr="00BD324F">
          <w:rPr>
            <w:sz w:val="18"/>
            <w:szCs w:val="18"/>
          </w:rPr>
          <w:t xml:space="preserve">The relation between the administrative state and the "Pre-operation state of the gNB-DU Cell" </w:t>
        </w:r>
        <w:del w:id="31" w:author="Samsung" w:date="2026-01-31T06:51:00Z">
          <w:r w:rsidR="00D2618A" w:rsidRPr="00BD324F" w:rsidDel="00D2618A">
            <w:rPr>
              <w:sz w:val="18"/>
              <w:szCs w:val="18"/>
            </w:rPr>
            <w:delText xml:space="preserve">is </w:delText>
          </w:r>
        </w:del>
        <w:r w:rsidR="00D2618A" w:rsidRPr="00BD324F">
          <w:rPr>
            <w:sz w:val="18"/>
            <w:szCs w:val="18"/>
          </w:rPr>
          <w:t>defined in subclause</w:t>
        </w:r>
        <w:r w:rsidR="00D2618A" w:rsidRPr="00BD324F">
          <w:t xml:space="preserve"> 8.5 of </w:t>
        </w:r>
        <w:r w:rsidR="00D2618A">
          <w:t xml:space="preserve">3GPP </w:t>
        </w:r>
        <w:r w:rsidR="00D2618A" w:rsidRPr="00BD324F">
          <w:t>TS</w:t>
        </w:r>
        <w:r w:rsidR="00D2618A">
          <w:t> </w:t>
        </w:r>
        <w:r w:rsidR="00D2618A" w:rsidRPr="00BD324F">
          <w:t>38.401</w:t>
        </w:r>
        <w:r w:rsidR="00D2618A" w:rsidRPr="00BD324F">
          <w:rPr>
            <w:sz w:val="18"/>
            <w:szCs w:val="18"/>
          </w:rPr>
          <w:t xml:space="preserve"> [4]</w:t>
        </w:r>
      </w:moveTo>
      <w:ins w:id="32" w:author="Samsung" w:date="2026-01-31T06:50:00Z">
        <w:r w:rsidR="00D2618A">
          <w:rPr>
            <w:sz w:val="18"/>
            <w:szCs w:val="18"/>
          </w:rPr>
          <w:t xml:space="preserve"> is as follows:</w:t>
        </w:r>
      </w:ins>
      <w:moveTo w:id="33" w:author="Samsung" w:date="2026-01-31T06:50:00Z">
        <w:del w:id="34" w:author="Samsung" w:date="2026-01-31T06:50:00Z">
          <w:r w:rsidR="00D2618A" w:rsidRPr="00BD324F" w:rsidDel="00D2618A">
            <w:rPr>
              <w:sz w:val="18"/>
              <w:szCs w:val="18"/>
            </w:rPr>
            <w:delText>.</w:delText>
          </w:r>
        </w:del>
      </w:moveTo>
      <w:moveToRangeEnd w:id="29"/>
    </w:p>
    <w:p w14:paraId="0E481CF4" w14:textId="77777777" w:rsidR="00C8682F" w:rsidRPr="00BD324F" w:rsidRDefault="00C8682F" w:rsidP="00C8682F">
      <w:r w:rsidRPr="00BD324F">
        <w:t xml:space="preserve">If the </w:t>
      </w:r>
      <w:r w:rsidRPr="00BD324F">
        <w:rPr>
          <w:rFonts w:ascii="Courier New" w:hAnsi="Courier New" w:cs="Courier New"/>
        </w:rPr>
        <w:t>operationalState</w:t>
      </w:r>
      <w:r w:rsidRPr="00BD324F">
        <w:t xml:space="preserve"> is "ENABLED" (i.e. the resource is physically installed and working) and if the </w:t>
      </w:r>
      <w:r w:rsidRPr="00BD324F">
        <w:rPr>
          <w:rFonts w:ascii="Courier New" w:hAnsi="Courier New" w:cs="Courier New"/>
        </w:rPr>
        <w:t>administrativeState</w:t>
      </w:r>
      <w:r w:rsidRPr="00BD324F">
        <w:t xml:space="preserve"> is "UNLOCKED", the step "0: Pre-operational state" will exit and the step "1: F1 Setup Request" will be executed."</w:t>
      </w:r>
    </w:p>
    <w:p w14:paraId="7F8B6699" w14:textId="77777777" w:rsidR="00C8682F" w:rsidRPr="00BD324F" w:rsidRDefault="00C8682F" w:rsidP="00C8682F">
      <w:pPr>
        <w:pStyle w:val="H6"/>
      </w:pPr>
      <w:r w:rsidRPr="00BD324F">
        <w:t>8.5</w:t>
      </w:r>
      <w:r w:rsidRPr="00BD324F">
        <w:tab/>
        <w:t>F1 Startup and cells activation</w:t>
      </w:r>
    </w:p>
    <w:p w14:paraId="21EBF0FF" w14:textId="77777777" w:rsidR="00C8682F" w:rsidRPr="00BD324F" w:rsidRDefault="00C8682F" w:rsidP="00C8682F">
      <w:pPr>
        <w:rPr>
          <w:rFonts w:eastAsia="SimSun"/>
        </w:rPr>
      </w:pPr>
      <w:r w:rsidRPr="00BD324F">
        <w:t>This function allows to setup the F1 interface between a gNB-DU and a gNB-CU and it allows to activate the gNB-DU cells.</w:t>
      </w:r>
    </w:p>
    <w:p w14:paraId="73893263" w14:textId="77777777" w:rsidR="00C8682F" w:rsidRPr="00BD324F" w:rsidRDefault="00C8682F" w:rsidP="00C8682F">
      <w:pPr>
        <w:pStyle w:val="TH"/>
      </w:pPr>
      <w:r w:rsidRPr="00BD324F">
        <w:object w:dxaOrig="8100" w:dyaOrig="4560" w14:anchorId="14071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27pt" o:ole="">
            <v:imagedata r:id="rId10" o:title=""/>
          </v:shape>
          <o:OLEObject Type="Embed" ProgID="Visio.Drawing.15" ShapeID="_x0000_i1025" DrawAspect="Content" ObjectID="_1832413862" r:id="rId11"/>
        </w:object>
      </w:r>
    </w:p>
    <w:p w14:paraId="715EF24E" w14:textId="77777777" w:rsidR="00C8682F" w:rsidRPr="00BD324F" w:rsidRDefault="00C8682F" w:rsidP="00C8682F">
      <w:pPr>
        <w:pStyle w:val="TF"/>
        <w:rPr>
          <w:rFonts w:eastAsia="SimSun"/>
          <w:lang w:eastAsia="zh-CN"/>
        </w:rPr>
      </w:pPr>
      <w:r w:rsidRPr="00BD324F">
        <w:rPr>
          <w:rFonts w:eastAsia="SimSun"/>
          <w:lang w:eastAsia="zh-CN"/>
        </w:rPr>
        <w:t>Figure 8.5-1: F1 startup and cell activation</w:t>
      </w:r>
    </w:p>
    <w:p w14:paraId="67314DE8" w14:textId="7C727C3A" w:rsidR="005E63F9" w:rsidRPr="00C8682F" w:rsidRDefault="005E63F9" w:rsidP="005E63F9">
      <w:pPr>
        <w:rPr>
          <w:rFonts w:eastAsia="DengXian"/>
        </w:rPr>
      </w:pPr>
    </w:p>
    <w:p w14:paraId="687D5CD0" w14:textId="77777777" w:rsidR="005E63F9" w:rsidRPr="00CE4669" w:rsidRDefault="005E63F9" w:rsidP="005E63F9">
      <w:pPr>
        <w:pStyle w:val="CRSeparator"/>
      </w:pPr>
      <w:r w:rsidRPr="00CE4669">
        <w:t>==============Next change==============</w:t>
      </w:r>
    </w:p>
    <w:p w14:paraId="631A95BE" w14:textId="77777777" w:rsidR="00C8682F" w:rsidRPr="00BD324F" w:rsidRDefault="00C8682F" w:rsidP="00C8682F">
      <w:pPr>
        <w:pStyle w:val="1"/>
      </w:pPr>
      <w:bookmarkStart w:id="35" w:name="_Toc193700664"/>
      <w:r w:rsidRPr="00BD324F">
        <w:t>A.2</w:t>
      </w:r>
      <w:r w:rsidRPr="00BD324F">
        <w:tab/>
        <w:t>Combined state diagram for gNB cell</w:t>
      </w:r>
      <w:bookmarkEnd w:id="35"/>
    </w:p>
    <w:p w14:paraId="0DEF8B52" w14:textId="503E6C0B" w:rsidR="00C8682F" w:rsidRPr="00BD324F" w:rsidRDefault="00C8682F" w:rsidP="00C8682F">
      <w:r w:rsidRPr="00BD324F">
        <w:t xml:space="preserve">This is the </w:t>
      </w:r>
      <w:del w:id="36" w:author="Samsung" w:date="2026-01-31T06:51:00Z">
        <w:r w:rsidRPr="00BD324F" w:rsidDel="00D2618A">
          <w:delText>Combined</w:delText>
        </w:r>
      </w:del>
      <w:ins w:id="37" w:author="Samsung" w:date="2026-01-31T06:51:00Z">
        <w:r w:rsidR="00D2618A" w:rsidRPr="00BD324F">
          <w:t>combined</w:t>
        </w:r>
      </w:ins>
      <w:r w:rsidRPr="00BD324F">
        <w:t xml:space="preserve"> state diagram for gNB cell.</w:t>
      </w:r>
    </w:p>
    <w:p w14:paraId="39C06E7B" w14:textId="0C14EB2C" w:rsidR="00C8682F" w:rsidRPr="00BD324F" w:rsidRDefault="00C8682F" w:rsidP="00C8682F">
      <w:pPr>
        <w:pStyle w:val="TH"/>
      </w:pPr>
      <w:del w:id="38" w:author="Samsung" w:date="2026-01-31T06:51:00Z">
        <w:r w:rsidDel="00D2618A">
          <w:rPr>
            <w:noProof/>
            <w:lang w:val="en-US" w:eastAsia="ko-KR"/>
          </w:rPr>
          <w:drawing>
            <wp:inline distT="0" distB="0" distL="0" distR="0" wp14:anchorId="52856904" wp14:editId="4021083C">
              <wp:extent cx="6125845" cy="4053840"/>
              <wp:effectExtent l="0" t="0" r="825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5845" cy="4053840"/>
                      </a:xfrm>
                      <a:prstGeom prst="rect">
                        <a:avLst/>
                      </a:prstGeom>
                      <a:noFill/>
                      <a:ln>
                        <a:noFill/>
                      </a:ln>
                    </pic:spPr>
                  </pic:pic>
                </a:graphicData>
              </a:graphic>
            </wp:inline>
          </w:drawing>
        </w:r>
      </w:del>
      <w:ins w:id="39" w:author="Samsung" w:date="2026-01-31T07:24:00Z">
        <w:r w:rsidR="00417C94">
          <w:object w:dxaOrig="11241" w:dyaOrig="8501" w14:anchorId="5103710D">
            <v:shape id="_x0000_i1026" type="#_x0000_t75" style="width:481.65pt;height:364.35pt" o:ole="">
              <v:imagedata r:id="rId13" o:title=""/>
            </v:shape>
            <o:OLEObject Type="Embed" ProgID="Visio.Drawing.15" ShapeID="_x0000_i1026" DrawAspect="Content" ObjectID="_1832413863" r:id="rId14"/>
          </w:object>
        </w:r>
      </w:ins>
      <w:del w:id="40" w:author="Samsung" w:date="2026-01-31T07:24:00Z">
        <w:r w:rsidR="00D2618A" w:rsidDel="00417C94">
          <w:fldChar w:fldCharType="begin"/>
        </w:r>
        <w:r w:rsidR="00D2618A" w:rsidDel="00417C94">
          <w:fldChar w:fldCharType="end"/>
        </w:r>
      </w:del>
    </w:p>
    <w:p w14:paraId="265B262C" w14:textId="77777777" w:rsidR="00C8682F" w:rsidRPr="00BD324F" w:rsidRDefault="00C8682F" w:rsidP="00C8682F">
      <w:pPr>
        <w:pStyle w:val="TF"/>
      </w:pPr>
      <w:r w:rsidRPr="00BD324F">
        <w:t>Figure A.2-</w:t>
      </w:r>
      <w:r>
        <w:fldChar w:fldCharType="begin"/>
      </w:r>
      <w:r>
        <w:instrText xml:space="preserve"> SEQ Figure \* ARABIC </w:instrText>
      </w:r>
      <w:r>
        <w:fldChar w:fldCharType="separate"/>
      </w:r>
      <w:r w:rsidRPr="00BD324F">
        <w:t>1</w:t>
      </w:r>
      <w:r>
        <w:fldChar w:fldCharType="end"/>
      </w:r>
      <w:r w:rsidRPr="00BD324F">
        <w:t>: Combined gNB cell state diagram</w:t>
      </w:r>
    </w:p>
    <w:p w14:paraId="11D43663" w14:textId="77777777" w:rsidR="00C8682F" w:rsidRPr="00BD324F" w:rsidRDefault="00C8682F" w:rsidP="00C8682F">
      <w:pPr>
        <w:keepNext/>
      </w:pPr>
      <w:r w:rsidRPr="00BD324F">
        <w:t xml:space="preserve">The gNB-DU maintains cell states. The following table is the gNB cell state transition table. </w:t>
      </w:r>
    </w:p>
    <w:p w14:paraId="1537239F" w14:textId="77777777" w:rsidR="00C8682F" w:rsidRPr="00BD324F" w:rsidRDefault="00C8682F" w:rsidP="00C8682F">
      <w:r w:rsidRPr="00BD324F">
        <w:t>In 3-split and 2-split deployment scenarios, the interactions between gNB-CU and gNB-DU are standardized. The interactions specified under the column "The state transition events and actions" of "The gNB Cell state transition table" below shall be present for the state transition.</w:t>
      </w:r>
    </w:p>
    <w:p w14:paraId="7F5E5251" w14:textId="77777777" w:rsidR="00C8682F" w:rsidRPr="00BD324F" w:rsidRDefault="00C8682F" w:rsidP="00C8682F">
      <w:r w:rsidRPr="00BD324F">
        <w:t>In the non-split deployment scenarios, the interactions between gNB-CU and gNB-DU are not standardized. The interactions between gNB-CU and gNB-DU specified under the column "The state transition events and actions" of "The gNB Cell state transition table" can be replaced by other means that is not standardized.</w:t>
      </w:r>
    </w:p>
    <w:p w14:paraId="6088D92C" w14:textId="77777777" w:rsidR="00C8682F" w:rsidRPr="00BD324F" w:rsidRDefault="00C8682F" w:rsidP="00C8682F">
      <w:pPr>
        <w:pStyle w:val="TH"/>
      </w:pPr>
      <w:r w:rsidRPr="00BD324F">
        <w:t>Table A.2-1: The gNB Cell state transition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4"/>
        <w:gridCol w:w="7979"/>
      </w:tblGrid>
      <w:tr w:rsidR="00C8682F" w:rsidRPr="00BD324F" w:rsidDel="0008367C" w14:paraId="725DF451" w14:textId="77777777" w:rsidTr="00AD558C">
        <w:trPr>
          <w:cantSplit/>
          <w:tblHeader/>
          <w:jc w:val="center"/>
        </w:trPr>
        <w:tc>
          <w:tcPr>
            <w:tcW w:w="1174" w:type="dxa"/>
            <w:shd w:val="clear" w:color="auto" w:fill="F2F2F2"/>
          </w:tcPr>
          <w:p w14:paraId="7D004E9D" w14:textId="77777777" w:rsidR="00C8682F" w:rsidRPr="00BD324F" w:rsidRDefault="00C8682F" w:rsidP="00AD558C">
            <w:pPr>
              <w:pStyle w:val="TAH"/>
              <w:keepNext w:val="0"/>
              <w:keepLines w:val="0"/>
            </w:pPr>
            <w:r w:rsidRPr="00BD324F">
              <w:t>Transition</w:t>
            </w:r>
            <w:r>
              <w:t xml:space="preserve"> </w:t>
            </w:r>
            <w:r w:rsidRPr="00BD324F">
              <w:t>number</w:t>
            </w:r>
          </w:p>
        </w:tc>
        <w:tc>
          <w:tcPr>
            <w:tcW w:w="7979" w:type="dxa"/>
            <w:shd w:val="clear" w:color="auto" w:fill="F2F2F2"/>
          </w:tcPr>
          <w:p w14:paraId="0FD4D0E1" w14:textId="77777777" w:rsidR="00C8682F" w:rsidRPr="00BD324F" w:rsidRDefault="00C8682F" w:rsidP="00AD558C">
            <w:pPr>
              <w:pStyle w:val="TAH"/>
              <w:keepNext w:val="0"/>
              <w:keepLines w:val="0"/>
            </w:pPr>
            <w:r w:rsidRPr="00BD324F">
              <w:t>The</w:t>
            </w:r>
            <w:r>
              <w:t xml:space="preserve"> </w:t>
            </w:r>
            <w:r w:rsidRPr="00BD324F">
              <w:t>state</w:t>
            </w:r>
            <w:r>
              <w:t xml:space="preserve"> </w:t>
            </w:r>
            <w:r w:rsidRPr="00BD324F">
              <w:t>transition</w:t>
            </w:r>
            <w:r>
              <w:t xml:space="preserve"> </w:t>
            </w:r>
            <w:r w:rsidRPr="00BD324F">
              <w:t>event</w:t>
            </w:r>
            <w:r>
              <w:t xml:space="preserve"> </w:t>
            </w:r>
            <w:r w:rsidRPr="00BD324F">
              <w:t>and</w:t>
            </w:r>
            <w:r>
              <w:t xml:space="preserve"> </w:t>
            </w:r>
            <w:r w:rsidRPr="00BD324F">
              <w:t>actions</w:t>
            </w:r>
          </w:p>
        </w:tc>
      </w:tr>
      <w:tr w:rsidR="00C8682F" w:rsidRPr="00BD324F" w14:paraId="7B148002" w14:textId="77777777" w:rsidTr="00AD558C">
        <w:trPr>
          <w:cantSplit/>
          <w:jc w:val="center"/>
        </w:trPr>
        <w:tc>
          <w:tcPr>
            <w:tcW w:w="1174" w:type="dxa"/>
          </w:tcPr>
          <w:p w14:paraId="1972CA8E" w14:textId="77777777" w:rsidR="00C8682F" w:rsidRPr="00BD324F" w:rsidRDefault="00C8682F" w:rsidP="00AD558C">
            <w:pPr>
              <w:pStyle w:val="TAC"/>
              <w:keepNext w:val="0"/>
              <w:keepLines w:val="0"/>
            </w:pPr>
            <w:r w:rsidRPr="00BD324F">
              <w:t>1</w:t>
            </w:r>
          </w:p>
        </w:tc>
        <w:tc>
          <w:tcPr>
            <w:tcW w:w="7979" w:type="dxa"/>
          </w:tcPr>
          <w:p w14:paraId="63D15844" w14:textId="77777777" w:rsidR="00C8682F" w:rsidRPr="00BD324F" w:rsidRDefault="00C8682F" w:rsidP="00AD558C">
            <w:pPr>
              <w:pStyle w:val="TAL"/>
              <w:keepNext w:val="0"/>
              <w:keepLines w:val="0"/>
            </w:pPr>
            <w:r w:rsidRPr="00BD324F">
              <w:t>Event:</w:t>
            </w:r>
            <w:r>
              <w:t xml:space="preserve"> </w:t>
            </w:r>
            <w:r w:rsidRPr="00BD324F">
              <w:t>Receive</w:t>
            </w:r>
            <w:r>
              <w:t xml:space="preserve"> </w:t>
            </w:r>
            <w:r w:rsidRPr="00BD324F">
              <w:t>request</w:t>
            </w:r>
            <w:r>
              <w:t xml:space="preserve"> </w:t>
            </w:r>
            <w:r w:rsidRPr="00BD324F">
              <w:t>to</w:t>
            </w:r>
            <w:r>
              <w:t xml:space="preserve"> </w:t>
            </w:r>
            <w:r w:rsidRPr="00BD324F">
              <w:t>unlock.</w:t>
            </w:r>
            <w:r>
              <w:t xml:space="preserve"> </w:t>
            </w:r>
          </w:p>
          <w:p w14:paraId="7440F56E" w14:textId="3973070E" w:rsidR="00C8682F" w:rsidRPr="00BD324F" w:rsidRDefault="00C8682F" w:rsidP="0000257D">
            <w:pPr>
              <w:pStyle w:val="TAL"/>
              <w:keepNext w:val="0"/>
              <w:keepLines w:val="0"/>
            </w:pPr>
            <w:r w:rsidRPr="00BD324F">
              <w:t>Action:</w:t>
            </w:r>
            <w:r>
              <w:t xml:space="preserve"> </w:t>
            </w:r>
            <w:r w:rsidRPr="00BD324F">
              <w:t>None.</w:t>
            </w:r>
          </w:p>
        </w:tc>
      </w:tr>
      <w:tr w:rsidR="00C8682F" w:rsidRPr="00BD324F" w14:paraId="60E5C2E7" w14:textId="77777777" w:rsidTr="00AD558C">
        <w:trPr>
          <w:cantSplit/>
          <w:jc w:val="center"/>
        </w:trPr>
        <w:tc>
          <w:tcPr>
            <w:tcW w:w="1174" w:type="dxa"/>
          </w:tcPr>
          <w:p w14:paraId="5C7FC117" w14:textId="77777777" w:rsidR="00C8682F" w:rsidRPr="00BD324F" w:rsidRDefault="00C8682F" w:rsidP="00AD558C">
            <w:pPr>
              <w:pStyle w:val="TAC"/>
              <w:keepNext w:val="0"/>
              <w:keepLines w:val="0"/>
            </w:pPr>
            <w:r w:rsidRPr="00BD324F">
              <w:t>2</w:t>
            </w:r>
          </w:p>
        </w:tc>
        <w:tc>
          <w:tcPr>
            <w:tcW w:w="7979" w:type="dxa"/>
          </w:tcPr>
          <w:p w14:paraId="2C1F6CA5" w14:textId="77777777" w:rsidR="00C8682F" w:rsidRPr="00BD324F" w:rsidRDefault="00C8682F" w:rsidP="00AD558C">
            <w:pPr>
              <w:pStyle w:val="TAL"/>
              <w:keepNext w:val="0"/>
              <w:keepLines w:val="0"/>
            </w:pPr>
            <w:r w:rsidRPr="00BD324F">
              <w:t>Event:</w:t>
            </w:r>
            <w:r>
              <w:t xml:space="preserve"> </w:t>
            </w:r>
            <w:r w:rsidRPr="00BD324F">
              <w:t>Receive</w:t>
            </w:r>
            <w:r>
              <w:t xml:space="preserve"> </w:t>
            </w:r>
            <w:r w:rsidRPr="00BD324F">
              <w:t>request</w:t>
            </w:r>
            <w:r>
              <w:t xml:space="preserve"> </w:t>
            </w:r>
            <w:r w:rsidRPr="00BD324F">
              <w:t>to</w:t>
            </w:r>
            <w:r>
              <w:t xml:space="preserve"> </w:t>
            </w:r>
            <w:r w:rsidRPr="00BD324F">
              <w:t>lock.</w:t>
            </w:r>
          </w:p>
          <w:p w14:paraId="721D1619" w14:textId="69BCD78C" w:rsidR="00C8682F" w:rsidRPr="00BD324F" w:rsidRDefault="00C8682F" w:rsidP="0000257D">
            <w:pPr>
              <w:pStyle w:val="TAL"/>
              <w:keepNext w:val="0"/>
              <w:keepLines w:val="0"/>
            </w:pPr>
            <w:r w:rsidRPr="00BD324F">
              <w:t>Action:</w:t>
            </w:r>
            <w:r>
              <w:t xml:space="preserve"> </w:t>
            </w:r>
            <w:r w:rsidRPr="00BD324F">
              <w:t>None.</w:t>
            </w:r>
          </w:p>
        </w:tc>
      </w:tr>
      <w:tr w:rsidR="00C8682F" w:rsidRPr="00BD324F" w14:paraId="4863EF73" w14:textId="0FC5FBE6" w:rsidTr="00AD558C">
        <w:trPr>
          <w:cantSplit/>
          <w:jc w:val="center"/>
        </w:trPr>
        <w:tc>
          <w:tcPr>
            <w:tcW w:w="1174" w:type="dxa"/>
          </w:tcPr>
          <w:p w14:paraId="697301A4" w14:textId="48F1CEC1" w:rsidR="00C8682F" w:rsidRPr="00BD324F" w:rsidRDefault="00C8682F" w:rsidP="00AD558C">
            <w:pPr>
              <w:pStyle w:val="TAC"/>
              <w:keepNext w:val="0"/>
              <w:keepLines w:val="0"/>
            </w:pPr>
            <w:r w:rsidRPr="00BD324F">
              <w:t>2a</w:t>
            </w:r>
          </w:p>
        </w:tc>
        <w:tc>
          <w:tcPr>
            <w:tcW w:w="7979" w:type="dxa"/>
          </w:tcPr>
          <w:p w14:paraId="7C12D5BA" w14:textId="7F8401CC" w:rsidR="00C8682F" w:rsidRPr="00BD324F" w:rsidRDefault="00C8682F" w:rsidP="00AD558C">
            <w:pPr>
              <w:pStyle w:val="TAL"/>
              <w:keepNext w:val="0"/>
              <w:keepLines w:val="0"/>
            </w:pPr>
            <w:r w:rsidRPr="00BD324F">
              <w:t>Event:</w:t>
            </w:r>
            <w:r>
              <w:t xml:space="preserve"> </w:t>
            </w:r>
            <w:r w:rsidRPr="00BD324F">
              <w:t>Receive</w:t>
            </w:r>
            <w:r>
              <w:t xml:space="preserve"> </w:t>
            </w:r>
            <w:r w:rsidRPr="00BD324F">
              <w:t>request</w:t>
            </w:r>
            <w:r>
              <w:t xml:space="preserve"> </w:t>
            </w:r>
            <w:r w:rsidRPr="00BD324F">
              <w:t>to</w:t>
            </w:r>
            <w:r>
              <w:t xml:space="preserve"> </w:t>
            </w:r>
            <w:r w:rsidRPr="00BD324F">
              <w:t>lock</w:t>
            </w:r>
          </w:p>
          <w:p w14:paraId="799E4903" w14:textId="3C4AC6B9" w:rsidR="00417C94" w:rsidRPr="00BD324F" w:rsidRDefault="00C8682F" w:rsidP="0000257D">
            <w:pPr>
              <w:pStyle w:val="TAL"/>
              <w:keepNext w:val="0"/>
              <w:keepLines w:val="0"/>
              <w:rPr>
                <w:rFonts w:cs="Arial"/>
                <w:szCs w:val="18"/>
              </w:rPr>
            </w:pPr>
            <w:r w:rsidRPr="00BD324F">
              <w:rPr>
                <w:rFonts w:cs="Arial"/>
                <w:szCs w:val="18"/>
              </w:rPr>
              <w:t>Action:</w:t>
            </w:r>
            <w:r>
              <w:rPr>
                <w:rFonts w:cs="Arial"/>
                <w:szCs w:val="18"/>
              </w:rPr>
              <w:t xml:space="preserve"> </w:t>
            </w:r>
            <w:r w:rsidRPr="00BD324F">
              <w:rPr>
                <w:rFonts w:cs="Arial"/>
                <w:szCs w:val="18"/>
              </w:rPr>
              <w:t>Send</w:t>
            </w:r>
            <w:r>
              <w:rPr>
                <w:rFonts w:cs="Arial"/>
                <w:szCs w:val="18"/>
              </w:rPr>
              <w:t xml:space="preserve"> </w:t>
            </w:r>
            <w:r w:rsidRPr="00BD324F">
              <w:rPr>
                <w:rFonts w:cs="Arial"/>
                <w:szCs w:val="18"/>
              </w:rPr>
              <w:t>to</w:t>
            </w:r>
            <w:r>
              <w:rPr>
                <w:rFonts w:cs="Arial"/>
                <w:szCs w:val="18"/>
              </w:rPr>
              <w:t xml:space="preserve"> </w:t>
            </w:r>
            <w:r w:rsidRPr="00BD324F">
              <w:rPr>
                <w:rFonts w:cs="Arial"/>
                <w:szCs w:val="18"/>
              </w:rPr>
              <w:t>gNB-CU</w:t>
            </w:r>
            <w:r>
              <w:rPr>
                <w:rFonts w:cs="Arial"/>
                <w:szCs w:val="18"/>
              </w:rPr>
              <w:t xml:space="preserve"> </w:t>
            </w:r>
            <w:r w:rsidRPr="00BD324F">
              <w:rPr>
                <w:rFonts w:cs="Arial"/>
                <w:szCs w:val="18"/>
              </w:rPr>
              <w:t>the</w:t>
            </w:r>
            <w:r>
              <w:rPr>
                <w:rFonts w:cs="Arial"/>
                <w:szCs w:val="18"/>
              </w:rPr>
              <w:t xml:space="preserve"> </w:t>
            </w:r>
            <w:r w:rsidRPr="00BD324F">
              <w:rPr>
                <w:rFonts w:cs="Arial"/>
                <w:szCs w:val="18"/>
              </w:rPr>
              <w:t>"gNB-DU</w:t>
            </w:r>
            <w:r>
              <w:rPr>
                <w:rFonts w:cs="Arial"/>
                <w:szCs w:val="18"/>
              </w:rPr>
              <w:t xml:space="preserve"> </w:t>
            </w:r>
            <w:r w:rsidRPr="00BD324F">
              <w:rPr>
                <w:rFonts w:cs="Arial"/>
                <w:szCs w:val="18"/>
              </w:rPr>
              <w:t>Configuration</w:t>
            </w:r>
            <w:r>
              <w:rPr>
                <w:rFonts w:cs="Arial"/>
                <w:szCs w:val="18"/>
              </w:rPr>
              <w:t xml:space="preserve"> </w:t>
            </w:r>
            <w:r w:rsidRPr="00BD324F">
              <w:rPr>
                <w:rFonts w:cs="Arial"/>
                <w:szCs w:val="18"/>
              </w:rPr>
              <w:t>Update</w:t>
            </w:r>
            <w:r>
              <w:rPr>
                <w:rFonts w:cs="Arial"/>
                <w:szCs w:val="18"/>
              </w:rPr>
              <w:t xml:space="preserve"> </w:t>
            </w:r>
            <w:r w:rsidRPr="00BD324F">
              <w:rPr>
                <w:rFonts w:cs="Arial"/>
                <w:szCs w:val="18"/>
              </w:rPr>
              <w:t>message"</w:t>
            </w:r>
            <w:r>
              <w:rPr>
                <w:rFonts w:cs="Arial"/>
                <w:szCs w:val="18"/>
              </w:rPr>
              <w:t xml:space="preserve"> </w:t>
            </w:r>
            <w:r w:rsidRPr="00BD324F">
              <w:rPr>
                <w:rFonts w:cs="Arial"/>
                <w:szCs w:val="18"/>
              </w:rPr>
              <w:t>with</w:t>
            </w:r>
            <w:r>
              <w:rPr>
                <w:rFonts w:cs="Arial"/>
                <w:szCs w:val="18"/>
              </w:rPr>
              <w:t xml:space="preserve"> </w:t>
            </w:r>
            <w:r w:rsidRPr="00BD324F">
              <w:rPr>
                <w:rFonts w:cs="Arial"/>
                <w:szCs w:val="18"/>
              </w:rPr>
              <w:t>served</w:t>
            </w:r>
            <w:r>
              <w:rPr>
                <w:rFonts w:cs="Arial"/>
                <w:szCs w:val="18"/>
              </w:rPr>
              <w:t xml:space="preserve"> </w:t>
            </w:r>
            <w:r w:rsidRPr="00BD324F">
              <w:rPr>
                <w:rFonts w:cs="Arial"/>
                <w:szCs w:val="18"/>
              </w:rPr>
              <w:t>cell</w:t>
            </w:r>
            <w:r>
              <w:rPr>
                <w:rFonts w:cs="Arial"/>
                <w:szCs w:val="18"/>
              </w:rPr>
              <w:t xml:space="preserve"> </w:t>
            </w:r>
            <w:r w:rsidRPr="00BD324F">
              <w:rPr>
                <w:rFonts w:cs="Arial"/>
                <w:szCs w:val="18"/>
              </w:rPr>
              <w:t>to</w:t>
            </w:r>
            <w:r>
              <w:rPr>
                <w:rFonts w:cs="Arial"/>
                <w:szCs w:val="18"/>
              </w:rPr>
              <w:t xml:space="preserve"> </w:t>
            </w:r>
            <w:r w:rsidRPr="00BD324F">
              <w:rPr>
                <w:rFonts w:cs="Arial"/>
                <w:szCs w:val="18"/>
              </w:rPr>
              <w:t>delete.</w:t>
            </w:r>
          </w:p>
        </w:tc>
      </w:tr>
      <w:tr w:rsidR="00C8682F" w:rsidRPr="00BD324F" w14:paraId="41B7E6FF" w14:textId="77777777" w:rsidTr="00AD558C">
        <w:trPr>
          <w:cantSplit/>
          <w:jc w:val="center"/>
        </w:trPr>
        <w:tc>
          <w:tcPr>
            <w:tcW w:w="1174" w:type="dxa"/>
          </w:tcPr>
          <w:p w14:paraId="3CE5F641" w14:textId="77777777" w:rsidR="00C8682F" w:rsidRPr="00BD324F" w:rsidRDefault="00C8682F" w:rsidP="00AD558C">
            <w:pPr>
              <w:pStyle w:val="TAC"/>
              <w:keepNext w:val="0"/>
              <w:keepLines w:val="0"/>
            </w:pPr>
            <w:r w:rsidRPr="00BD324F">
              <w:t>3</w:t>
            </w:r>
          </w:p>
        </w:tc>
        <w:tc>
          <w:tcPr>
            <w:tcW w:w="7979" w:type="dxa"/>
          </w:tcPr>
          <w:p w14:paraId="5D24EF88" w14:textId="77777777" w:rsidR="00C8682F" w:rsidRPr="00BD324F" w:rsidRDefault="00C8682F" w:rsidP="00AD558C">
            <w:pPr>
              <w:pStyle w:val="TAL"/>
              <w:keepNext w:val="0"/>
              <w:keepLines w:val="0"/>
            </w:pPr>
            <w:r w:rsidRPr="00BD324F">
              <w:t>Event:</w:t>
            </w:r>
            <w:r>
              <w:t xml:space="preserve"> </w:t>
            </w:r>
            <w:r w:rsidRPr="00BD324F">
              <w:t>When</w:t>
            </w:r>
            <w:r>
              <w:t xml:space="preserve"> </w:t>
            </w:r>
            <w:r w:rsidRPr="00BD324F">
              <w:t>the</w:t>
            </w:r>
            <w:r>
              <w:t xml:space="preserve"> </w:t>
            </w:r>
            <w:r w:rsidRPr="00BD324F">
              <w:t>required</w:t>
            </w:r>
            <w:r>
              <w:t xml:space="preserve"> </w:t>
            </w:r>
            <w:r w:rsidRPr="00BD324F">
              <w:t>cell</w:t>
            </w:r>
            <w:r>
              <w:t xml:space="preserve"> </w:t>
            </w:r>
            <w:r w:rsidRPr="00BD324F">
              <w:t>resource</w:t>
            </w:r>
            <w:r>
              <w:t xml:space="preserve"> </w:t>
            </w:r>
            <w:r w:rsidRPr="00BD324F">
              <w:t>is</w:t>
            </w:r>
            <w:r>
              <w:t xml:space="preserve"> </w:t>
            </w:r>
            <w:r w:rsidRPr="00BD324F">
              <w:t>physically</w:t>
            </w:r>
            <w:r>
              <w:t xml:space="preserve"> </w:t>
            </w:r>
            <w:r w:rsidRPr="00BD324F">
              <w:t>installed</w:t>
            </w:r>
            <w:r>
              <w:t xml:space="preserve"> </w:t>
            </w:r>
            <w:r w:rsidRPr="00BD324F">
              <w:t>and</w:t>
            </w:r>
            <w:r>
              <w:t xml:space="preserve"> </w:t>
            </w:r>
            <w:r w:rsidRPr="00BD324F">
              <w:t>working.</w:t>
            </w:r>
          </w:p>
          <w:p w14:paraId="6D061F07" w14:textId="6F5F792A" w:rsidR="00C8682F" w:rsidDel="00AE5389" w:rsidRDefault="00C8682F" w:rsidP="00AD558C">
            <w:pPr>
              <w:pStyle w:val="TAL"/>
              <w:keepNext w:val="0"/>
              <w:keepLines w:val="0"/>
              <w:rPr>
                <w:del w:id="41" w:author="Samsung" w:date="2026-01-31T06:52:00Z"/>
              </w:rPr>
            </w:pPr>
            <w:r w:rsidRPr="00BD324F">
              <w:t>Action:</w:t>
            </w:r>
            <w:r>
              <w:t xml:space="preserve"> </w:t>
            </w:r>
            <w:del w:id="42" w:author="Samsung" w:date="2026-01-31T06:52:00Z">
              <w:r w:rsidRPr="00BD324F" w:rsidDel="00D2618A">
                <w:delText>none</w:delText>
              </w:r>
            </w:del>
            <w:ins w:id="43" w:author="Samsung" w:date="2026-01-31T06:52:00Z">
              <w:r w:rsidR="00D2618A">
                <w:t>N</w:t>
              </w:r>
              <w:r w:rsidR="00D2618A" w:rsidRPr="00BD324F">
                <w:t>one</w:t>
              </w:r>
            </w:ins>
            <w:r w:rsidRPr="00BD324F">
              <w:t>.</w:t>
            </w:r>
          </w:p>
          <w:p w14:paraId="1EE13B98" w14:textId="77777777" w:rsidR="00C8682F" w:rsidRPr="00BD324F" w:rsidRDefault="00C8682F" w:rsidP="00AD558C">
            <w:pPr>
              <w:pStyle w:val="TAL"/>
              <w:keepNext w:val="0"/>
              <w:keepLines w:val="0"/>
            </w:pPr>
          </w:p>
        </w:tc>
      </w:tr>
      <w:tr w:rsidR="00C8682F" w:rsidRPr="00BD324F" w14:paraId="1ED89E2A" w14:textId="77777777" w:rsidTr="00AD558C">
        <w:trPr>
          <w:cantSplit/>
          <w:jc w:val="center"/>
        </w:trPr>
        <w:tc>
          <w:tcPr>
            <w:tcW w:w="1174" w:type="dxa"/>
          </w:tcPr>
          <w:p w14:paraId="4725A7FE" w14:textId="77777777" w:rsidR="00C8682F" w:rsidRPr="00BD324F" w:rsidRDefault="00C8682F" w:rsidP="00AD558C">
            <w:pPr>
              <w:pStyle w:val="TAC"/>
              <w:keepNext w:val="0"/>
              <w:keepLines w:val="0"/>
            </w:pPr>
            <w:r w:rsidRPr="00BD324F">
              <w:t>4</w:t>
            </w:r>
          </w:p>
        </w:tc>
        <w:tc>
          <w:tcPr>
            <w:tcW w:w="7979" w:type="dxa"/>
          </w:tcPr>
          <w:p w14:paraId="0AAA8F92" w14:textId="31322631" w:rsidR="00C8682F" w:rsidRPr="00BD324F" w:rsidRDefault="00C8682F" w:rsidP="00AD558C">
            <w:pPr>
              <w:pStyle w:val="TAL"/>
              <w:keepNext w:val="0"/>
              <w:keepLines w:val="0"/>
            </w:pPr>
            <w:r w:rsidRPr="00BD324F">
              <w:t>Event:</w:t>
            </w:r>
            <w:r>
              <w:t xml:space="preserve"> </w:t>
            </w:r>
            <w:r w:rsidRPr="00BD324F">
              <w:t>When</w:t>
            </w:r>
            <w:r>
              <w:t xml:space="preserve"> </w:t>
            </w:r>
            <w:r w:rsidRPr="00BD324F">
              <w:t>the</w:t>
            </w:r>
            <w:r>
              <w:t xml:space="preserve"> </w:t>
            </w:r>
            <w:r w:rsidRPr="00BD324F">
              <w:t>required</w:t>
            </w:r>
            <w:r>
              <w:t xml:space="preserve"> </w:t>
            </w:r>
            <w:r w:rsidRPr="00BD324F">
              <w:t>cell</w:t>
            </w:r>
            <w:r>
              <w:t xml:space="preserve"> </w:t>
            </w:r>
            <w:r w:rsidRPr="00BD324F">
              <w:t>resource</w:t>
            </w:r>
            <w:r>
              <w:t xml:space="preserve"> </w:t>
            </w:r>
            <w:r w:rsidRPr="00BD324F">
              <w:t>is</w:t>
            </w:r>
            <w:r>
              <w:t xml:space="preserve"> </w:t>
            </w:r>
            <w:del w:id="44" w:author="Samsung" w:date="2026-01-31T06:52:00Z">
              <w:r w:rsidRPr="00BD324F" w:rsidDel="00D2618A">
                <w:delText>not</w:delText>
              </w:r>
              <w:r w:rsidDel="00D2618A">
                <w:delText xml:space="preserve"> </w:delText>
              </w:r>
            </w:del>
            <w:r w:rsidRPr="00BD324F">
              <w:t>physically</w:t>
            </w:r>
            <w:r>
              <w:t xml:space="preserve"> </w:t>
            </w:r>
            <w:ins w:id="45" w:author="Samsung" w:date="2026-01-31T06:52:00Z">
              <w:r w:rsidR="00D2618A">
                <w:t>un</w:t>
              </w:r>
            </w:ins>
            <w:r w:rsidRPr="00BD324F">
              <w:t>installed</w:t>
            </w:r>
            <w:r>
              <w:t xml:space="preserve"> </w:t>
            </w:r>
            <w:r w:rsidRPr="00BD324F">
              <w:t>or</w:t>
            </w:r>
            <w:r>
              <w:t xml:space="preserve"> </w:t>
            </w:r>
            <w:r w:rsidRPr="00BD324F">
              <w:t>is</w:t>
            </w:r>
            <w:r>
              <w:t xml:space="preserve"> </w:t>
            </w:r>
            <w:r w:rsidRPr="00BD324F">
              <w:t>not</w:t>
            </w:r>
            <w:r>
              <w:t xml:space="preserve"> </w:t>
            </w:r>
            <w:r w:rsidRPr="00BD324F">
              <w:t>working.</w:t>
            </w:r>
            <w:r>
              <w:t xml:space="preserve"> </w:t>
            </w:r>
          </w:p>
          <w:p w14:paraId="17226DBD" w14:textId="19C45C12" w:rsidR="00C8682F" w:rsidRPr="00BD324F" w:rsidRDefault="00C8682F" w:rsidP="0000257D">
            <w:pPr>
              <w:pStyle w:val="TAL"/>
              <w:keepNext w:val="0"/>
              <w:keepLines w:val="0"/>
            </w:pPr>
            <w:r w:rsidRPr="00BD324F">
              <w:t>Action:</w:t>
            </w:r>
            <w:r>
              <w:t xml:space="preserve"> </w:t>
            </w:r>
            <w:r w:rsidRPr="00BD324F">
              <w:t>Send</w:t>
            </w:r>
            <w:r>
              <w:t xml:space="preserve"> </w:t>
            </w:r>
            <w:r w:rsidRPr="00BD324F">
              <w:t>to</w:t>
            </w:r>
            <w:r>
              <w:t xml:space="preserve"> </w:t>
            </w:r>
            <w:r w:rsidRPr="00BD324F">
              <w:t>gNB-CU</w:t>
            </w:r>
            <w:r>
              <w:t xml:space="preserve"> </w:t>
            </w:r>
            <w:r w:rsidRPr="00BD324F">
              <w:t>the</w:t>
            </w:r>
            <w:r>
              <w:t xml:space="preserve"> </w:t>
            </w:r>
            <w:r w:rsidRPr="00BD324F">
              <w:t>"gNB-DU</w:t>
            </w:r>
            <w:r>
              <w:t xml:space="preserve"> </w:t>
            </w:r>
            <w:r w:rsidRPr="00BD324F">
              <w:t>Configuration</w:t>
            </w:r>
            <w:r>
              <w:t xml:space="preserve"> </w:t>
            </w:r>
            <w:del w:id="46" w:author="Samsung" w:date="2026-01-31T07:26:00Z">
              <w:r w:rsidRPr="00BD324F" w:rsidDel="00417C94">
                <w:delText>update</w:delText>
              </w:r>
              <w:r w:rsidDel="00417C94">
                <w:delText xml:space="preserve"> </w:delText>
              </w:r>
            </w:del>
            <w:ins w:id="47" w:author="Samsung" w:date="2026-01-31T07:26:00Z">
              <w:r w:rsidR="00417C94">
                <w:t xml:space="preserve">Update </w:t>
              </w:r>
            </w:ins>
            <w:r w:rsidRPr="00BD324F">
              <w:t>message"</w:t>
            </w:r>
            <w:r>
              <w:t xml:space="preserve"> </w:t>
            </w:r>
            <w:r w:rsidRPr="00BD324F">
              <w:t>with</w:t>
            </w:r>
            <w:r>
              <w:t xml:space="preserve"> </w:t>
            </w:r>
            <w:ins w:id="48" w:author="Samsung" w:date="2026-01-31T07:26:00Z">
              <w:r w:rsidR="00417C94">
                <w:t xml:space="preserve">served </w:t>
              </w:r>
            </w:ins>
            <w:r w:rsidRPr="00BD324F">
              <w:t>cell</w:t>
            </w:r>
            <w:r>
              <w:t xml:space="preserve"> </w:t>
            </w:r>
            <w:r w:rsidRPr="00BD324F">
              <w:t>to</w:t>
            </w:r>
            <w:r>
              <w:t xml:space="preserve"> </w:t>
            </w:r>
            <w:r w:rsidRPr="00BD324F">
              <w:t>delete.</w:t>
            </w:r>
          </w:p>
        </w:tc>
      </w:tr>
      <w:tr w:rsidR="00C8682F" w:rsidRPr="00BD324F" w14:paraId="605D969F" w14:textId="77777777" w:rsidTr="00AD558C">
        <w:trPr>
          <w:cantSplit/>
          <w:jc w:val="center"/>
        </w:trPr>
        <w:tc>
          <w:tcPr>
            <w:tcW w:w="1174" w:type="dxa"/>
          </w:tcPr>
          <w:p w14:paraId="77387511" w14:textId="77777777" w:rsidR="00C8682F" w:rsidRPr="00BD324F" w:rsidRDefault="00C8682F" w:rsidP="00AD558C">
            <w:pPr>
              <w:pStyle w:val="TAC"/>
              <w:keepNext w:val="0"/>
              <w:keepLines w:val="0"/>
            </w:pPr>
            <w:r w:rsidRPr="00BD324F">
              <w:t>4a</w:t>
            </w:r>
          </w:p>
        </w:tc>
        <w:tc>
          <w:tcPr>
            <w:tcW w:w="7979" w:type="dxa"/>
          </w:tcPr>
          <w:p w14:paraId="4BEFF5C6" w14:textId="77777777" w:rsidR="00C8682F" w:rsidRPr="00BD324F" w:rsidRDefault="00C8682F" w:rsidP="00AD558C">
            <w:pPr>
              <w:pStyle w:val="TAL"/>
              <w:keepNext w:val="0"/>
              <w:keepLines w:val="0"/>
            </w:pPr>
            <w:r w:rsidRPr="00BD324F">
              <w:t>Event:</w:t>
            </w:r>
            <w:r>
              <w:t xml:space="preserve"> </w:t>
            </w:r>
            <w:r w:rsidRPr="00BD324F">
              <w:t>When</w:t>
            </w:r>
            <w:r>
              <w:t xml:space="preserve"> </w:t>
            </w:r>
            <w:r w:rsidRPr="00BD324F">
              <w:t>the</w:t>
            </w:r>
            <w:r>
              <w:t xml:space="preserve"> </w:t>
            </w:r>
            <w:r w:rsidRPr="00BD324F">
              <w:t>required</w:t>
            </w:r>
            <w:r>
              <w:t xml:space="preserve"> </w:t>
            </w:r>
            <w:r w:rsidRPr="00BD324F">
              <w:t>cell</w:t>
            </w:r>
            <w:r>
              <w:t xml:space="preserve"> </w:t>
            </w:r>
            <w:r w:rsidRPr="00BD324F">
              <w:t>resource</w:t>
            </w:r>
            <w:r>
              <w:t xml:space="preserve"> </w:t>
            </w:r>
            <w:r w:rsidRPr="00BD324F">
              <w:t>is</w:t>
            </w:r>
            <w:r>
              <w:t xml:space="preserve"> </w:t>
            </w:r>
            <w:r w:rsidRPr="00BD324F">
              <w:t>physically</w:t>
            </w:r>
            <w:r>
              <w:t xml:space="preserve"> </w:t>
            </w:r>
            <w:r w:rsidRPr="00BD324F">
              <w:t>uninstalled</w:t>
            </w:r>
            <w:r>
              <w:t xml:space="preserve"> </w:t>
            </w:r>
            <w:r w:rsidRPr="00BD324F">
              <w:t>or</w:t>
            </w:r>
            <w:r>
              <w:t xml:space="preserve"> </w:t>
            </w:r>
            <w:r w:rsidRPr="00BD324F">
              <w:t>is</w:t>
            </w:r>
            <w:r>
              <w:t xml:space="preserve"> </w:t>
            </w:r>
            <w:r w:rsidRPr="00BD324F">
              <w:t>not</w:t>
            </w:r>
            <w:r>
              <w:t xml:space="preserve"> </w:t>
            </w:r>
            <w:r w:rsidRPr="00BD324F">
              <w:t>working.</w:t>
            </w:r>
            <w:r>
              <w:t xml:space="preserve"> </w:t>
            </w:r>
          </w:p>
          <w:p w14:paraId="4FB49CA6" w14:textId="485CA326" w:rsidR="00C8682F" w:rsidDel="00AE5389" w:rsidRDefault="00C8682F" w:rsidP="00AD558C">
            <w:pPr>
              <w:pStyle w:val="TAL"/>
              <w:keepNext w:val="0"/>
              <w:keepLines w:val="0"/>
              <w:rPr>
                <w:del w:id="49" w:author="Samsung" w:date="2026-01-31T06:53:00Z"/>
              </w:rPr>
            </w:pPr>
            <w:r w:rsidRPr="00BD324F">
              <w:t>Action:</w:t>
            </w:r>
            <w:r>
              <w:t xml:space="preserve"> </w:t>
            </w:r>
            <w:r w:rsidRPr="00BD324F">
              <w:t>Send</w:t>
            </w:r>
            <w:r>
              <w:t xml:space="preserve"> </w:t>
            </w:r>
            <w:r w:rsidRPr="00BD324F">
              <w:t>to</w:t>
            </w:r>
            <w:r>
              <w:t xml:space="preserve"> </w:t>
            </w:r>
            <w:r w:rsidRPr="00BD324F">
              <w:t>gNB-CU</w:t>
            </w:r>
            <w:r>
              <w:t xml:space="preserve"> </w:t>
            </w:r>
            <w:r w:rsidRPr="00BD324F">
              <w:t>the</w:t>
            </w:r>
            <w:r>
              <w:t xml:space="preserve"> </w:t>
            </w:r>
            <w:r w:rsidRPr="00BD324F">
              <w:t>"</w:t>
            </w:r>
            <w:del w:id="50" w:author="Samsung" w:date="2026-01-31T06:53:00Z">
              <w:r w:rsidRPr="00BD324F" w:rsidDel="00266E5B">
                <w:delText>GNB</w:delText>
              </w:r>
            </w:del>
            <w:ins w:id="51" w:author="Samsung" w:date="2026-01-31T06:53:00Z">
              <w:r w:rsidR="00266E5B">
                <w:t>g</w:t>
              </w:r>
              <w:r w:rsidR="00266E5B" w:rsidRPr="00BD324F">
                <w:t>NB</w:t>
              </w:r>
            </w:ins>
            <w:r w:rsidRPr="00BD324F">
              <w:t>-DU</w:t>
            </w:r>
            <w:r>
              <w:t xml:space="preserve"> </w:t>
            </w:r>
            <w:r w:rsidRPr="00BD324F">
              <w:t>Configuration</w:t>
            </w:r>
            <w:r>
              <w:t xml:space="preserve"> </w:t>
            </w:r>
            <w:r w:rsidRPr="00BD324F">
              <w:t>Update</w:t>
            </w:r>
            <w:r>
              <w:t xml:space="preserve"> </w:t>
            </w:r>
            <w:r w:rsidRPr="00BD324F">
              <w:t>message"</w:t>
            </w:r>
            <w:r>
              <w:t xml:space="preserve"> </w:t>
            </w:r>
            <w:r w:rsidRPr="00BD324F">
              <w:t>with</w:t>
            </w:r>
            <w:r>
              <w:t xml:space="preserve"> </w:t>
            </w:r>
            <w:r w:rsidRPr="00BD324F">
              <w:t>served</w:t>
            </w:r>
            <w:r>
              <w:t xml:space="preserve"> </w:t>
            </w:r>
            <w:r w:rsidRPr="00BD324F">
              <w:t>cell</w:t>
            </w:r>
            <w:r>
              <w:t xml:space="preserve"> </w:t>
            </w:r>
            <w:r w:rsidRPr="00BD324F">
              <w:t>to</w:t>
            </w:r>
            <w:r>
              <w:t xml:space="preserve"> </w:t>
            </w:r>
            <w:r w:rsidRPr="00BD324F">
              <w:t>delete.</w:t>
            </w:r>
          </w:p>
          <w:p w14:paraId="5EEA5F79" w14:textId="77777777" w:rsidR="00C8682F" w:rsidRPr="00BD324F" w:rsidRDefault="00C8682F" w:rsidP="00AD558C">
            <w:pPr>
              <w:pStyle w:val="TAL"/>
              <w:keepNext w:val="0"/>
              <w:keepLines w:val="0"/>
            </w:pPr>
          </w:p>
        </w:tc>
      </w:tr>
      <w:tr w:rsidR="00C8682F" w:rsidRPr="00BD324F" w14:paraId="4C45401A" w14:textId="77777777" w:rsidTr="00AD558C">
        <w:trPr>
          <w:cantSplit/>
          <w:jc w:val="center"/>
        </w:trPr>
        <w:tc>
          <w:tcPr>
            <w:tcW w:w="1174" w:type="dxa"/>
          </w:tcPr>
          <w:p w14:paraId="016840A9" w14:textId="77777777" w:rsidR="00C8682F" w:rsidRPr="00BD324F" w:rsidRDefault="00C8682F" w:rsidP="00AD558C">
            <w:pPr>
              <w:pStyle w:val="TAC"/>
              <w:keepNext w:val="0"/>
              <w:keepLines w:val="0"/>
            </w:pPr>
            <w:r w:rsidRPr="00BD324F">
              <w:t>5</w:t>
            </w:r>
          </w:p>
        </w:tc>
        <w:tc>
          <w:tcPr>
            <w:tcW w:w="7979" w:type="dxa"/>
          </w:tcPr>
          <w:p w14:paraId="17854048" w14:textId="77777777" w:rsidR="00C8682F" w:rsidRPr="00BD324F" w:rsidRDefault="00C8682F" w:rsidP="00AD558C">
            <w:pPr>
              <w:pStyle w:val="TAL"/>
              <w:keepNext w:val="0"/>
              <w:keepLines w:val="0"/>
              <w:rPr>
                <w:rFonts w:cs="Arial"/>
                <w:szCs w:val="18"/>
              </w:rPr>
            </w:pPr>
            <w:r w:rsidRPr="00BD324F">
              <w:rPr>
                <w:rFonts w:cs="Arial"/>
                <w:szCs w:val="18"/>
              </w:rPr>
              <w:t>Event:</w:t>
            </w:r>
            <w:r>
              <w:rPr>
                <w:rFonts w:cs="Arial"/>
                <w:szCs w:val="18"/>
              </w:rPr>
              <w:t xml:space="preserve"> </w:t>
            </w:r>
            <w:r w:rsidRPr="00BD324F">
              <w:rPr>
                <w:rFonts w:cs="Arial"/>
                <w:szCs w:val="18"/>
              </w:rPr>
              <w:t>Receive</w:t>
            </w:r>
            <w:r>
              <w:rPr>
                <w:rFonts w:cs="Arial"/>
                <w:szCs w:val="18"/>
              </w:rPr>
              <w:t xml:space="preserve"> </w:t>
            </w:r>
            <w:r w:rsidRPr="00BD324F">
              <w:rPr>
                <w:rFonts w:cs="Arial"/>
                <w:szCs w:val="18"/>
              </w:rPr>
              <w:t>from</w:t>
            </w:r>
            <w:r>
              <w:rPr>
                <w:rFonts w:cs="Arial"/>
                <w:szCs w:val="18"/>
              </w:rPr>
              <w:t xml:space="preserve"> </w:t>
            </w:r>
            <w:r w:rsidRPr="00BD324F">
              <w:rPr>
                <w:rFonts w:cs="Arial"/>
                <w:szCs w:val="18"/>
              </w:rPr>
              <w:t>gNB-CU</w:t>
            </w:r>
            <w:r>
              <w:rPr>
                <w:rFonts w:cs="Arial"/>
                <w:szCs w:val="18"/>
              </w:rPr>
              <w:t xml:space="preserve"> </w:t>
            </w:r>
            <w:r w:rsidRPr="00BD324F">
              <w:rPr>
                <w:rFonts w:cs="Arial"/>
                <w:szCs w:val="18"/>
              </w:rPr>
              <w:t>the</w:t>
            </w:r>
            <w:r>
              <w:rPr>
                <w:rFonts w:cs="Arial"/>
                <w:szCs w:val="18"/>
              </w:rPr>
              <w:t xml:space="preserve"> </w:t>
            </w:r>
            <w:r w:rsidRPr="00BD324F">
              <w:rPr>
                <w:rFonts w:cs="Arial"/>
                <w:szCs w:val="18"/>
              </w:rPr>
              <w:t>"F1</w:t>
            </w:r>
            <w:r>
              <w:rPr>
                <w:rFonts w:cs="Arial"/>
                <w:szCs w:val="18"/>
              </w:rPr>
              <w:t xml:space="preserve"> </w:t>
            </w:r>
            <w:r w:rsidRPr="00BD324F">
              <w:rPr>
                <w:rFonts w:cs="Arial"/>
                <w:szCs w:val="18"/>
              </w:rPr>
              <w:t>Setup</w:t>
            </w:r>
            <w:r>
              <w:rPr>
                <w:rFonts w:cs="Arial"/>
                <w:szCs w:val="18"/>
              </w:rPr>
              <w:t xml:space="preserve"> </w:t>
            </w:r>
            <w:r w:rsidRPr="00BD324F">
              <w:rPr>
                <w:rFonts w:cs="Arial"/>
                <w:szCs w:val="18"/>
              </w:rPr>
              <w:t>Response</w:t>
            </w:r>
            <w:r>
              <w:rPr>
                <w:rFonts w:cs="Arial"/>
                <w:szCs w:val="18"/>
              </w:rPr>
              <w:t xml:space="preserve"> </w:t>
            </w:r>
            <w:r w:rsidRPr="00BD324F">
              <w:rPr>
                <w:rFonts w:cs="Arial"/>
                <w:szCs w:val="18"/>
              </w:rPr>
              <w:t>message"</w:t>
            </w:r>
            <w:r>
              <w:rPr>
                <w:rFonts w:cs="Arial"/>
                <w:szCs w:val="18"/>
              </w:rPr>
              <w:t xml:space="preserve"> </w:t>
            </w:r>
            <w:r w:rsidRPr="00BD324F">
              <w:rPr>
                <w:rFonts w:cs="Arial"/>
                <w:szCs w:val="18"/>
              </w:rPr>
              <w:t>(identifying</w:t>
            </w:r>
            <w:r>
              <w:rPr>
                <w:rFonts w:cs="Arial"/>
                <w:szCs w:val="18"/>
              </w:rPr>
              <w:t xml:space="preserve"> </w:t>
            </w:r>
            <w:r w:rsidRPr="00BD324F">
              <w:rPr>
                <w:rFonts w:cs="Arial"/>
                <w:szCs w:val="18"/>
              </w:rPr>
              <w:t>the</w:t>
            </w:r>
            <w:r>
              <w:rPr>
                <w:rFonts w:cs="Arial"/>
                <w:szCs w:val="18"/>
              </w:rPr>
              <w:t xml:space="preserve"> </w:t>
            </w:r>
            <w:r w:rsidRPr="00BD324F">
              <w:rPr>
                <w:rFonts w:cs="Arial"/>
                <w:szCs w:val="18"/>
              </w:rPr>
              <w:t>cell</w:t>
            </w:r>
            <w:r>
              <w:rPr>
                <w:rFonts w:cs="Arial"/>
                <w:szCs w:val="18"/>
              </w:rPr>
              <w:t xml:space="preserve"> </w:t>
            </w:r>
            <w:r w:rsidRPr="00BD324F">
              <w:rPr>
                <w:rFonts w:cs="Arial"/>
                <w:szCs w:val="18"/>
              </w:rPr>
              <w:t>to</w:t>
            </w:r>
            <w:r>
              <w:rPr>
                <w:rFonts w:cs="Arial"/>
                <w:szCs w:val="18"/>
              </w:rPr>
              <w:t xml:space="preserve"> </w:t>
            </w:r>
            <w:r w:rsidRPr="00BD324F">
              <w:rPr>
                <w:rFonts w:cs="Arial"/>
                <w:szCs w:val="18"/>
              </w:rPr>
              <w:t>be</w:t>
            </w:r>
            <w:r>
              <w:rPr>
                <w:rFonts w:cs="Arial"/>
                <w:szCs w:val="18"/>
              </w:rPr>
              <w:t xml:space="preserve"> </w:t>
            </w:r>
            <w:r w:rsidRPr="00BD324F">
              <w:rPr>
                <w:rFonts w:cs="Arial"/>
                <w:szCs w:val="18"/>
              </w:rPr>
              <w:t>activated).</w:t>
            </w:r>
          </w:p>
          <w:p w14:paraId="6DFFB610" w14:textId="77777777" w:rsidR="00C8682F" w:rsidRPr="00BD324F" w:rsidRDefault="00C8682F" w:rsidP="00AD558C">
            <w:pPr>
              <w:pStyle w:val="TAL"/>
              <w:keepNext w:val="0"/>
              <w:keepLines w:val="0"/>
              <w:rPr>
                <w:rFonts w:cs="Arial"/>
                <w:szCs w:val="18"/>
              </w:rPr>
            </w:pPr>
            <w:r w:rsidRPr="00BD324F">
              <w:rPr>
                <w:rFonts w:cs="Arial"/>
                <w:szCs w:val="18"/>
              </w:rPr>
              <w:t>The</w:t>
            </w:r>
            <w:r>
              <w:rPr>
                <w:rFonts w:cs="Arial"/>
                <w:szCs w:val="18"/>
              </w:rPr>
              <w:t xml:space="preserve"> </w:t>
            </w:r>
            <w:r w:rsidRPr="00BD324F">
              <w:rPr>
                <w:rFonts w:cs="Arial"/>
                <w:szCs w:val="18"/>
              </w:rPr>
              <w:t>cell</w:t>
            </w:r>
            <w:r>
              <w:rPr>
                <w:rFonts w:cs="Arial"/>
                <w:szCs w:val="18"/>
              </w:rPr>
              <w:t xml:space="preserve"> </w:t>
            </w:r>
            <w:r w:rsidRPr="00BD324F">
              <w:rPr>
                <w:rFonts w:cs="Arial"/>
                <w:szCs w:val="18"/>
              </w:rPr>
              <w:t>is</w:t>
            </w:r>
            <w:r>
              <w:rPr>
                <w:rFonts w:cs="Arial"/>
                <w:szCs w:val="18"/>
              </w:rPr>
              <w:t xml:space="preserve"> </w:t>
            </w:r>
            <w:r w:rsidRPr="00BD324F">
              <w:rPr>
                <w:rFonts w:cs="Arial"/>
                <w:szCs w:val="18"/>
              </w:rPr>
              <w:t>activated</w:t>
            </w:r>
            <w:r>
              <w:rPr>
                <w:rFonts w:cs="Arial"/>
                <w:szCs w:val="18"/>
              </w:rPr>
              <w:t xml:space="preserve"> </w:t>
            </w:r>
            <w:r w:rsidRPr="00BD324F">
              <w:rPr>
                <w:rFonts w:cs="Arial"/>
                <w:szCs w:val="18"/>
              </w:rPr>
              <w:t>successfully.</w:t>
            </w:r>
          </w:p>
          <w:p w14:paraId="05F87A17" w14:textId="2372CFAE" w:rsidR="00C8682F" w:rsidRDefault="00C8682F" w:rsidP="00AD558C">
            <w:pPr>
              <w:pStyle w:val="TAL"/>
              <w:keepNext w:val="0"/>
              <w:keepLines w:val="0"/>
              <w:rPr>
                <w:ins w:id="52" w:author="Samsung" w:date="2026-01-31T06:54:00Z"/>
                <w:rFonts w:cs="Arial"/>
                <w:szCs w:val="18"/>
              </w:rPr>
            </w:pPr>
            <w:r w:rsidRPr="00BD324F">
              <w:rPr>
                <w:rFonts w:cs="Arial"/>
                <w:szCs w:val="18"/>
              </w:rPr>
              <w:t>Actions:</w:t>
            </w:r>
            <w:r>
              <w:rPr>
                <w:rFonts w:cs="Arial"/>
                <w:szCs w:val="18"/>
              </w:rPr>
              <w:t xml:space="preserve"> </w:t>
            </w:r>
            <w:del w:id="53" w:author="Samsung" w:date="2026-01-31T06:53:00Z">
              <w:r w:rsidRPr="00BD324F" w:rsidDel="00723205">
                <w:rPr>
                  <w:rFonts w:cs="Arial"/>
                  <w:szCs w:val="18"/>
                </w:rPr>
                <w:delText>Do</w:delText>
              </w:r>
              <w:r w:rsidDel="00723205">
                <w:rPr>
                  <w:rFonts w:cs="Arial"/>
                  <w:szCs w:val="18"/>
                </w:rPr>
                <w:delText xml:space="preserve"> </w:delText>
              </w:r>
              <w:r w:rsidRPr="00BD324F" w:rsidDel="00723205">
                <w:rPr>
                  <w:rFonts w:cs="Arial"/>
                  <w:szCs w:val="18"/>
                </w:rPr>
                <w:delText>nothing</w:delText>
              </w:r>
            </w:del>
            <w:ins w:id="54" w:author="Samsung" w:date="2026-01-31T06:53:00Z">
              <w:r w:rsidR="00723205">
                <w:rPr>
                  <w:rFonts w:cs="Arial"/>
                  <w:szCs w:val="18"/>
                </w:rPr>
                <w:t>None,</w:t>
              </w:r>
            </w:ins>
            <w:r>
              <w:rPr>
                <w:rFonts w:cs="Arial"/>
                <w:szCs w:val="18"/>
              </w:rPr>
              <w:t xml:space="preserve"> </w:t>
            </w:r>
            <w:r w:rsidRPr="00BD324F">
              <w:rPr>
                <w:rFonts w:cs="Arial"/>
                <w:szCs w:val="18"/>
              </w:rPr>
              <w:t>or</w:t>
            </w:r>
            <w:r>
              <w:t xml:space="preserve"> </w:t>
            </w:r>
            <w:r w:rsidRPr="00BD324F">
              <w:t>send</w:t>
            </w:r>
            <w:r>
              <w:t xml:space="preserve"> </w:t>
            </w:r>
            <w:r w:rsidRPr="00BD324F">
              <w:t>gNB-CU</w:t>
            </w:r>
            <w:r>
              <w:t xml:space="preserve"> </w:t>
            </w:r>
            <w:r w:rsidRPr="00BD324F">
              <w:t>the</w:t>
            </w:r>
            <w:r>
              <w:t xml:space="preserve"> </w:t>
            </w:r>
            <w:r w:rsidRPr="00BD324F">
              <w:t>"gNB-DU</w:t>
            </w:r>
            <w:r>
              <w:t xml:space="preserve"> </w:t>
            </w:r>
            <w:r w:rsidRPr="00BD324F">
              <w:t>Configuration</w:t>
            </w:r>
            <w:r>
              <w:t xml:space="preserve"> </w:t>
            </w:r>
            <w:r w:rsidRPr="00BD324F">
              <w:t>Update</w:t>
            </w:r>
            <w:r>
              <w:t xml:space="preserve"> </w:t>
            </w:r>
            <w:r w:rsidRPr="00BD324F">
              <w:t>message"</w:t>
            </w:r>
            <w:r>
              <w:t xml:space="preserve"> </w:t>
            </w:r>
            <w:del w:id="55" w:author="Samsung" w:date="2026-01-31T06:54:00Z">
              <w:r w:rsidRPr="00BD324F" w:rsidDel="00723205">
                <w:delText>with</w:delText>
              </w:r>
              <w:r w:rsidDel="00723205">
                <w:delText xml:space="preserve"> </w:delText>
              </w:r>
              <w:r w:rsidRPr="00BD324F" w:rsidDel="00723205">
                <w:delText>Cell</w:delText>
              </w:r>
              <w:r w:rsidDel="00723205">
                <w:delText xml:space="preserve"> </w:delText>
              </w:r>
              <w:r w:rsidRPr="00BD324F" w:rsidDel="00723205">
                <w:delText>stated</w:delText>
              </w:r>
              <w:r w:rsidDel="00723205">
                <w:delText xml:space="preserve"> </w:delText>
              </w:r>
              <w:r w:rsidRPr="00BD324F" w:rsidDel="00723205">
                <w:delText>as</w:delText>
              </w:r>
              <w:r w:rsidDel="00723205">
                <w:delText xml:space="preserve"> </w:delText>
              </w:r>
              <w:r w:rsidRPr="00BD324F" w:rsidDel="00723205">
                <w:delText>active'</w:delText>
              </w:r>
            </w:del>
            <w:ins w:id="56" w:author="Samsung" w:date="2026-01-31T06:54:00Z">
              <w:r w:rsidR="00723205">
                <w:t xml:space="preserve">to </w:t>
              </w:r>
              <w:del w:id="57" w:author="Samsung-r2" w:date="2026-02-12T14:41:00Z" w16du:dateUtc="2026-02-12T09:11:00Z">
                <w:r w:rsidR="00723205" w:rsidDel="0062736D">
                  <w:delText>confirm</w:delText>
                </w:r>
              </w:del>
            </w:ins>
            <w:ins w:id="58" w:author="Samsung-r2" w:date="2026-02-12T14:41:00Z" w16du:dateUtc="2026-02-12T09:11:00Z">
              <w:r w:rsidR="0062736D">
                <w:rPr>
                  <w:rFonts w:hint="eastAsia"/>
                  <w:lang w:eastAsia="ko-KR"/>
                </w:rPr>
                <w:t>indicate that</w:t>
              </w:r>
            </w:ins>
            <w:ins w:id="59" w:author="Samsung" w:date="2026-01-31T06:54:00Z">
              <w:r w:rsidR="00723205">
                <w:t xml:space="preserve"> the cell is in active state.</w:t>
              </w:r>
            </w:ins>
            <w:del w:id="60" w:author="Samsung" w:date="2026-01-31T06:54:00Z">
              <w:r w:rsidRPr="00BD324F" w:rsidDel="00723205">
                <w:br/>
              </w:r>
            </w:del>
          </w:p>
          <w:p w14:paraId="255D65DF" w14:textId="77777777" w:rsidR="00723205" w:rsidRPr="0062736D" w:rsidRDefault="00723205" w:rsidP="00AD558C">
            <w:pPr>
              <w:pStyle w:val="TAL"/>
              <w:keepNext w:val="0"/>
              <w:keepLines w:val="0"/>
              <w:rPr>
                <w:rFonts w:cs="Arial"/>
                <w:szCs w:val="18"/>
              </w:rPr>
            </w:pPr>
          </w:p>
          <w:p w14:paraId="28708060" w14:textId="77777777" w:rsidR="00C8682F" w:rsidRPr="00BD324F" w:rsidRDefault="00C8682F" w:rsidP="00AD558C">
            <w:pPr>
              <w:pStyle w:val="TAL"/>
              <w:keepNext w:val="0"/>
              <w:keepLines w:val="0"/>
              <w:rPr>
                <w:rFonts w:cs="Arial"/>
                <w:szCs w:val="18"/>
              </w:rPr>
            </w:pPr>
            <w:r w:rsidRPr="00BD324F">
              <w:rPr>
                <w:rFonts w:cs="Arial"/>
                <w:szCs w:val="18"/>
              </w:rPr>
              <w:t>-----</w:t>
            </w:r>
            <w:r>
              <w:rPr>
                <w:rFonts w:cs="Arial"/>
                <w:szCs w:val="18"/>
              </w:rPr>
              <w:t xml:space="preserve"> </w:t>
            </w:r>
            <w:r w:rsidRPr="00BD324F">
              <w:rPr>
                <w:rFonts w:cs="Arial"/>
                <w:szCs w:val="18"/>
              </w:rPr>
              <w:t>or</w:t>
            </w:r>
            <w:r>
              <w:rPr>
                <w:rFonts w:cs="Arial"/>
                <w:szCs w:val="18"/>
              </w:rPr>
              <w:t xml:space="preserve"> </w:t>
            </w:r>
            <w:r w:rsidRPr="00BD324F">
              <w:rPr>
                <w:rFonts w:cs="Arial"/>
                <w:szCs w:val="18"/>
              </w:rPr>
              <w:t>-----</w:t>
            </w:r>
          </w:p>
          <w:p w14:paraId="7EF9A94E" w14:textId="1DE168DF" w:rsidR="00C8682F" w:rsidRDefault="00C8682F" w:rsidP="00AD558C">
            <w:pPr>
              <w:pStyle w:val="TAL"/>
              <w:keepNext w:val="0"/>
              <w:keepLines w:val="0"/>
              <w:rPr>
                <w:ins w:id="61" w:author="Samsung" w:date="2026-01-31T06:54:00Z"/>
                <w:rFonts w:cs="Arial"/>
                <w:szCs w:val="18"/>
              </w:rPr>
            </w:pPr>
            <w:r w:rsidRPr="00BD324F">
              <w:rPr>
                <w:rFonts w:cs="Arial"/>
                <w:szCs w:val="18"/>
              </w:rPr>
              <w:t>Event:</w:t>
            </w:r>
            <w:r>
              <w:rPr>
                <w:rFonts w:cs="Arial"/>
                <w:szCs w:val="18"/>
              </w:rPr>
              <w:t xml:space="preserve"> </w:t>
            </w:r>
            <w:r w:rsidRPr="00BD324F">
              <w:rPr>
                <w:rFonts w:cs="Arial"/>
                <w:szCs w:val="18"/>
              </w:rPr>
              <w:t>Receive</w:t>
            </w:r>
            <w:r>
              <w:rPr>
                <w:rFonts w:cs="Arial"/>
                <w:szCs w:val="18"/>
              </w:rPr>
              <w:t xml:space="preserve"> </w:t>
            </w:r>
            <w:r w:rsidRPr="00BD324F">
              <w:rPr>
                <w:rFonts w:cs="Arial"/>
                <w:szCs w:val="18"/>
              </w:rPr>
              <w:t>from</w:t>
            </w:r>
            <w:r>
              <w:rPr>
                <w:rFonts w:cs="Arial"/>
                <w:szCs w:val="18"/>
              </w:rPr>
              <w:t xml:space="preserve"> </w:t>
            </w:r>
            <w:r w:rsidRPr="00BD324F">
              <w:rPr>
                <w:rFonts w:cs="Arial"/>
                <w:szCs w:val="18"/>
              </w:rPr>
              <w:t>gNB-CU</w:t>
            </w:r>
            <w:r>
              <w:rPr>
                <w:rFonts w:cs="Arial"/>
                <w:szCs w:val="18"/>
              </w:rPr>
              <w:t xml:space="preserve"> </w:t>
            </w:r>
            <w:r w:rsidRPr="00BD324F">
              <w:rPr>
                <w:rFonts w:cs="Arial"/>
                <w:szCs w:val="18"/>
              </w:rPr>
              <w:t>the</w:t>
            </w:r>
            <w:r>
              <w:rPr>
                <w:rFonts w:cs="Arial"/>
                <w:szCs w:val="18"/>
              </w:rPr>
              <w:t xml:space="preserve"> </w:t>
            </w:r>
            <w:r w:rsidRPr="00BD324F">
              <w:rPr>
                <w:rFonts w:cs="Arial"/>
                <w:szCs w:val="18"/>
              </w:rPr>
              <w:t>"gNB-CU</w:t>
            </w:r>
            <w:r>
              <w:rPr>
                <w:rFonts w:cs="Arial"/>
                <w:szCs w:val="18"/>
              </w:rPr>
              <w:t xml:space="preserve"> </w:t>
            </w:r>
            <w:r w:rsidRPr="00BD324F">
              <w:rPr>
                <w:rFonts w:cs="Arial"/>
                <w:szCs w:val="18"/>
              </w:rPr>
              <w:t>Configuration</w:t>
            </w:r>
            <w:r>
              <w:rPr>
                <w:rFonts w:cs="Arial"/>
                <w:szCs w:val="18"/>
              </w:rPr>
              <w:t xml:space="preserve"> </w:t>
            </w:r>
            <w:r w:rsidRPr="00BD324F">
              <w:rPr>
                <w:rFonts w:cs="Arial"/>
                <w:szCs w:val="18"/>
              </w:rPr>
              <w:t>Update</w:t>
            </w:r>
            <w:r>
              <w:rPr>
                <w:rFonts w:cs="Arial"/>
                <w:szCs w:val="18"/>
              </w:rPr>
              <w:t xml:space="preserve"> </w:t>
            </w:r>
            <w:r w:rsidRPr="00BD324F">
              <w:rPr>
                <w:rFonts w:cs="Arial"/>
                <w:szCs w:val="18"/>
              </w:rPr>
              <w:t>message"</w:t>
            </w:r>
            <w:r>
              <w:rPr>
                <w:rFonts w:cs="Arial"/>
                <w:szCs w:val="18"/>
              </w:rPr>
              <w:t xml:space="preserve"> </w:t>
            </w:r>
            <w:r w:rsidRPr="00BD324F">
              <w:rPr>
                <w:rFonts w:cs="Arial"/>
                <w:szCs w:val="18"/>
              </w:rPr>
              <w:t>(identifying</w:t>
            </w:r>
            <w:r>
              <w:rPr>
                <w:rFonts w:cs="Arial"/>
                <w:szCs w:val="18"/>
              </w:rPr>
              <w:t xml:space="preserve"> </w:t>
            </w:r>
            <w:r w:rsidRPr="00BD324F">
              <w:rPr>
                <w:rFonts w:cs="Arial"/>
                <w:szCs w:val="18"/>
              </w:rPr>
              <w:t>cell</w:t>
            </w:r>
            <w:r>
              <w:rPr>
                <w:rFonts w:cs="Arial"/>
                <w:szCs w:val="18"/>
              </w:rPr>
              <w:t xml:space="preserve"> </w:t>
            </w:r>
            <w:r w:rsidRPr="00BD324F">
              <w:rPr>
                <w:rFonts w:cs="Arial"/>
                <w:szCs w:val="18"/>
              </w:rPr>
              <w:t>to</w:t>
            </w:r>
            <w:r>
              <w:rPr>
                <w:rFonts w:cs="Arial"/>
                <w:szCs w:val="18"/>
              </w:rPr>
              <w:t xml:space="preserve"> </w:t>
            </w:r>
            <w:r w:rsidRPr="00BD324F">
              <w:rPr>
                <w:rFonts w:cs="Arial"/>
                <w:szCs w:val="18"/>
              </w:rPr>
              <w:t>be</w:t>
            </w:r>
            <w:r>
              <w:rPr>
                <w:rFonts w:cs="Arial"/>
                <w:szCs w:val="18"/>
              </w:rPr>
              <w:t xml:space="preserve"> </w:t>
            </w:r>
            <w:r w:rsidRPr="00BD324F">
              <w:rPr>
                <w:rFonts w:cs="Arial"/>
                <w:szCs w:val="18"/>
              </w:rPr>
              <w:t>activated</w:t>
            </w:r>
            <w:r>
              <w:rPr>
                <w:rFonts w:cs="Arial"/>
                <w:szCs w:val="18"/>
              </w:rPr>
              <w:t xml:space="preserve"> </w:t>
            </w:r>
            <w:r w:rsidRPr="00BD324F">
              <w:rPr>
                <w:rFonts w:cs="Arial"/>
                <w:szCs w:val="18"/>
              </w:rPr>
              <w:t>e.g.,</w:t>
            </w:r>
            <w:r>
              <w:rPr>
                <w:rFonts w:cs="Arial"/>
                <w:szCs w:val="18"/>
              </w:rPr>
              <w:t xml:space="preserve"> </w:t>
            </w:r>
            <w:r w:rsidRPr="00BD324F">
              <w:rPr>
                <w:rFonts w:cs="Arial"/>
                <w:szCs w:val="18"/>
              </w:rPr>
              <w:t>in</w:t>
            </w:r>
            <w:r>
              <w:rPr>
                <w:rFonts w:cs="Arial"/>
                <w:szCs w:val="18"/>
              </w:rPr>
              <w:t xml:space="preserve"> </w:t>
            </w:r>
            <w:r w:rsidRPr="00BD324F">
              <w:rPr>
                <w:rFonts w:cs="Arial"/>
                <w:szCs w:val="18"/>
              </w:rPr>
              <w:t>case</w:t>
            </w:r>
            <w:r>
              <w:rPr>
                <w:rFonts w:cs="Arial"/>
                <w:szCs w:val="18"/>
              </w:rPr>
              <w:t xml:space="preserve"> </w:t>
            </w:r>
            <w:r w:rsidRPr="00BD324F">
              <w:rPr>
                <w:rFonts w:cs="Arial"/>
                <w:szCs w:val="18"/>
              </w:rPr>
              <w:t>that</w:t>
            </w:r>
            <w:r>
              <w:rPr>
                <w:rFonts w:cs="Arial"/>
                <w:szCs w:val="18"/>
              </w:rPr>
              <w:t xml:space="preserve"> </w:t>
            </w:r>
            <w:r w:rsidRPr="00BD324F">
              <w:rPr>
                <w:rFonts w:cs="Arial"/>
                <w:szCs w:val="18"/>
              </w:rPr>
              <w:t>the</w:t>
            </w:r>
            <w:r>
              <w:rPr>
                <w:rFonts w:cs="Arial"/>
                <w:szCs w:val="18"/>
              </w:rPr>
              <w:t xml:space="preserve"> </w:t>
            </w:r>
            <w:r w:rsidRPr="00BD324F">
              <w:rPr>
                <w:rFonts w:cs="Arial"/>
                <w:szCs w:val="18"/>
              </w:rPr>
              <w:t>cell</w:t>
            </w:r>
            <w:r>
              <w:rPr>
                <w:rFonts w:cs="Arial"/>
                <w:szCs w:val="18"/>
              </w:rPr>
              <w:t xml:space="preserve"> </w:t>
            </w:r>
            <w:r w:rsidRPr="00BD324F">
              <w:rPr>
                <w:rFonts w:cs="Arial"/>
                <w:szCs w:val="18"/>
              </w:rPr>
              <w:t>was</w:t>
            </w:r>
            <w:r>
              <w:rPr>
                <w:rFonts w:cs="Arial"/>
                <w:szCs w:val="18"/>
              </w:rPr>
              <w:t xml:space="preserve"> </w:t>
            </w:r>
            <w:r w:rsidRPr="00BD324F">
              <w:rPr>
                <w:rFonts w:cs="Arial"/>
                <w:szCs w:val="18"/>
              </w:rPr>
              <w:t>not</w:t>
            </w:r>
            <w:r>
              <w:rPr>
                <w:rFonts w:cs="Arial"/>
                <w:szCs w:val="18"/>
              </w:rPr>
              <w:t xml:space="preserve"> </w:t>
            </w:r>
            <w:r w:rsidRPr="00BD324F">
              <w:rPr>
                <w:rFonts w:cs="Arial"/>
                <w:szCs w:val="18"/>
              </w:rPr>
              <w:t>activated</w:t>
            </w:r>
            <w:r>
              <w:rPr>
                <w:rFonts w:cs="Arial"/>
                <w:szCs w:val="18"/>
              </w:rPr>
              <w:t xml:space="preserve"> </w:t>
            </w:r>
            <w:r w:rsidRPr="00BD324F">
              <w:rPr>
                <w:rFonts w:cs="Arial"/>
                <w:szCs w:val="18"/>
              </w:rPr>
              <w:t>using</w:t>
            </w:r>
            <w:r>
              <w:rPr>
                <w:rFonts w:cs="Arial"/>
                <w:szCs w:val="18"/>
              </w:rPr>
              <w:t xml:space="preserve"> </w:t>
            </w:r>
            <w:r w:rsidRPr="00BD324F">
              <w:rPr>
                <w:rFonts w:cs="Arial"/>
                <w:szCs w:val="18"/>
              </w:rPr>
              <w:t>the</w:t>
            </w:r>
            <w:r>
              <w:rPr>
                <w:rFonts w:cs="Arial"/>
                <w:szCs w:val="18"/>
              </w:rPr>
              <w:t xml:space="preserve"> </w:t>
            </w:r>
            <w:r w:rsidRPr="00BD324F">
              <w:rPr>
                <w:rFonts w:cs="Arial"/>
                <w:szCs w:val="18"/>
              </w:rPr>
              <w:t>"F1</w:t>
            </w:r>
            <w:r>
              <w:rPr>
                <w:rFonts w:cs="Arial"/>
                <w:szCs w:val="18"/>
              </w:rPr>
              <w:t xml:space="preserve"> </w:t>
            </w:r>
            <w:r w:rsidRPr="00BD324F">
              <w:rPr>
                <w:rFonts w:cs="Arial"/>
                <w:szCs w:val="18"/>
              </w:rPr>
              <w:t>Setup</w:t>
            </w:r>
            <w:r>
              <w:rPr>
                <w:rFonts w:cs="Arial"/>
                <w:szCs w:val="18"/>
              </w:rPr>
              <w:t xml:space="preserve"> </w:t>
            </w:r>
            <w:r w:rsidRPr="00BD324F">
              <w:rPr>
                <w:rFonts w:cs="Arial"/>
                <w:szCs w:val="18"/>
              </w:rPr>
              <w:t>Response</w:t>
            </w:r>
            <w:r>
              <w:rPr>
                <w:rFonts w:cs="Arial"/>
                <w:szCs w:val="18"/>
              </w:rPr>
              <w:t xml:space="preserve"> </w:t>
            </w:r>
            <w:r w:rsidRPr="00BD324F">
              <w:rPr>
                <w:rFonts w:cs="Arial"/>
                <w:szCs w:val="18"/>
              </w:rPr>
              <w:t>message").</w:t>
            </w:r>
          </w:p>
          <w:p w14:paraId="6B810774" w14:textId="597CCE0F" w:rsidR="00723205" w:rsidRPr="00723205" w:rsidRDefault="00723205" w:rsidP="00AD558C">
            <w:pPr>
              <w:pStyle w:val="TAL"/>
              <w:keepNext w:val="0"/>
              <w:keepLines w:val="0"/>
              <w:rPr>
                <w:rFonts w:cs="Arial"/>
                <w:szCs w:val="18"/>
              </w:rPr>
            </w:pPr>
            <w:ins w:id="62" w:author="Samsung" w:date="2026-01-31T06:54:00Z">
              <w:r w:rsidRPr="00BD324F">
                <w:rPr>
                  <w:rFonts w:cs="Arial"/>
                  <w:szCs w:val="18"/>
                </w:rPr>
                <w:t>The</w:t>
              </w:r>
              <w:r>
                <w:rPr>
                  <w:rFonts w:cs="Arial"/>
                  <w:szCs w:val="18"/>
                </w:rPr>
                <w:t xml:space="preserve"> </w:t>
              </w:r>
              <w:r w:rsidRPr="00BD324F">
                <w:rPr>
                  <w:rFonts w:cs="Arial"/>
                  <w:szCs w:val="18"/>
                </w:rPr>
                <w:t>cell</w:t>
              </w:r>
              <w:r>
                <w:rPr>
                  <w:rFonts w:cs="Arial"/>
                  <w:szCs w:val="18"/>
                </w:rPr>
                <w:t xml:space="preserve"> </w:t>
              </w:r>
              <w:r w:rsidRPr="00BD324F">
                <w:rPr>
                  <w:rFonts w:cs="Arial"/>
                  <w:szCs w:val="18"/>
                </w:rPr>
                <w:t>is</w:t>
              </w:r>
              <w:r>
                <w:rPr>
                  <w:rFonts w:cs="Arial"/>
                  <w:szCs w:val="18"/>
                </w:rPr>
                <w:t xml:space="preserve"> </w:t>
              </w:r>
              <w:r w:rsidRPr="00BD324F">
                <w:rPr>
                  <w:rFonts w:cs="Arial"/>
                  <w:szCs w:val="18"/>
                </w:rPr>
                <w:t>activated</w:t>
              </w:r>
              <w:r>
                <w:rPr>
                  <w:rFonts w:cs="Arial"/>
                  <w:szCs w:val="18"/>
                </w:rPr>
                <w:t xml:space="preserve"> </w:t>
              </w:r>
              <w:r w:rsidRPr="00BD324F">
                <w:rPr>
                  <w:rFonts w:cs="Arial"/>
                  <w:szCs w:val="18"/>
                </w:rPr>
                <w:t>successfully.</w:t>
              </w:r>
            </w:ins>
          </w:p>
          <w:p w14:paraId="4AE10BA6" w14:textId="77777777" w:rsidR="00C8682F" w:rsidRPr="00BD324F" w:rsidRDefault="00C8682F" w:rsidP="00AD558C">
            <w:pPr>
              <w:pStyle w:val="TAL"/>
              <w:keepNext w:val="0"/>
              <w:keepLines w:val="0"/>
              <w:rPr>
                <w:rFonts w:cs="Arial"/>
                <w:szCs w:val="18"/>
              </w:rPr>
            </w:pPr>
            <w:r w:rsidRPr="00BD324F">
              <w:rPr>
                <w:rFonts w:cs="Arial"/>
                <w:szCs w:val="18"/>
              </w:rPr>
              <w:t>Actions:</w:t>
            </w:r>
            <w:r>
              <w:rPr>
                <w:rFonts w:cs="Arial"/>
                <w:szCs w:val="18"/>
              </w:rPr>
              <w:t xml:space="preserve"> </w:t>
            </w:r>
          </w:p>
          <w:p w14:paraId="3688B1F4" w14:textId="74D4AC42" w:rsidR="00C8682F" w:rsidRPr="00BD324F" w:rsidDel="00723205" w:rsidRDefault="00C8682F" w:rsidP="00AD558C">
            <w:pPr>
              <w:pStyle w:val="TAL"/>
              <w:keepNext w:val="0"/>
              <w:keepLines w:val="0"/>
              <w:rPr>
                <w:del w:id="63" w:author="Samsung" w:date="2026-01-31T06:54:00Z"/>
                <w:rFonts w:cs="Arial"/>
                <w:szCs w:val="18"/>
              </w:rPr>
            </w:pPr>
            <w:del w:id="64" w:author="Samsung" w:date="2026-01-31T06:54:00Z">
              <w:r w:rsidRPr="00BD324F" w:rsidDel="00723205">
                <w:rPr>
                  <w:rFonts w:cs="Arial"/>
                  <w:szCs w:val="18"/>
                </w:rPr>
                <w:delText>The</w:delText>
              </w:r>
              <w:r w:rsidDel="00723205">
                <w:rPr>
                  <w:rFonts w:cs="Arial"/>
                  <w:szCs w:val="18"/>
                </w:rPr>
                <w:delText xml:space="preserve"> </w:delText>
              </w:r>
              <w:r w:rsidRPr="00BD324F" w:rsidDel="00723205">
                <w:rPr>
                  <w:rFonts w:cs="Arial"/>
                  <w:szCs w:val="18"/>
                </w:rPr>
                <w:delText>cell</w:delText>
              </w:r>
              <w:r w:rsidDel="00723205">
                <w:rPr>
                  <w:rFonts w:cs="Arial"/>
                  <w:szCs w:val="18"/>
                </w:rPr>
                <w:delText xml:space="preserve"> </w:delText>
              </w:r>
              <w:r w:rsidRPr="00BD324F" w:rsidDel="00723205">
                <w:rPr>
                  <w:rFonts w:cs="Arial"/>
                  <w:szCs w:val="18"/>
                </w:rPr>
                <w:delText>is</w:delText>
              </w:r>
              <w:r w:rsidDel="00723205">
                <w:rPr>
                  <w:rFonts w:cs="Arial"/>
                  <w:szCs w:val="18"/>
                </w:rPr>
                <w:delText xml:space="preserve"> </w:delText>
              </w:r>
              <w:r w:rsidRPr="00BD324F" w:rsidDel="00723205">
                <w:rPr>
                  <w:rFonts w:cs="Arial"/>
                  <w:szCs w:val="18"/>
                </w:rPr>
                <w:delText>activated</w:delText>
              </w:r>
              <w:r w:rsidDel="00723205">
                <w:rPr>
                  <w:rFonts w:cs="Arial"/>
                  <w:szCs w:val="18"/>
                </w:rPr>
                <w:delText xml:space="preserve"> </w:delText>
              </w:r>
              <w:r w:rsidRPr="00BD324F" w:rsidDel="00723205">
                <w:rPr>
                  <w:rFonts w:cs="Arial"/>
                  <w:szCs w:val="18"/>
                </w:rPr>
                <w:delText>successfully.</w:delText>
              </w:r>
            </w:del>
          </w:p>
          <w:p w14:paraId="351F9E88" w14:textId="1F372782" w:rsidR="00C8682F" w:rsidRPr="00BD324F" w:rsidRDefault="00C8682F" w:rsidP="00AD558C">
            <w:pPr>
              <w:pStyle w:val="TAL"/>
              <w:keepNext w:val="0"/>
              <w:keepLines w:val="0"/>
              <w:rPr>
                <w:rFonts w:cs="Arial"/>
                <w:szCs w:val="18"/>
              </w:rPr>
            </w:pPr>
            <w:r w:rsidRPr="00BD324F">
              <w:t>Send</w:t>
            </w:r>
            <w:r>
              <w:t xml:space="preserve"> </w:t>
            </w:r>
            <w:r w:rsidRPr="00BD324F">
              <w:t>to</w:t>
            </w:r>
            <w:r>
              <w:t xml:space="preserve"> </w:t>
            </w:r>
            <w:r w:rsidRPr="00BD324F">
              <w:t>gNB-CU</w:t>
            </w:r>
            <w:r>
              <w:t xml:space="preserve"> </w:t>
            </w:r>
            <w:r w:rsidRPr="00BD324F">
              <w:t>the</w:t>
            </w:r>
            <w:r>
              <w:t xml:space="preserve"> </w:t>
            </w:r>
            <w:r w:rsidRPr="00BD324F">
              <w:t>"gNB-CU</w:t>
            </w:r>
            <w:r>
              <w:t xml:space="preserve"> </w:t>
            </w:r>
            <w:r w:rsidRPr="00BD324F">
              <w:t>Configuration</w:t>
            </w:r>
            <w:r>
              <w:t xml:space="preserve"> </w:t>
            </w:r>
            <w:r w:rsidRPr="00BD324F">
              <w:t>Update</w:t>
            </w:r>
            <w:r>
              <w:t xml:space="preserve"> </w:t>
            </w:r>
            <w:del w:id="65" w:author="Samsung" w:date="2026-01-31T06:54:00Z">
              <w:r w:rsidRPr="00BD324F" w:rsidDel="00723205">
                <w:delText>Response</w:delText>
              </w:r>
            </w:del>
            <w:ins w:id="66" w:author="Samsung" w:date="2026-01-31T06:54:00Z">
              <w:r w:rsidR="00723205">
                <w:t>Acknowledge message</w:t>
              </w:r>
            </w:ins>
            <w:r w:rsidRPr="00BD324F">
              <w:t>"</w:t>
            </w:r>
            <w:r>
              <w:t xml:space="preserve"> </w:t>
            </w:r>
            <w:r w:rsidRPr="00BD324F">
              <w:t>to</w:t>
            </w:r>
            <w:r>
              <w:t xml:space="preserve"> </w:t>
            </w:r>
            <w:r w:rsidRPr="00BD324F">
              <w:t>confirm</w:t>
            </w:r>
            <w:r>
              <w:t xml:space="preserve"> </w:t>
            </w:r>
            <w:r w:rsidRPr="00BD324F">
              <w:t>the</w:t>
            </w:r>
            <w:r>
              <w:t xml:space="preserve"> </w:t>
            </w:r>
            <w:r w:rsidRPr="00BD324F">
              <w:t>cell</w:t>
            </w:r>
            <w:r>
              <w:t xml:space="preserve"> </w:t>
            </w:r>
            <w:r w:rsidRPr="00BD324F">
              <w:t>is</w:t>
            </w:r>
            <w:r>
              <w:t xml:space="preserve"> </w:t>
            </w:r>
            <w:r w:rsidRPr="00BD324F">
              <w:t>in</w:t>
            </w:r>
            <w:r>
              <w:t xml:space="preserve"> </w:t>
            </w:r>
            <w:r w:rsidRPr="00BD324F">
              <w:t>active</w:t>
            </w:r>
            <w:r>
              <w:t xml:space="preserve"> </w:t>
            </w:r>
            <w:r w:rsidRPr="00BD324F">
              <w:t>state.</w:t>
            </w:r>
          </w:p>
          <w:p w14:paraId="1911866C" w14:textId="77777777" w:rsidR="00C8682F" w:rsidRPr="00723205" w:rsidRDefault="00C8682F" w:rsidP="00AD558C">
            <w:pPr>
              <w:pStyle w:val="TAL"/>
              <w:keepNext w:val="0"/>
              <w:keepLines w:val="0"/>
              <w:rPr>
                <w:rFonts w:cs="Arial"/>
                <w:szCs w:val="18"/>
              </w:rPr>
            </w:pPr>
          </w:p>
          <w:p w14:paraId="505EADDB" w14:textId="77777777" w:rsidR="00C8682F" w:rsidRPr="00BD324F" w:rsidRDefault="00C8682F" w:rsidP="00AD558C">
            <w:pPr>
              <w:pStyle w:val="TAL"/>
              <w:keepNext w:val="0"/>
              <w:keepLines w:val="0"/>
              <w:rPr>
                <w:rFonts w:cs="Arial"/>
                <w:szCs w:val="18"/>
              </w:rPr>
            </w:pPr>
            <w:r w:rsidRPr="00BD324F">
              <w:rPr>
                <w:rFonts w:cs="Arial"/>
                <w:szCs w:val="18"/>
              </w:rPr>
              <w:t>-----</w:t>
            </w:r>
            <w:r>
              <w:rPr>
                <w:rFonts w:cs="Arial"/>
                <w:szCs w:val="18"/>
              </w:rPr>
              <w:t xml:space="preserve"> </w:t>
            </w:r>
            <w:r w:rsidRPr="00BD324F">
              <w:rPr>
                <w:rFonts w:cs="Arial"/>
                <w:szCs w:val="18"/>
              </w:rPr>
              <w:t>or</w:t>
            </w:r>
            <w:r>
              <w:rPr>
                <w:rFonts w:cs="Arial"/>
                <w:szCs w:val="18"/>
              </w:rPr>
              <w:t xml:space="preserve"> </w:t>
            </w:r>
            <w:r w:rsidRPr="00BD324F">
              <w:rPr>
                <w:rFonts w:cs="Arial"/>
                <w:szCs w:val="18"/>
              </w:rPr>
              <w:t>-----</w:t>
            </w:r>
          </w:p>
          <w:p w14:paraId="5B40957B" w14:textId="0004B40D" w:rsidR="00C8682F" w:rsidRPr="00BD324F" w:rsidRDefault="00C8682F" w:rsidP="00AD558C">
            <w:pPr>
              <w:pStyle w:val="TAL"/>
              <w:keepNext w:val="0"/>
              <w:keepLines w:val="0"/>
              <w:rPr>
                <w:rFonts w:cs="Arial"/>
                <w:szCs w:val="18"/>
              </w:rPr>
            </w:pPr>
            <w:r w:rsidRPr="00BD324F">
              <w:rPr>
                <w:rFonts w:cs="Arial"/>
                <w:szCs w:val="18"/>
              </w:rPr>
              <w:t>Event:</w:t>
            </w:r>
            <w:r>
              <w:rPr>
                <w:rFonts w:cs="Arial"/>
                <w:szCs w:val="18"/>
              </w:rPr>
              <w:t xml:space="preserve"> </w:t>
            </w:r>
            <w:r w:rsidRPr="00BD324F">
              <w:rPr>
                <w:rFonts w:cs="Arial"/>
                <w:szCs w:val="18"/>
              </w:rPr>
              <w:t>Receive</w:t>
            </w:r>
            <w:r>
              <w:rPr>
                <w:rFonts w:cs="Arial"/>
                <w:szCs w:val="18"/>
              </w:rPr>
              <w:t xml:space="preserve"> </w:t>
            </w:r>
            <w:r w:rsidRPr="00BD324F">
              <w:rPr>
                <w:rFonts w:cs="Arial"/>
                <w:szCs w:val="18"/>
              </w:rPr>
              <w:t>from</w:t>
            </w:r>
            <w:r>
              <w:rPr>
                <w:rFonts w:cs="Arial"/>
                <w:szCs w:val="18"/>
              </w:rPr>
              <w:t xml:space="preserve"> </w:t>
            </w:r>
            <w:r w:rsidRPr="00BD324F">
              <w:rPr>
                <w:rFonts w:cs="Arial"/>
                <w:szCs w:val="18"/>
              </w:rPr>
              <w:t>gNB-CU</w:t>
            </w:r>
            <w:r>
              <w:rPr>
                <w:rFonts w:cs="Arial"/>
                <w:szCs w:val="18"/>
              </w:rPr>
              <w:t xml:space="preserve"> </w:t>
            </w:r>
            <w:r w:rsidRPr="00BD324F">
              <w:rPr>
                <w:rFonts w:cs="Arial"/>
                <w:szCs w:val="18"/>
              </w:rPr>
              <w:t>the</w:t>
            </w:r>
            <w:r>
              <w:rPr>
                <w:rFonts w:cs="Arial"/>
                <w:szCs w:val="18"/>
              </w:rPr>
              <w:t xml:space="preserve"> </w:t>
            </w:r>
            <w:r w:rsidRPr="00BD324F">
              <w:rPr>
                <w:rFonts w:cs="Arial"/>
                <w:szCs w:val="18"/>
              </w:rPr>
              <w:t>"gNB-DU</w:t>
            </w:r>
            <w:r>
              <w:rPr>
                <w:rFonts w:cs="Arial"/>
                <w:szCs w:val="18"/>
              </w:rPr>
              <w:t xml:space="preserve"> </w:t>
            </w:r>
            <w:r w:rsidRPr="00BD324F">
              <w:rPr>
                <w:rFonts w:cs="Arial"/>
                <w:szCs w:val="18"/>
              </w:rPr>
              <w:t>Configuration</w:t>
            </w:r>
            <w:r>
              <w:rPr>
                <w:rFonts w:cs="Arial"/>
                <w:szCs w:val="18"/>
              </w:rPr>
              <w:t xml:space="preserve"> </w:t>
            </w:r>
            <w:r w:rsidRPr="00BD324F">
              <w:rPr>
                <w:rFonts w:cs="Arial"/>
                <w:szCs w:val="18"/>
              </w:rPr>
              <w:t>Update</w:t>
            </w:r>
            <w:r>
              <w:rPr>
                <w:rFonts w:cs="Arial"/>
                <w:szCs w:val="18"/>
              </w:rPr>
              <w:t xml:space="preserve"> </w:t>
            </w:r>
            <w:r w:rsidRPr="00BD324F">
              <w:rPr>
                <w:rFonts w:cs="Arial"/>
                <w:szCs w:val="18"/>
              </w:rPr>
              <w:t>Acknowledge</w:t>
            </w:r>
            <w:r>
              <w:rPr>
                <w:rFonts w:cs="Arial"/>
                <w:szCs w:val="18"/>
              </w:rPr>
              <w:t xml:space="preserve"> </w:t>
            </w:r>
            <w:r w:rsidRPr="00BD324F">
              <w:rPr>
                <w:rFonts w:cs="Arial"/>
                <w:szCs w:val="18"/>
              </w:rPr>
              <w:t>message"</w:t>
            </w:r>
            <w:r>
              <w:rPr>
                <w:rFonts w:cs="Arial"/>
                <w:szCs w:val="18"/>
              </w:rPr>
              <w:t xml:space="preserve"> </w:t>
            </w:r>
            <w:r w:rsidRPr="00BD324F">
              <w:rPr>
                <w:rFonts w:cs="Arial"/>
                <w:szCs w:val="18"/>
              </w:rPr>
              <w:t>(identifying</w:t>
            </w:r>
            <w:r>
              <w:rPr>
                <w:rFonts w:cs="Arial"/>
                <w:szCs w:val="18"/>
              </w:rPr>
              <w:t xml:space="preserve"> </w:t>
            </w:r>
            <w:r w:rsidRPr="00BD324F">
              <w:rPr>
                <w:rFonts w:cs="Arial"/>
                <w:szCs w:val="18"/>
              </w:rPr>
              <w:t>cell</w:t>
            </w:r>
            <w:r>
              <w:rPr>
                <w:rFonts w:cs="Arial"/>
                <w:szCs w:val="18"/>
              </w:rPr>
              <w:t xml:space="preserve"> </w:t>
            </w:r>
            <w:r w:rsidRPr="00BD324F">
              <w:rPr>
                <w:rFonts w:cs="Arial"/>
                <w:szCs w:val="18"/>
              </w:rPr>
              <w:t>to</w:t>
            </w:r>
            <w:r>
              <w:rPr>
                <w:rFonts w:cs="Arial"/>
                <w:szCs w:val="18"/>
              </w:rPr>
              <w:t xml:space="preserve"> </w:t>
            </w:r>
            <w:r w:rsidRPr="00BD324F">
              <w:rPr>
                <w:rFonts w:cs="Arial"/>
                <w:szCs w:val="18"/>
              </w:rPr>
              <w:t>be</w:t>
            </w:r>
            <w:r>
              <w:rPr>
                <w:rFonts w:cs="Arial"/>
                <w:szCs w:val="18"/>
              </w:rPr>
              <w:t xml:space="preserve"> </w:t>
            </w:r>
            <w:r w:rsidRPr="00BD324F">
              <w:rPr>
                <w:rFonts w:cs="Arial"/>
                <w:szCs w:val="18"/>
              </w:rPr>
              <w:t>activated</w:t>
            </w:r>
            <w:r>
              <w:rPr>
                <w:rFonts w:cs="Arial"/>
                <w:szCs w:val="18"/>
              </w:rPr>
              <w:t xml:space="preserve"> </w:t>
            </w:r>
            <w:r w:rsidRPr="00BD324F">
              <w:rPr>
                <w:rFonts w:cs="Arial"/>
                <w:szCs w:val="18"/>
              </w:rPr>
              <w:t>e.g.,</w:t>
            </w:r>
            <w:r>
              <w:rPr>
                <w:rFonts w:cs="Arial"/>
                <w:szCs w:val="18"/>
              </w:rPr>
              <w:t xml:space="preserve"> </w:t>
            </w:r>
            <w:r w:rsidRPr="00BD324F">
              <w:rPr>
                <w:rFonts w:cs="Arial"/>
                <w:szCs w:val="18"/>
              </w:rPr>
              <w:t>in</w:t>
            </w:r>
            <w:r>
              <w:rPr>
                <w:rFonts w:cs="Arial"/>
                <w:szCs w:val="18"/>
              </w:rPr>
              <w:t xml:space="preserve"> </w:t>
            </w:r>
            <w:r w:rsidRPr="00BD324F">
              <w:rPr>
                <w:rFonts w:cs="Arial"/>
                <w:szCs w:val="18"/>
              </w:rPr>
              <w:t>case</w:t>
            </w:r>
            <w:r>
              <w:rPr>
                <w:rFonts w:cs="Arial"/>
                <w:szCs w:val="18"/>
              </w:rPr>
              <w:t xml:space="preserve"> </w:t>
            </w:r>
            <w:r w:rsidRPr="00BD324F">
              <w:rPr>
                <w:rFonts w:cs="Arial"/>
                <w:szCs w:val="18"/>
              </w:rPr>
              <w:t>that</w:t>
            </w:r>
            <w:r>
              <w:rPr>
                <w:rFonts w:cs="Arial"/>
                <w:szCs w:val="18"/>
              </w:rPr>
              <w:t xml:space="preserve"> </w:t>
            </w:r>
            <w:r w:rsidRPr="00BD324F">
              <w:rPr>
                <w:rFonts w:cs="Arial"/>
                <w:szCs w:val="18"/>
              </w:rPr>
              <w:t>the</w:t>
            </w:r>
            <w:r>
              <w:rPr>
                <w:rFonts w:cs="Arial"/>
                <w:szCs w:val="18"/>
              </w:rPr>
              <w:t xml:space="preserve"> </w:t>
            </w:r>
            <w:r w:rsidRPr="00BD324F">
              <w:rPr>
                <w:rFonts w:cs="Arial"/>
                <w:szCs w:val="18"/>
              </w:rPr>
              <w:t>cell</w:t>
            </w:r>
            <w:r>
              <w:rPr>
                <w:rFonts w:cs="Arial"/>
                <w:szCs w:val="18"/>
              </w:rPr>
              <w:t xml:space="preserve"> </w:t>
            </w:r>
            <w:r w:rsidRPr="00BD324F">
              <w:rPr>
                <w:rFonts w:cs="Arial"/>
                <w:szCs w:val="18"/>
              </w:rPr>
              <w:t>was</w:t>
            </w:r>
            <w:r>
              <w:rPr>
                <w:rFonts w:cs="Arial"/>
                <w:szCs w:val="18"/>
              </w:rPr>
              <w:t xml:space="preserve"> </w:t>
            </w:r>
            <w:r w:rsidRPr="00BD324F">
              <w:rPr>
                <w:rFonts w:cs="Arial"/>
                <w:szCs w:val="18"/>
              </w:rPr>
              <w:t>not</w:t>
            </w:r>
            <w:r>
              <w:rPr>
                <w:rFonts w:cs="Arial"/>
                <w:szCs w:val="18"/>
              </w:rPr>
              <w:t xml:space="preserve"> </w:t>
            </w:r>
            <w:r w:rsidRPr="00BD324F">
              <w:rPr>
                <w:rFonts w:cs="Arial"/>
                <w:szCs w:val="18"/>
              </w:rPr>
              <w:t>activated</w:t>
            </w:r>
            <w:r>
              <w:rPr>
                <w:rFonts w:cs="Arial"/>
                <w:szCs w:val="18"/>
              </w:rPr>
              <w:t xml:space="preserve"> </w:t>
            </w:r>
            <w:r w:rsidRPr="00BD324F">
              <w:rPr>
                <w:rFonts w:cs="Arial"/>
                <w:szCs w:val="18"/>
              </w:rPr>
              <w:t>using</w:t>
            </w:r>
            <w:r>
              <w:rPr>
                <w:rFonts w:cs="Arial"/>
                <w:szCs w:val="18"/>
              </w:rPr>
              <w:t xml:space="preserve"> </w:t>
            </w:r>
            <w:r w:rsidRPr="00BD324F">
              <w:rPr>
                <w:rFonts w:cs="Arial"/>
                <w:szCs w:val="18"/>
              </w:rPr>
              <w:t>the</w:t>
            </w:r>
            <w:r>
              <w:rPr>
                <w:rFonts w:cs="Arial"/>
                <w:szCs w:val="18"/>
              </w:rPr>
              <w:t xml:space="preserve"> </w:t>
            </w:r>
            <w:r w:rsidRPr="00BD324F">
              <w:rPr>
                <w:rFonts w:cs="Arial"/>
                <w:szCs w:val="18"/>
              </w:rPr>
              <w:t>"F1</w:t>
            </w:r>
            <w:r>
              <w:rPr>
                <w:rFonts w:cs="Arial"/>
                <w:szCs w:val="18"/>
              </w:rPr>
              <w:t xml:space="preserve"> </w:t>
            </w:r>
            <w:r w:rsidRPr="00BD324F">
              <w:rPr>
                <w:rFonts w:cs="Arial"/>
                <w:szCs w:val="18"/>
              </w:rPr>
              <w:t>Setup</w:t>
            </w:r>
            <w:r>
              <w:rPr>
                <w:rFonts w:cs="Arial"/>
                <w:szCs w:val="18"/>
              </w:rPr>
              <w:t xml:space="preserve"> </w:t>
            </w:r>
            <w:r w:rsidRPr="00BD324F">
              <w:rPr>
                <w:rFonts w:cs="Arial"/>
                <w:szCs w:val="18"/>
              </w:rPr>
              <w:t>Response</w:t>
            </w:r>
            <w:r>
              <w:rPr>
                <w:rFonts w:cs="Arial"/>
                <w:szCs w:val="18"/>
              </w:rPr>
              <w:t xml:space="preserve"> </w:t>
            </w:r>
            <w:r w:rsidRPr="00BD324F">
              <w:rPr>
                <w:rFonts w:cs="Arial"/>
                <w:szCs w:val="18"/>
              </w:rPr>
              <w:t>message")</w:t>
            </w:r>
            <w:ins w:id="67" w:author="Samsung" w:date="2026-01-31T06:55:00Z">
              <w:r w:rsidR="00723205">
                <w:rPr>
                  <w:rFonts w:cs="Arial"/>
                  <w:szCs w:val="18"/>
                </w:rPr>
                <w:t>.</w:t>
              </w:r>
            </w:ins>
            <w:del w:id="68" w:author="Samsung" w:date="2026-01-31T06:55:00Z">
              <w:r w:rsidDel="00723205">
                <w:rPr>
                  <w:rFonts w:cs="Arial"/>
                  <w:szCs w:val="18"/>
                </w:rPr>
                <w:delText xml:space="preserve"> </w:delText>
              </w:r>
              <w:r w:rsidRPr="00BD324F" w:rsidDel="00723205">
                <w:rPr>
                  <w:rFonts w:cs="Arial"/>
                  <w:szCs w:val="18"/>
                </w:rPr>
                <w:delText>and</w:delText>
              </w:r>
              <w:r w:rsidDel="00723205">
                <w:rPr>
                  <w:rFonts w:cs="Arial"/>
                  <w:szCs w:val="18"/>
                </w:rPr>
                <w:delText xml:space="preserve"> </w:delText>
              </w:r>
            </w:del>
          </w:p>
          <w:p w14:paraId="57B3713D" w14:textId="476C97A7" w:rsidR="00C8682F" w:rsidRPr="00BD324F" w:rsidRDefault="00C8682F" w:rsidP="00AD558C">
            <w:pPr>
              <w:pStyle w:val="TAL"/>
              <w:keepNext w:val="0"/>
              <w:keepLines w:val="0"/>
              <w:rPr>
                <w:rFonts w:cs="Arial"/>
                <w:szCs w:val="18"/>
              </w:rPr>
            </w:pPr>
            <w:del w:id="69" w:author="Samsung" w:date="2026-01-31T06:55:00Z">
              <w:r w:rsidRPr="00BD324F" w:rsidDel="00723205">
                <w:rPr>
                  <w:rFonts w:cs="Arial"/>
                  <w:szCs w:val="18"/>
                </w:rPr>
                <w:delText>the</w:delText>
              </w:r>
              <w:r w:rsidDel="00723205">
                <w:rPr>
                  <w:rFonts w:cs="Arial"/>
                  <w:szCs w:val="18"/>
                </w:rPr>
                <w:delText xml:space="preserve"> </w:delText>
              </w:r>
            </w:del>
            <w:ins w:id="70" w:author="Samsung" w:date="2026-01-31T06:55:00Z">
              <w:r w:rsidR="00723205">
                <w:rPr>
                  <w:rFonts w:cs="Arial"/>
                  <w:szCs w:val="18"/>
                </w:rPr>
                <w:t>T</w:t>
              </w:r>
              <w:r w:rsidR="00723205" w:rsidRPr="00BD324F">
                <w:rPr>
                  <w:rFonts w:cs="Arial"/>
                  <w:szCs w:val="18"/>
                </w:rPr>
                <w:t>he</w:t>
              </w:r>
              <w:r w:rsidR="00723205">
                <w:rPr>
                  <w:rFonts w:cs="Arial"/>
                  <w:szCs w:val="18"/>
                </w:rPr>
                <w:t xml:space="preserve"> </w:t>
              </w:r>
            </w:ins>
            <w:r w:rsidRPr="00BD324F">
              <w:rPr>
                <w:rFonts w:cs="Arial"/>
                <w:szCs w:val="18"/>
              </w:rPr>
              <w:t>cell</w:t>
            </w:r>
            <w:r>
              <w:rPr>
                <w:rFonts w:cs="Arial"/>
                <w:szCs w:val="18"/>
              </w:rPr>
              <w:t xml:space="preserve"> </w:t>
            </w:r>
            <w:r w:rsidRPr="00BD324F">
              <w:rPr>
                <w:rFonts w:cs="Arial"/>
                <w:szCs w:val="18"/>
              </w:rPr>
              <w:t>is</w:t>
            </w:r>
            <w:r>
              <w:rPr>
                <w:rFonts w:cs="Arial"/>
                <w:szCs w:val="18"/>
              </w:rPr>
              <w:t xml:space="preserve"> </w:t>
            </w:r>
            <w:r w:rsidRPr="00BD324F">
              <w:rPr>
                <w:rFonts w:cs="Arial"/>
                <w:szCs w:val="18"/>
              </w:rPr>
              <w:t>activated</w:t>
            </w:r>
            <w:r>
              <w:rPr>
                <w:rFonts w:cs="Arial"/>
                <w:szCs w:val="18"/>
              </w:rPr>
              <w:t xml:space="preserve"> </w:t>
            </w:r>
            <w:r w:rsidRPr="00BD324F">
              <w:rPr>
                <w:rFonts w:cs="Arial"/>
                <w:szCs w:val="18"/>
              </w:rPr>
              <w:t>successfully</w:t>
            </w:r>
          </w:p>
          <w:p w14:paraId="5DE8EFD2" w14:textId="0D045FCA" w:rsidR="00C8682F" w:rsidRPr="00BD324F" w:rsidRDefault="00C8682F" w:rsidP="0000257D">
            <w:pPr>
              <w:pStyle w:val="TAL"/>
              <w:keepNext w:val="0"/>
              <w:keepLines w:val="0"/>
              <w:rPr>
                <w:rFonts w:cs="Arial"/>
                <w:szCs w:val="18"/>
              </w:rPr>
            </w:pPr>
            <w:r w:rsidRPr="00BD324F">
              <w:rPr>
                <w:rFonts w:cs="Arial"/>
                <w:szCs w:val="18"/>
              </w:rPr>
              <w:t>Actions:</w:t>
            </w:r>
            <w:r>
              <w:rPr>
                <w:rFonts w:cs="Arial"/>
                <w:szCs w:val="18"/>
              </w:rPr>
              <w:t xml:space="preserve"> </w:t>
            </w:r>
            <w:del w:id="71" w:author="Samsung" w:date="2026-01-31T06:55:00Z">
              <w:r w:rsidRPr="00BD324F" w:rsidDel="00DC6602">
                <w:rPr>
                  <w:rFonts w:cs="Arial"/>
                  <w:szCs w:val="18"/>
                </w:rPr>
                <w:delText>Do</w:delText>
              </w:r>
              <w:r w:rsidDel="00DC6602">
                <w:rPr>
                  <w:rFonts w:cs="Arial"/>
                  <w:szCs w:val="18"/>
                </w:rPr>
                <w:delText xml:space="preserve"> </w:delText>
              </w:r>
              <w:r w:rsidRPr="00BD324F" w:rsidDel="00DC6602">
                <w:rPr>
                  <w:rFonts w:cs="Arial"/>
                  <w:szCs w:val="18"/>
                </w:rPr>
                <w:delText>nothing.</w:delText>
              </w:r>
            </w:del>
            <w:ins w:id="72" w:author="Samsung" w:date="2026-01-31T06:55:00Z">
              <w:r w:rsidR="00DC6602">
                <w:rPr>
                  <w:rFonts w:cs="Arial"/>
                  <w:szCs w:val="18"/>
                </w:rPr>
                <w:t>None.</w:t>
              </w:r>
            </w:ins>
          </w:p>
        </w:tc>
      </w:tr>
      <w:tr w:rsidR="00C8682F" w:rsidRPr="00BD324F" w14:paraId="312F98F0" w14:textId="77777777" w:rsidTr="00AD558C">
        <w:trPr>
          <w:cantSplit/>
          <w:jc w:val="center"/>
        </w:trPr>
        <w:tc>
          <w:tcPr>
            <w:tcW w:w="1174" w:type="dxa"/>
          </w:tcPr>
          <w:p w14:paraId="17B9061B" w14:textId="77777777" w:rsidR="00C8682F" w:rsidRPr="00BD324F" w:rsidRDefault="00C8682F" w:rsidP="00AD558C">
            <w:pPr>
              <w:pStyle w:val="TAC"/>
              <w:keepNext w:val="0"/>
              <w:keepLines w:val="0"/>
            </w:pPr>
            <w:r w:rsidRPr="00BD324F">
              <w:t>6</w:t>
            </w:r>
          </w:p>
        </w:tc>
        <w:tc>
          <w:tcPr>
            <w:tcW w:w="7979" w:type="dxa"/>
          </w:tcPr>
          <w:p w14:paraId="302BF96D" w14:textId="1A816FE1" w:rsidR="00C8682F" w:rsidRPr="00BD324F" w:rsidRDefault="00C8682F" w:rsidP="00AD558C">
            <w:pPr>
              <w:pStyle w:val="TAL"/>
              <w:keepNext w:val="0"/>
              <w:keepLines w:val="0"/>
              <w:rPr>
                <w:rFonts w:cs="Arial"/>
                <w:szCs w:val="18"/>
              </w:rPr>
            </w:pPr>
            <w:r w:rsidRPr="00BD324F">
              <w:rPr>
                <w:rFonts w:cs="Arial"/>
                <w:szCs w:val="18"/>
              </w:rPr>
              <w:t>Event:</w:t>
            </w:r>
            <w:r>
              <w:rPr>
                <w:rFonts w:cs="Arial"/>
                <w:szCs w:val="18"/>
              </w:rPr>
              <w:t xml:space="preserve"> </w:t>
            </w:r>
            <w:r w:rsidRPr="00BD324F">
              <w:rPr>
                <w:rFonts w:cs="Arial"/>
                <w:szCs w:val="18"/>
              </w:rPr>
              <w:t>Receive</w:t>
            </w:r>
            <w:r>
              <w:rPr>
                <w:rFonts w:cs="Arial"/>
                <w:szCs w:val="18"/>
              </w:rPr>
              <w:t xml:space="preserve"> </w:t>
            </w:r>
            <w:r w:rsidRPr="00BD324F">
              <w:rPr>
                <w:rFonts w:cs="Arial"/>
                <w:szCs w:val="18"/>
              </w:rPr>
              <w:t>from</w:t>
            </w:r>
            <w:r>
              <w:rPr>
                <w:rFonts w:cs="Arial"/>
                <w:szCs w:val="18"/>
              </w:rPr>
              <w:t xml:space="preserve"> </w:t>
            </w:r>
            <w:r w:rsidRPr="00BD324F">
              <w:rPr>
                <w:rFonts w:cs="Arial"/>
                <w:szCs w:val="18"/>
              </w:rPr>
              <w:t>gNB-CU</w:t>
            </w:r>
            <w:r>
              <w:rPr>
                <w:rFonts w:cs="Arial"/>
                <w:szCs w:val="18"/>
              </w:rPr>
              <w:t xml:space="preserve"> </w:t>
            </w:r>
            <w:r w:rsidRPr="00BD324F">
              <w:rPr>
                <w:rFonts w:cs="Arial"/>
                <w:szCs w:val="18"/>
              </w:rPr>
              <w:t>the</w:t>
            </w:r>
            <w:r>
              <w:rPr>
                <w:rFonts w:cs="Arial"/>
                <w:szCs w:val="18"/>
              </w:rPr>
              <w:t xml:space="preserve"> </w:t>
            </w:r>
            <w:r w:rsidRPr="00BD324F">
              <w:rPr>
                <w:rFonts w:cs="Arial"/>
                <w:szCs w:val="18"/>
              </w:rPr>
              <w:t>"gNB-CU</w:t>
            </w:r>
            <w:r>
              <w:rPr>
                <w:rFonts w:cs="Arial"/>
                <w:szCs w:val="18"/>
              </w:rPr>
              <w:t xml:space="preserve"> </w:t>
            </w:r>
            <w:r w:rsidRPr="00BD324F">
              <w:rPr>
                <w:rFonts w:cs="Arial"/>
                <w:szCs w:val="18"/>
              </w:rPr>
              <w:t>Configuration</w:t>
            </w:r>
            <w:r>
              <w:rPr>
                <w:rFonts w:cs="Arial"/>
                <w:szCs w:val="18"/>
              </w:rPr>
              <w:t xml:space="preserve"> </w:t>
            </w:r>
            <w:r w:rsidRPr="00BD324F">
              <w:rPr>
                <w:rFonts w:cs="Arial"/>
                <w:szCs w:val="18"/>
              </w:rPr>
              <w:t>Update</w:t>
            </w:r>
            <w:r>
              <w:rPr>
                <w:rFonts w:cs="Arial"/>
                <w:szCs w:val="18"/>
              </w:rPr>
              <w:t xml:space="preserve"> </w:t>
            </w:r>
            <w:r w:rsidRPr="00BD324F">
              <w:rPr>
                <w:rFonts w:cs="Arial"/>
                <w:szCs w:val="18"/>
              </w:rPr>
              <w:t>message"</w:t>
            </w:r>
            <w:ins w:id="73" w:author="Samsung" w:date="2026-01-31T06:55:00Z">
              <w:r w:rsidR="00AE5389">
                <w:rPr>
                  <w:rFonts w:cs="Arial"/>
                  <w:szCs w:val="18"/>
                </w:rPr>
                <w:t>.</w:t>
              </w:r>
            </w:ins>
            <w:del w:id="74" w:author="Samsung" w:date="2026-01-31T06:55:00Z">
              <w:r w:rsidDel="00AE5389">
                <w:rPr>
                  <w:rFonts w:cs="Arial"/>
                  <w:szCs w:val="18"/>
                </w:rPr>
                <w:delText xml:space="preserve"> </w:delText>
              </w:r>
              <w:r w:rsidRPr="00BD324F" w:rsidDel="00AE5389">
                <w:rPr>
                  <w:rFonts w:cs="Arial"/>
                  <w:szCs w:val="18"/>
                </w:rPr>
                <w:delText>and</w:delText>
              </w:r>
              <w:r w:rsidDel="00AE5389">
                <w:rPr>
                  <w:rFonts w:cs="Arial"/>
                  <w:szCs w:val="18"/>
                </w:rPr>
                <w:delText xml:space="preserve"> </w:delText>
              </w:r>
              <w:r w:rsidRPr="00BD324F" w:rsidDel="00AE5389">
                <w:rPr>
                  <w:rFonts w:cs="Arial"/>
                  <w:szCs w:val="18"/>
                </w:rPr>
                <w:delText>responds</w:delText>
              </w:r>
              <w:r w:rsidDel="00AE5389">
                <w:rPr>
                  <w:rFonts w:cs="Arial"/>
                  <w:szCs w:val="18"/>
                </w:rPr>
                <w:delText xml:space="preserve"> </w:delText>
              </w:r>
              <w:r w:rsidRPr="00BD324F" w:rsidDel="00AE5389">
                <w:rPr>
                  <w:rFonts w:cs="Arial"/>
                  <w:szCs w:val="18"/>
                </w:rPr>
                <w:delText>with</w:delText>
              </w:r>
              <w:r w:rsidDel="00AE5389">
                <w:rPr>
                  <w:rFonts w:cs="Arial"/>
                  <w:szCs w:val="18"/>
                </w:rPr>
                <w:delText xml:space="preserve"> </w:delText>
              </w:r>
              <w:r w:rsidRPr="00BD324F" w:rsidDel="00AE5389">
                <w:rPr>
                  <w:rFonts w:cs="Arial"/>
                  <w:szCs w:val="18"/>
                </w:rPr>
                <w:delText>gNB-CU</w:delText>
              </w:r>
              <w:r w:rsidDel="00AE5389">
                <w:rPr>
                  <w:rFonts w:cs="Arial"/>
                  <w:szCs w:val="18"/>
                </w:rPr>
                <w:delText xml:space="preserve"> </w:delText>
              </w:r>
              <w:r w:rsidRPr="00BD324F" w:rsidDel="00AE5389">
                <w:rPr>
                  <w:rFonts w:cs="Arial"/>
                  <w:szCs w:val="18"/>
                </w:rPr>
                <w:delText>Configuration</w:delText>
              </w:r>
              <w:r w:rsidDel="00AE5389">
                <w:rPr>
                  <w:rFonts w:cs="Arial"/>
                  <w:szCs w:val="18"/>
                </w:rPr>
                <w:delText xml:space="preserve"> </w:delText>
              </w:r>
              <w:r w:rsidRPr="00BD324F" w:rsidDel="00AE5389">
                <w:rPr>
                  <w:rFonts w:cs="Arial"/>
                  <w:szCs w:val="18"/>
                </w:rPr>
                <w:delText>Update</w:delText>
              </w:r>
              <w:r w:rsidDel="00AE5389">
                <w:rPr>
                  <w:rFonts w:cs="Arial"/>
                  <w:szCs w:val="18"/>
                </w:rPr>
                <w:delText xml:space="preserve"> </w:delText>
              </w:r>
              <w:r w:rsidRPr="00BD324F" w:rsidDel="00AE5389">
                <w:rPr>
                  <w:rFonts w:cs="Arial"/>
                  <w:szCs w:val="18"/>
                </w:rPr>
                <w:delText>Acknowledge</w:delText>
              </w:r>
              <w:r w:rsidDel="00AE5389">
                <w:rPr>
                  <w:rFonts w:cs="Arial"/>
                  <w:szCs w:val="18"/>
                </w:rPr>
                <w:delText xml:space="preserve"> </w:delText>
              </w:r>
              <w:r w:rsidRPr="00BD324F" w:rsidDel="00AE5389">
                <w:rPr>
                  <w:rFonts w:cs="Arial"/>
                  <w:szCs w:val="18"/>
                </w:rPr>
                <w:delText>messages.</w:delText>
              </w:r>
            </w:del>
          </w:p>
          <w:p w14:paraId="220C863E" w14:textId="0A4A7D52" w:rsidR="00C8682F" w:rsidRPr="00BD324F" w:rsidRDefault="00C8682F" w:rsidP="00AD558C">
            <w:pPr>
              <w:pStyle w:val="TAL"/>
              <w:keepNext w:val="0"/>
              <w:keepLines w:val="0"/>
              <w:rPr>
                <w:rFonts w:cs="Arial"/>
                <w:szCs w:val="18"/>
              </w:rPr>
            </w:pPr>
            <w:r w:rsidRPr="00BD324F">
              <w:rPr>
                <w:rFonts w:cs="Arial"/>
                <w:szCs w:val="18"/>
              </w:rPr>
              <w:t>Actions:</w:t>
            </w:r>
            <w:r>
              <w:rPr>
                <w:rFonts w:cs="Arial"/>
                <w:szCs w:val="18"/>
              </w:rPr>
              <w:t xml:space="preserve"> </w:t>
            </w:r>
            <w:del w:id="75" w:author="Samsung" w:date="2026-01-31T06:55:00Z">
              <w:r w:rsidRPr="00BD324F" w:rsidDel="00AE5389">
                <w:rPr>
                  <w:rFonts w:cs="Arial"/>
                  <w:szCs w:val="18"/>
                </w:rPr>
                <w:delText>Respond</w:delText>
              </w:r>
              <w:r w:rsidDel="00AE5389">
                <w:rPr>
                  <w:rFonts w:cs="Arial"/>
                  <w:szCs w:val="18"/>
                </w:rPr>
                <w:delText xml:space="preserve"> </w:delText>
              </w:r>
              <w:r w:rsidRPr="00BD324F" w:rsidDel="00AE5389">
                <w:rPr>
                  <w:rFonts w:cs="Arial"/>
                  <w:szCs w:val="18"/>
                </w:rPr>
                <w:delText>with</w:delText>
              </w:r>
            </w:del>
            <w:ins w:id="76" w:author="Samsung" w:date="2026-01-31T06:55:00Z">
              <w:r w:rsidR="00AE5389">
                <w:rPr>
                  <w:rFonts w:cs="Arial"/>
                  <w:szCs w:val="18"/>
                </w:rPr>
                <w:t>Send to gNB-CU the</w:t>
              </w:r>
            </w:ins>
            <w:r>
              <w:rPr>
                <w:rFonts w:cs="Arial"/>
                <w:szCs w:val="18"/>
              </w:rPr>
              <w:t xml:space="preserve"> </w:t>
            </w:r>
            <w:ins w:id="77" w:author="Samsung" w:date="2026-01-31T06:55:00Z">
              <w:r w:rsidR="00AE5389">
                <w:rPr>
                  <w:rFonts w:cs="Arial"/>
                  <w:szCs w:val="18"/>
                </w:rPr>
                <w:t>“</w:t>
              </w:r>
            </w:ins>
            <w:r w:rsidRPr="00BD324F">
              <w:rPr>
                <w:rFonts w:cs="Arial"/>
                <w:szCs w:val="18"/>
              </w:rPr>
              <w:t>gNB-CU</w:t>
            </w:r>
            <w:r>
              <w:rPr>
                <w:rFonts w:cs="Arial"/>
                <w:szCs w:val="18"/>
              </w:rPr>
              <w:t xml:space="preserve"> </w:t>
            </w:r>
            <w:r w:rsidRPr="00BD324F">
              <w:rPr>
                <w:rFonts w:cs="Arial"/>
                <w:szCs w:val="18"/>
              </w:rPr>
              <w:t>Configuration</w:t>
            </w:r>
            <w:r>
              <w:rPr>
                <w:rFonts w:cs="Arial"/>
                <w:szCs w:val="18"/>
              </w:rPr>
              <w:t xml:space="preserve"> </w:t>
            </w:r>
            <w:r w:rsidRPr="00BD324F">
              <w:rPr>
                <w:rFonts w:cs="Arial"/>
                <w:szCs w:val="18"/>
              </w:rPr>
              <w:t>Update</w:t>
            </w:r>
            <w:r>
              <w:rPr>
                <w:rFonts w:cs="Arial"/>
                <w:szCs w:val="18"/>
              </w:rPr>
              <w:t xml:space="preserve"> </w:t>
            </w:r>
            <w:r w:rsidRPr="00BD324F">
              <w:rPr>
                <w:rFonts w:cs="Arial"/>
                <w:szCs w:val="18"/>
              </w:rPr>
              <w:t>Acknowledge</w:t>
            </w:r>
            <w:r>
              <w:rPr>
                <w:rFonts w:cs="Arial"/>
                <w:szCs w:val="18"/>
              </w:rPr>
              <w:t xml:space="preserve"> </w:t>
            </w:r>
            <w:del w:id="78" w:author="Samsung" w:date="2026-01-31T06:56:00Z">
              <w:r w:rsidRPr="00BD324F" w:rsidDel="00AE5389">
                <w:rPr>
                  <w:rFonts w:cs="Arial"/>
                  <w:szCs w:val="18"/>
                </w:rPr>
                <w:delText>messages</w:delText>
              </w:r>
            </w:del>
            <w:ins w:id="79" w:author="Samsung" w:date="2026-01-31T06:56:00Z">
              <w:r w:rsidR="00AE5389" w:rsidRPr="00BD324F">
                <w:rPr>
                  <w:rFonts w:cs="Arial"/>
                  <w:szCs w:val="18"/>
                </w:rPr>
                <w:t>message</w:t>
              </w:r>
              <w:r w:rsidR="00AE5389">
                <w:rPr>
                  <w:rFonts w:cs="Arial"/>
                  <w:szCs w:val="18"/>
                </w:rPr>
                <w:t>” to confirm the cell is in inactive state</w:t>
              </w:r>
            </w:ins>
            <w:r w:rsidRPr="00BD324F">
              <w:rPr>
                <w:rFonts w:cs="Arial"/>
                <w:szCs w:val="18"/>
              </w:rPr>
              <w:t>.</w:t>
            </w:r>
          </w:p>
          <w:p w14:paraId="5586C27A" w14:textId="77777777" w:rsidR="00C8682F" w:rsidRPr="00BD324F" w:rsidRDefault="00C8682F" w:rsidP="00AD558C">
            <w:pPr>
              <w:pStyle w:val="TAL"/>
              <w:keepNext w:val="0"/>
              <w:keepLines w:val="0"/>
              <w:rPr>
                <w:rFonts w:cs="Arial"/>
                <w:szCs w:val="18"/>
              </w:rPr>
            </w:pPr>
          </w:p>
          <w:p w14:paraId="2DDFA6E0" w14:textId="77777777" w:rsidR="00C8682F" w:rsidRPr="00BD324F" w:rsidRDefault="00C8682F" w:rsidP="00AD558C">
            <w:pPr>
              <w:pStyle w:val="TAL"/>
              <w:keepNext w:val="0"/>
              <w:keepLines w:val="0"/>
              <w:rPr>
                <w:rFonts w:cs="Arial"/>
                <w:szCs w:val="18"/>
              </w:rPr>
            </w:pPr>
            <w:r w:rsidRPr="00BD324F">
              <w:rPr>
                <w:rFonts w:cs="Arial"/>
                <w:szCs w:val="18"/>
              </w:rPr>
              <w:t>-----</w:t>
            </w:r>
            <w:r>
              <w:rPr>
                <w:rFonts w:cs="Arial"/>
                <w:szCs w:val="18"/>
              </w:rPr>
              <w:t xml:space="preserve"> </w:t>
            </w:r>
            <w:r w:rsidRPr="00BD324F">
              <w:rPr>
                <w:rFonts w:cs="Arial"/>
                <w:szCs w:val="18"/>
              </w:rPr>
              <w:t>or</w:t>
            </w:r>
            <w:r>
              <w:rPr>
                <w:rFonts w:cs="Arial"/>
                <w:szCs w:val="18"/>
              </w:rPr>
              <w:t xml:space="preserve"> </w:t>
            </w:r>
            <w:r w:rsidRPr="00BD324F">
              <w:rPr>
                <w:rFonts w:cs="Arial"/>
                <w:szCs w:val="18"/>
              </w:rPr>
              <w:t>-----</w:t>
            </w:r>
          </w:p>
          <w:p w14:paraId="7811B012" w14:textId="18E58714" w:rsidR="00C8682F" w:rsidRPr="00BD324F" w:rsidRDefault="00C8682F" w:rsidP="00AD558C">
            <w:pPr>
              <w:pStyle w:val="TAL"/>
              <w:keepNext w:val="0"/>
              <w:keepLines w:val="0"/>
              <w:rPr>
                <w:rFonts w:cs="Arial"/>
                <w:color w:val="000000"/>
                <w:szCs w:val="18"/>
              </w:rPr>
            </w:pPr>
            <w:r w:rsidRPr="00BD324F">
              <w:rPr>
                <w:rFonts w:cs="Arial"/>
                <w:color w:val="000000"/>
                <w:szCs w:val="18"/>
              </w:rPr>
              <w:t>Event:</w:t>
            </w:r>
            <w:r>
              <w:rPr>
                <w:rFonts w:cs="Arial"/>
                <w:color w:val="000000"/>
                <w:szCs w:val="18"/>
              </w:rPr>
              <w:t xml:space="preserve"> </w:t>
            </w:r>
            <w:ins w:id="80" w:author="Samsung" w:date="2026-01-31T06:56:00Z">
              <w:r w:rsidR="00AE5389">
                <w:rPr>
                  <w:rFonts w:cs="Arial"/>
                  <w:color w:val="000000"/>
                  <w:szCs w:val="18"/>
                </w:rPr>
                <w:t>gNB-</w:t>
              </w:r>
            </w:ins>
            <w:del w:id="81" w:author="Samsung" w:date="2026-01-31T06:56:00Z">
              <w:r w:rsidRPr="00BD324F" w:rsidDel="00AE5389">
                <w:rPr>
                  <w:rFonts w:cs="Arial"/>
                  <w:color w:val="000000"/>
                  <w:szCs w:val="18"/>
                </w:rPr>
                <w:delText>Event:</w:delText>
              </w:r>
              <w:r w:rsidDel="00AE5389">
                <w:rPr>
                  <w:rFonts w:cs="Arial"/>
                  <w:color w:val="000000"/>
                  <w:szCs w:val="18"/>
                </w:rPr>
                <w:delText xml:space="preserve"> </w:delText>
              </w:r>
            </w:del>
            <w:r w:rsidRPr="00BD324F">
              <w:rPr>
                <w:rFonts w:cs="Arial"/>
                <w:color w:val="000000"/>
                <w:szCs w:val="18"/>
              </w:rPr>
              <w:t>DU</w:t>
            </w:r>
            <w:r>
              <w:rPr>
                <w:rFonts w:cs="Arial"/>
                <w:color w:val="000000"/>
                <w:szCs w:val="18"/>
              </w:rPr>
              <w:t xml:space="preserve"> </w:t>
            </w:r>
            <w:r w:rsidRPr="00BD324F">
              <w:rPr>
                <w:rFonts w:cs="Arial"/>
                <w:color w:val="000000"/>
                <w:szCs w:val="18"/>
              </w:rPr>
              <w:t>experiences</w:t>
            </w:r>
            <w:r>
              <w:rPr>
                <w:rFonts w:cs="Arial"/>
                <w:color w:val="000000"/>
                <w:szCs w:val="18"/>
              </w:rPr>
              <w:t xml:space="preserve"> </w:t>
            </w:r>
            <w:r w:rsidRPr="00BD324F">
              <w:rPr>
                <w:rFonts w:cs="Arial"/>
                <w:color w:val="000000"/>
                <w:szCs w:val="18"/>
              </w:rPr>
              <w:t>an</w:t>
            </w:r>
            <w:r>
              <w:rPr>
                <w:rFonts w:cs="Arial"/>
                <w:color w:val="000000"/>
                <w:szCs w:val="18"/>
              </w:rPr>
              <w:t xml:space="preserve"> </w:t>
            </w:r>
            <w:r w:rsidRPr="00BD324F">
              <w:rPr>
                <w:rFonts w:cs="Arial"/>
                <w:color w:val="000000"/>
                <w:szCs w:val="18"/>
              </w:rPr>
              <w:t>internal</w:t>
            </w:r>
            <w:r>
              <w:rPr>
                <w:rFonts w:cs="Arial"/>
                <w:color w:val="000000"/>
                <w:szCs w:val="18"/>
              </w:rPr>
              <w:t xml:space="preserve"> </w:t>
            </w:r>
            <w:r w:rsidRPr="00BD324F">
              <w:rPr>
                <w:rFonts w:cs="Arial"/>
                <w:color w:val="000000"/>
                <w:szCs w:val="18"/>
              </w:rPr>
              <w:t>failure</w:t>
            </w:r>
            <w:r>
              <w:rPr>
                <w:rFonts w:cs="Arial"/>
                <w:color w:val="000000"/>
                <w:szCs w:val="18"/>
              </w:rPr>
              <w:t xml:space="preserve"> </w:t>
            </w:r>
            <w:r w:rsidRPr="00BD324F">
              <w:rPr>
                <w:rFonts w:cs="Arial"/>
                <w:color w:val="000000"/>
                <w:szCs w:val="18"/>
              </w:rPr>
              <w:t>and</w:t>
            </w:r>
            <w:r>
              <w:rPr>
                <w:rFonts w:cs="Arial"/>
                <w:color w:val="000000"/>
                <w:szCs w:val="18"/>
              </w:rPr>
              <w:t xml:space="preserve"> </w:t>
            </w:r>
            <w:del w:id="82" w:author="Samsung" w:date="2026-01-31T06:56:00Z">
              <w:r w:rsidRPr="00BD324F" w:rsidDel="00AE5389">
                <w:rPr>
                  <w:rFonts w:cs="Arial"/>
                  <w:color w:val="000000"/>
                  <w:szCs w:val="18"/>
                </w:rPr>
                <w:delText>decided</w:delText>
              </w:r>
              <w:r w:rsidDel="00AE5389">
                <w:rPr>
                  <w:rFonts w:cs="Arial"/>
                  <w:color w:val="000000"/>
                  <w:szCs w:val="18"/>
                </w:rPr>
                <w:delText xml:space="preserve"> </w:delText>
              </w:r>
            </w:del>
            <w:ins w:id="83" w:author="Samsung" w:date="2026-01-31T06:56:00Z">
              <w:r w:rsidR="00AE5389" w:rsidRPr="00BD324F">
                <w:rPr>
                  <w:rFonts w:cs="Arial"/>
                  <w:color w:val="000000"/>
                  <w:szCs w:val="18"/>
                </w:rPr>
                <w:t>decide</w:t>
              </w:r>
              <w:r w:rsidR="00AE5389">
                <w:rPr>
                  <w:rFonts w:cs="Arial"/>
                  <w:color w:val="000000"/>
                  <w:szCs w:val="18"/>
                </w:rPr>
                <w:t xml:space="preserve">s </w:t>
              </w:r>
            </w:ins>
            <w:r w:rsidRPr="00BD324F">
              <w:rPr>
                <w:rFonts w:cs="Arial"/>
                <w:color w:val="000000"/>
                <w:szCs w:val="18"/>
              </w:rPr>
              <w:t>to</w:t>
            </w:r>
            <w:r>
              <w:rPr>
                <w:rFonts w:cs="Arial"/>
                <w:color w:val="000000"/>
                <w:szCs w:val="18"/>
              </w:rPr>
              <w:t xml:space="preserve"> </w:t>
            </w:r>
            <w:r w:rsidRPr="00BD324F">
              <w:rPr>
                <w:rFonts w:cs="Arial"/>
                <w:color w:val="000000"/>
                <w:szCs w:val="18"/>
              </w:rPr>
              <w:t>place</w:t>
            </w:r>
            <w:r>
              <w:rPr>
                <w:rFonts w:cs="Arial"/>
                <w:color w:val="000000"/>
                <w:szCs w:val="18"/>
              </w:rPr>
              <w:t xml:space="preserve"> </w:t>
            </w:r>
            <w:r w:rsidRPr="00BD324F">
              <w:rPr>
                <w:rFonts w:cs="Arial"/>
                <w:color w:val="000000"/>
                <w:szCs w:val="18"/>
              </w:rPr>
              <w:t>the</w:t>
            </w:r>
            <w:r>
              <w:rPr>
                <w:rFonts w:cs="Arial"/>
                <w:color w:val="000000"/>
                <w:szCs w:val="18"/>
              </w:rPr>
              <w:t xml:space="preserve"> </w:t>
            </w:r>
            <w:r w:rsidRPr="00BD324F">
              <w:rPr>
                <w:rFonts w:cs="Arial"/>
                <w:color w:val="000000"/>
                <w:szCs w:val="18"/>
              </w:rPr>
              <w:t>cell</w:t>
            </w:r>
            <w:r>
              <w:rPr>
                <w:rFonts w:cs="Arial"/>
                <w:color w:val="000000"/>
                <w:szCs w:val="18"/>
              </w:rPr>
              <w:t xml:space="preserve"> </w:t>
            </w:r>
            <w:r w:rsidRPr="00BD324F">
              <w:rPr>
                <w:rFonts w:cs="Arial"/>
                <w:color w:val="000000"/>
                <w:szCs w:val="18"/>
              </w:rPr>
              <w:t>into</w:t>
            </w:r>
            <w:r>
              <w:rPr>
                <w:rFonts w:cs="Arial"/>
                <w:color w:val="000000"/>
                <w:szCs w:val="18"/>
              </w:rPr>
              <w:t xml:space="preserve"> </w:t>
            </w:r>
            <w:r w:rsidRPr="00BD324F">
              <w:rPr>
                <w:rFonts w:cs="Arial"/>
                <w:color w:val="000000"/>
                <w:szCs w:val="18"/>
              </w:rPr>
              <w:t>inactive</w:t>
            </w:r>
            <w:r>
              <w:rPr>
                <w:rFonts w:cs="Arial"/>
                <w:color w:val="000000"/>
                <w:szCs w:val="18"/>
              </w:rPr>
              <w:t xml:space="preserve"> </w:t>
            </w:r>
            <w:r w:rsidRPr="00BD324F">
              <w:rPr>
                <w:rFonts w:cs="Arial"/>
                <w:color w:val="000000"/>
                <w:szCs w:val="18"/>
              </w:rPr>
              <w:t>state.</w:t>
            </w:r>
          </w:p>
          <w:p w14:paraId="599C946E" w14:textId="0679C461" w:rsidR="00C8682F" w:rsidDel="00AE5389" w:rsidRDefault="00C8682F" w:rsidP="00AE5389">
            <w:pPr>
              <w:pStyle w:val="TAL"/>
              <w:keepNext w:val="0"/>
              <w:keepLines w:val="0"/>
              <w:rPr>
                <w:del w:id="84" w:author="Samsung" w:date="2026-01-31T06:56:00Z"/>
                <w:rFonts w:cs="Arial"/>
                <w:szCs w:val="18"/>
                <w:lang w:eastAsia="ko-KR"/>
              </w:rPr>
            </w:pPr>
            <w:r w:rsidRPr="00BD324F">
              <w:rPr>
                <w:rFonts w:cs="Arial"/>
                <w:color w:val="000000"/>
                <w:szCs w:val="18"/>
              </w:rPr>
              <w:t>Actions:</w:t>
            </w:r>
            <w:r>
              <w:rPr>
                <w:rFonts w:cs="Arial"/>
                <w:color w:val="000000"/>
                <w:szCs w:val="18"/>
              </w:rPr>
              <w:t xml:space="preserve"> </w:t>
            </w:r>
            <w:r w:rsidRPr="00BD324F">
              <w:rPr>
                <w:rFonts w:cs="Arial"/>
                <w:color w:val="000000"/>
                <w:szCs w:val="18"/>
              </w:rPr>
              <w:t>Send</w:t>
            </w:r>
            <w:r>
              <w:rPr>
                <w:rFonts w:cs="Arial"/>
                <w:color w:val="000000"/>
                <w:szCs w:val="18"/>
              </w:rPr>
              <w:t xml:space="preserve"> </w:t>
            </w:r>
            <w:r w:rsidRPr="00BD324F">
              <w:rPr>
                <w:rFonts w:cs="Arial"/>
                <w:color w:val="000000"/>
                <w:szCs w:val="18"/>
              </w:rPr>
              <w:t>to</w:t>
            </w:r>
            <w:r>
              <w:rPr>
                <w:rFonts w:cs="Arial"/>
                <w:color w:val="000000"/>
                <w:szCs w:val="18"/>
              </w:rPr>
              <w:t xml:space="preserve"> </w:t>
            </w:r>
            <w:r w:rsidRPr="00BD324F">
              <w:rPr>
                <w:rFonts w:cs="Arial"/>
                <w:color w:val="000000"/>
                <w:szCs w:val="18"/>
              </w:rPr>
              <w:t>gNB-CU</w:t>
            </w:r>
            <w:r>
              <w:rPr>
                <w:rFonts w:cs="Arial"/>
                <w:color w:val="000000"/>
                <w:szCs w:val="18"/>
              </w:rPr>
              <w:t xml:space="preserve"> </w:t>
            </w:r>
            <w:r w:rsidRPr="00BD324F">
              <w:rPr>
                <w:rFonts w:cs="Arial"/>
                <w:color w:val="000000"/>
                <w:szCs w:val="18"/>
              </w:rPr>
              <w:t>the</w:t>
            </w:r>
            <w:r>
              <w:rPr>
                <w:rFonts w:cs="Arial"/>
                <w:color w:val="000000"/>
                <w:szCs w:val="18"/>
              </w:rPr>
              <w:t xml:space="preserve"> </w:t>
            </w:r>
            <w:r w:rsidRPr="00BD324F">
              <w:rPr>
                <w:rFonts w:cs="Arial"/>
                <w:color w:val="000000"/>
                <w:szCs w:val="18"/>
              </w:rPr>
              <w:t>"gNB-DU</w:t>
            </w:r>
            <w:r>
              <w:rPr>
                <w:rFonts w:cs="Arial"/>
                <w:color w:val="000000"/>
                <w:szCs w:val="18"/>
              </w:rPr>
              <w:t xml:space="preserve"> </w:t>
            </w:r>
            <w:del w:id="85" w:author="Samsung" w:date="2026-01-31T06:56:00Z">
              <w:r w:rsidRPr="00BD324F" w:rsidDel="00AE5389">
                <w:rPr>
                  <w:rFonts w:cs="Arial"/>
                  <w:color w:val="000000"/>
                  <w:szCs w:val="18"/>
                </w:rPr>
                <w:delText>Cell</w:delText>
              </w:r>
              <w:r w:rsidDel="00AE5389">
                <w:rPr>
                  <w:rFonts w:cs="Arial"/>
                  <w:color w:val="000000"/>
                  <w:szCs w:val="18"/>
                </w:rPr>
                <w:delText xml:space="preserve"> </w:delText>
              </w:r>
              <w:r w:rsidRPr="00BD324F" w:rsidDel="00AE5389">
                <w:rPr>
                  <w:rFonts w:cs="Arial"/>
                  <w:color w:val="000000"/>
                  <w:szCs w:val="18"/>
                </w:rPr>
                <w:delText>status</w:delText>
              </w:r>
            </w:del>
            <w:ins w:id="86" w:author="Samsung" w:date="2026-01-31T06:56:00Z">
              <w:r w:rsidR="00AE5389">
                <w:rPr>
                  <w:rFonts w:cs="Arial"/>
                  <w:color w:val="000000"/>
                  <w:szCs w:val="18"/>
                </w:rPr>
                <w:t>Configuration</w:t>
              </w:r>
            </w:ins>
            <w:r>
              <w:rPr>
                <w:rFonts w:cs="Arial"/>
                <w:color w:val="000000"/>
                <w:szCs w:val="18"/>
              </w:rPr>
              <w:t xml:space="preserve"> </w:t>
            </w:r>
            <w:r w:rsidRPr="00BD324F">
              <w:rPr>
                <w:rFonts w:cs="Arial"/>
                <w:color w:val="000000"/>
                <w:szCs w:val="18"/>
              </w:rPr>
              <w:t>Update</w:t>
            </w:r>
            <w:r>
              <w:rPr>
                <w:rFonts w:cs="Arial"/>
                <w:color w:val="000000"/>
                <w:szCs w:val="18"/>
              </w:rPr>
              <w:t xml:space="preserve"> </w:t>
            </w:r>
            <w:r w:rsidRPr="00BD324F">
              <w:rPr>
                <w:rFonts w:cs="Arial"/>
                <w:color w:val="000000"/>
                <w:szCs w:val="18"/>
              </w:rPr>
              <w:t>message"</w:t>
            </w:r>
            <w:del w:id="87" w:author="Samsung" w:date="2026-01-31T06:56:00Z">
              <w:r w:rsidDel="00AE5389">
                <w:rPr>
                  <w:rFonts w:cs="Arial"/>
                  <w:color w:val="00B050"/>
                  <w:szCs w:val="18"/>
                </w:rPr>
                <w:delText xml:space="preserve"> </w:delText>
              </w:r>
            </w:del>
            <w:ins w:id="88" w:author="Samsung" w:date="2026-01-31T06:56:00Z">
              <w:r w:rsidR="00AE5389">
                <w:rPr>
                  <w:rFonts w:cs="Arial" w:hint="eastAsia"/>
                  <w:szCs w:val="18"/>
                  <w:lang w:eastAsia="ko-KR"/>
                </w:rPr>
                <w:t>.</w:t>
              </w:r>
            </w:ins>
          </w:p>
          <w:p w14:paraId="66F71D65" w14:textId="77777777" w:rsidR="00C8682F" w:rsidRPr="00BD324F" w:rsidRDefault="00C8682F" w:rsidP="00AE5389">
            <w:pPr>
              <w:pStyle w:val="TAL"/>
              <w:keepNext w:val="0"/>
              <w:keepLines w:val="0"/>
              <w:rPr>
                <w:rFonts w:cs="Arial"/>
                <w:szCs w:val="18"/>
              </w:rPr>
            </w:pPr>
          </w:p>
        </w:tc>
      </w:tr>
      <w:tr w:rsidR="00C8682F" w:rsidRPr="00BD324F" w14:paraId="5BD32736" w14:textId="77777777" w:rsidTr="00AD558C">
        <w:trPr>
          <w:cantSplit/>
          <w:jc w:val="center"/>
        </w:trPr>
        <w:tc>
          <w:tcPr>
            <w:tcW w:w="1174" w:type="dxa"/>
          </w:tcPr>
          <w:p w14:paraId="0A0B0296" w14:textId="77777777" w:rsidR="00C8682F" w:rsidRPr="00BD324F" w:rsidRDefault="00C8682F" w:rsidP="00AD558C">
            <w:pPr>
              <w:pStyle w:val="TAC"/>
              <w:keepNext w:val="0"/>
              <w:keepLines w:val="0"/>
            </w:pPr>
            <w:r w:rsidRPr="00BD324F">
              <w:t>7</w:t>
            </w:r>
          </w:p>
        </w:tc>
        <w:tc>
          <w:tcPr>
            <w:tcW w:w="7979" w:type="dxa"/>
          </w:tcPr>
          <w:p w14:paraId="636EEE56" w14:textId="77777777" w:rsidR="00C8682F" w:rsidRPr="00BD324F" w:rsidRDefault="00C8682F" w:rsidP="00AD558C">
            <w:pPr>
              <w:pStyle w:val="TAL"/>
              <w:keepNext w:val="0"/>
              <w:keepLines w:val="0"/>
            </w:pPr>
            <w:r w:rsidRPr="00BD324F">
              <w:t>Event:</w:t>
            </w:r>
            <w:r>
              <w:t xml:space="preserve"> </w:t>
            </w:r>
            <w:r w:rsidRPr="00BD324F">
              <w:t>Send</w:t>
            </w:r>
            <w:r>
              <w:t xml:space="preserve"> </w:t>
            </w:r>
            <w:r w:rsidRPr="00BD324F">
              <w:t>to</w:t>
            </w:r>
            <w:r>
              <w:t xml:space="preserve"> </w:t>
            </w:r>
            <w:r w:rsidRPr="00BD324F">
              <w:t>gNB-CU</w:t>
            </w:r>
            <w:r>
              <w:t xml:space="preserve"> </w:t>
            </w:r>
            <w:r w:rsidRPr="00BD324F">
              <w:t>the</w:t>
            </w:r>
            <w:r>
              <w:t xml:space="preserve"> </w:t>
            </w:r>
            <w:r w:rsidRPr="00BD324F">
              <w:t>"F1</w:t>
            </w:r>
            <w:r>
              <w:t xml:space="preserve"> </w:t>
            </w:r>
            <w:r w:rsidRPr="00BD324F">
              <w:t>Setup</w:t>
            </w:r>
            <w:r>
              <w:t xml:space="preserve"> </w:t>
            </w:r>
            <w:r w:rsidRPr="00BD324F">
              <w:t>request"</w:t>
            </w:r>
            <w:r>
              <w:t xml:space="preserve"> </w:t>
            </w:r>
            <w:r w:rsidRPr="00BD324F">
              <w:t>(identifying</w:t>
            </w:r>
            <w:r>
              <w:t xml:space="preserve"> </w:t>
            </w:r>
            <w:r w:rsidRPr="00BD324F">
              <w:t>the</w:t>
            </w:r>
            <w:r>
              <w:t xml:space="preserve"> </w:t>
            </w:r>
            <w:r w:rsidRPr="00BD324F">
              <w:t>cell</w:t>
            </w:r>
            <w:r>
              <w:t xml:space="preserve"> </w:t>
            </w:r>
            <w:r w:rsidRPr="00BD324F">
              <w:t>that</w:t>
            </w:r>
            <w:r>
              <w:t xml:space="preserve"> </w:t>
            </w:r>
            <w:r w:rsidRPr="00BD324F">
              <w:t>is</w:t>
            </w:r>
            <w:r>
              <w:t xml:space="preserve"> </w:t>
            </w:r>
            <w:r w:rsidRPr="00BD324F">
              <w:t>configured</w:t>
            </w:r>
            <w:r>
              <w:t xml:space="preserve"> </w:t>
            </w:r>
            <w:r w:rsidRPr="00BD324F">
              <w:t>and</w:t>
            </w:r>
            <w:r>
              <w:t xml:space="preserve"> </w:t>
            </w:r>
            <w:r w:rsidRPr="00BD324F">
              <w:t>ready</w:t>
            </w:r>
            <w:r>
              <w:t xml:space="preserve"> </w:t>
            </w:r>
            <w:r w:rsidRPr="00BD324F">
              <w:t>to</w:t>
            </w:r>
            <w:r>
              <w:t xml:space="preserve"> </w:t>
            </w:r>
            <w:r w:rsidRPr="00BD324F">
              <w:t>be</w:t>
            </w:r>
            <w:r>
              <w:t xml:space="preserve"> </w:t>
            </w:r>
            <w:r w:rsidRPr="00BD324F">
              <w:t>activated).</w:t>
            </w:r>
          </w:p>
          <w:p w14:paraId="31BA3BC6" w14:textId="0C9B6E3A" w:rsidR="00C8682F" w:rsidRPr="00BD324F" w:rsidRDefault="00C8682F" w:rsidP="00AD558C">
            <w:pPr>
              <w:pStyle w:val="TAL"/>
              <w:keepNext w:val="0"/>
              <w:keepLines w:val="0"/>
            </w:pPr>
            <w:r w:rsidRPr="00BD324F">
              <w:t>Actions:</w:t>
            </w:r>
            <w:r>
              <w:t xml:space="preserve"> </w:t>
            </w:r>
            <w:del w:id="89" w:author="Samsung" w:date="2026-01-31T06:56:00Z">
              <w:r w:rsidRPr="00BD324F" w:rsidDel="00AE5389">
                <w:delText>none</w:delText>
              </w:r>
            </w:del>
            <w:ins w:id="90" w:author="Samsung" w:date="2026-01-31T06:56:00Z">
              <w:r w:rsidR="00AE5389">
                <w:t>None</w:t>
              </w:r>
            </w:ins>
            <w:r w:rsidRPr="00BD324F">
              <w:t>.</w:t>
            </w:r>
          </w:p>
          <w:p w14:paraId="5093EF4C" w14:textId="77777777" w:rsidR="00C8682F" w:rsidRPr="00BD324F" w:rsidRDefault="00C8682F" w:rsidP="00AD558C">
            <w:pPr>
              <w:pStyle w:val="TAL"/>
              <w:keepNext w:val="0"/>
              <w:keepLines w:val="0"/>
            </w:pPr>
          </w:p>
          <w:p w14:paraId="565024AE" w14:textId="77777777" w:rsidR="00C8682F" w:rsidRPr="00BD324F" w:rsidRDefault="00C8682F" w:rsidP="00AD558C">
            <w:pPr>
              <w:pStyle w:val="TAL"/>
              <w:keepNext w:val="0"/>
              <w:keepLines w:val="0"/>
              <w:rPr>
                <w:rFonts w:cs="Arial"/>
                <w:szCs w:val="18"/>
              </w:rPr>
            </w:pPr>
            <w:r w:rsidRPr="00BD324F">
              <w:rPr>
                <w:rFonts w:cs="Arial"/>
                <w:szCs w:val="18"/>
              </w:rPr>
              <w:t>-----</w:t>
            </w:r>
            <w:r>
              <w:rPr>
                <w:rFonts w:cs="Arial"/>
                <w:szCs w:val="18"/>
              </w:rPr>
              <w:t xml:space="preserve"> </w:t>
            </w:r>
            <w:r w:rsidRPr="00BD324F">
              <w:rPr>
                <w:rFonts w:cs="Arial"/>
                <w:szCs w:val="18"/>
              </w:rPr>
              <w:t>or</w:t>
            </w:r>
            <w:r>
              <w:rPr>
                <w:rFonts w:cs="Arial"/>
                <w:szCs w:val="18"/>
              </w:rPr>
              <w:t xml:space="preserve"> </w:t>
            </w:r>
            <w:r w:rsidRPr="00BD324F">
              <w:rPr>
                <w:rFonts w:cs="Arial"/>
                <w:szCs w:val="18"/>
              </w:rPr>
              <w:t>-----</w:t>
            </w:r>
          </w:p>
          <w:p w14:paraId="5B9BFA88" w14:textId="23F15959" w:rsidR="00C8682F" w:rsidRPr="00BD324F" w:rsidRDefault="00AE5389" w:rsidP="00AD558C">
            <w:pPr>
              <w:pStyle w:val="TAL"/>
              <w:keepNext w:val="0"/>
              <w:keepLines w:val="0"/>
            </w:pPr>
            <w:ins w:id="91" w:author="Samsung" w:date="2026-01-31T06:56:00Z">
              <w:r>
                <w:t xml:space="preserve">Event: </w:t>
              </w:r>
            </w:ins>
            <w:r w:rsidR="00C8682F" w:rsidRPr="00BD324F">
              <w:t>Send</w:t>
            </w:r>
            <w:r w:rsidR="00C8682F">
              <w:t xml:space="preserve"> </w:t>
            </w:r>
            <w:r w:rsidR="00C8682F" w:rsidRPr="00BD324F">
              <w:t>to</w:t>
            </w:r>
            <w:r w:rsidR="00C8682F">
              <w:t xml:space="preserve"> </w:t>
            </w:r>
            <w:r w:rsidR="00C8682F" w:rsidRPr="00BD324F">
              <w:t>gNB-CU</w:t>
            </w:r>
            <w:r w:rsidR="00C8682F">
              <w:t xml:space="preserve"> </w:t>
            </w:r>
            <w:r w:rsidR="00C8682F" w:rsidRPr="00BD324F">
              <w:t>the</w:t>
            </w:r>
            <w:r w:rsidR="00C8682F">
              <w:t xml:space="preserve"> </w:t>
            </w:r>
            <w:r w:rsidR="00C8682F" w:rsidRPr="00BD324F">
              <w:t>"gNB-DU</w:t>
            </w:r>
            <w:r w:rsidR="00C8682F">
              <w:t xml:space="preserve"> </w:t>
            </w:r>
            <w:r w:rsidR="00C8682F" w:rsidRPr="00BD324F">
              <w:t>Configuration</w:t>
            </w:r>
            <w:r w:rsidR="00C8682F">
              <w:t xml:space="preserve"> </w:t>
            </w:r>
            <w:r w:rsidR="00C8682F" w:rsidRPr="00BD324F">
              <w:t>Update</w:t>
            </w:r>
            <w:r w:rsidR="00C8682F">
              <w:t xml:space="preserve"> </w:t>
            </w:r>
            <w:r w:rsidR="00C8682F" w:rsidRPr="00BD324F">
              <w:t>message"</w:t>
            </w:r>
            <w:r w:rsidR="00C8682F">
              <w:t xml:space="preserve"> </w:t>
            </w:r>
            <w:r w:rsidR="00C8682F" w:rsidRPr="00BD324F">
              <w:t>with</w:t>
            </w:r>
            <w:r w:rsidR="00C8682F">
              <w:t xml:space="preserve"> </w:t>
            </w:r>
            <w:r w:rsidR="00C8682F" w:rsidRPr="00BD324F">
              <w:t>the</w:t>
            </w:r>
            <w:r w:rsidR="00C8682F">
              <w:t xml:space="preserve"> </w:t>
            </w:r>
            <w:r w:rsidR="00C8682F" w:rsidRPr="00BD324F">
              <w:t>served</w:t>
            </w:r>
            <w:r w:rsidR="00C8682F">
              <w:t xml:space="preserve"> </w:t>
            </w:r>
            <w:r w:rsidR="00C8682F" w:rsidRPr="00BD324F">
              <w:t>cell</w:t>
            </w:r>
            <w:r w:rsidR="00C8682F">
              <w:t xml:space="preserve"> </w:t>
            </w:r>
            <w:r w:rsidR="00C8682F" w:rsidRPr="00BD324F">
              <w:t>to</w:t>
            </w:r>
            <w:r w:rsidR="00C8682F">
              <w:t xml:space="preserve"> </w:t>
            </w:r>
            <w:r w:rsidR="00C8682F" w:rsidRPr="00BD324F">
              <w:t>add.</w:t>
            </w:r>
          </w:p>
          <w:p w14:paraId="7FDCFC97" w14:textId="24A84E7E" w:rsidR="00C8682F" w:rsidRPr="00BD324F" w:rsidRDefault="00C8682F" w:rsidP="0000257D">
            <w:pPr>
              <w:pStyle w:val="TAL"/>
              <w:keepNext w:val="0"/>
              <w:keepLines w:val="0"/>
            </w:pPr>
            <w:r w:rsidRPr="00BD324F">
              <w:t>Actions:</w:t>
            </w:r>
            <w:r>
              <w:t xml:space="preserve"> </w:t>
            </w:r>
            <w:del w:id="92" w:author="Samsung" w:date="2026-01-31T06:57:00Z">
              <w:r w:rsidRPr="00BD324F" w:rsidDel="00AE5389">
                <w:delText>none.</w:delText>
              </w:r>
            </w:del>
            <w:ins w:id="93" w:author="Samsung" w:date="2026-01-31T06:57:00Z">
              <w:r w:rsidR="00AE5389">
                <w:t>None.</w:t>
              </w:r>
            </w:ins>
          </w:p>
        </w:tc>
      </w:tr>
      <w:tr w:rsidR="00C8682F" w:rsidRPr="00BD324F" w14:paraId="5B9E248E" w14:textId="77777777" w:rsidTr="00AD558C">
        <w:trPr>
          <w:cantSplit/>
          <w:jc w:val="center"/>
        </w:trPr>
        <w:tc>
          <w:tcPr>
            <w:tcW w:w="1174" w:type="dxa"/>
          </w:tcPr>
          <w:p w14:paraId="4E943448" w14:textId="77777777" w:rsidR="00C8682F" w:rsidRPr="00BD324F" w:rsidRDefault="00C8682F" w:rsidP="00AD558C">
            <w:pPr>
              <w:pStyle w:val="TAC"/>
              <w:keepNext w:val="0"/>
              <w:keepLines w:val="0"/>
            </w:pPr>
            <w:r w:rsidRPr="00BD324F">
              <w:t>8</w:t>
            </w:r>
          </w:p>
        </w:tc>
        <w:tc>
          <w:tcPr>
            <w:tcW w:w="7979" w:type="dxa"/>
          </w:tcPr>
          <w:p w14:paraId="26A69D0D" w14:textId="3C437B6C" w:rsidR="00C8682F" w:rsidRPr="00BD324F" w:rsidRDefault="00C8682F" w:rsidP="00AD558C">
            <w:pPr>
              <w:pStyle w:val="TAL"/>
              <w:keepNext w:val="0"/>
              <w:keepLines w:val="0"/>
              <w:rPr>
                <w:rFonts w:cs="Arial"/>
                <w:szCs w:val="18"/>
              </w:rPr>
            </w:pPr>
            <w:r w:rsidRPr="00BD324F">
              <w:rPr>
                <w:rFonts w:cs="Arial"/>
                <w:szCs w:val="18"/>
              </w:rPr>
              <w:t>Event:</w:t>
            </w:r>
            <w:r>
              <w:rPr>
                <w:rFonts w:cs="Arial"/>
                <w:szCs w:val="18"/>
              </w:rPr>
              <w:t xml:space="preserve"> </w:t>
            </w:r>
            <w:r w:rsidRPr="00BD324F">
              <w:rPr>
                <w:rFonts w:cs="Arial"/>
                <w:szCs w:val="18"/>
              </w:rPr>
              <w:t>Send</w:t>
            </w:r>
            <w:del w:id="94" w:author="Samsung" w:date="2026-01-31T06:57:00Z">
              <w:r w:rsidRPr="00BD324F" w:rsidDel="00AE5389">
                <w:rPr>
                  <w:rFonts w:cs="Arial"/>
                  <w:szCs w:val="18"/>
                </w:rPr>
                <w:delText>s</w:delText>
              </w:r>
            </w:del>
            <w:r>
              <w:rPr>
                <w:rFonts w:cs="Arial"/>
                <w:szCs w:val="18"/>
              </w:rPr>
              <w:t xml:space="preserve"> </w:t>
            </w:r>
            <w:r w:rsidRPr="00BD324F">
              <w:rPr>
                <w:rFonts w:cs="Arial"/>
                <w:szCs w:val="18"/>
              </w:rPr>
              <w:t>to</w:t>
            </w:r>
            <w:r>
              <w:rPr>
                <w:rFonts w:cs="Arial"/>
                <w:szCs w:val="18"/>
              </w:rPr>
              <w:t xml:space="preserve"> </w:t>
            </w:r>
            <w:r w:rsidRPr="00BD324F">
              <w:rPr>
                <w:rFonts w:cs="Arial"/>
                <w:szCs w:val="18"/>
              </w:rPr>
              <w:t>gNB-CU</w:t>
            </w:r>
            <w:r>
              <w:rPr>
                <w:rFonts w:cs="Arial"/>
                <w:szCs w:val="18"/>
              </w:rPr>
              <w:t xml:space="preserve"> </w:t>
            </w:r>
            <w:r w:rsidRPr="00BD324F">
              <w:rPr>
                <w:rFonts w:cs="Arial"/>
                <w:szCs w:val="18"/>
              </w:rPr>
              <w:t>the</w:t>
            </w:r>
            <w:r>
              <w:rPr>
                <w:rFonts w:cs="Arial"/>
                <w:szCs w:val="18"/>
              </w:rPr>
              <w:t xml:space="preserve"> </w:t>
            </w:r>
            <w:r w:rsidRPr="00BD324F">
              <w:rPr>
                <w:rFonts w:cs="Arial"/>
                <w:szCs w:val="18"/>
              </w:rPr>
              <w:t>"gNB-DU</w:t>
            </w:r>
            <w:r>
              <w:rPr>
                <w:rFonts w:cs="Arial"/>
                <w:szCs w:val="18"/>
              </w:rPr>
              <w:t xml:space="preserve"> </w:t>
            </w:r>
            <w:r w:rsidRPr="00BD324F">
              <w:rPr>
                <w:rFonts w:cs="Arial"/>
                <w:szCs w:val="18"/>
              </w:rPr>
              <w:t>Configuration</w:t>
            </w:r>
            <w:r>
              <w:rPr>
                <w:rFonts w:cs="Arial"/>
                <w:szCs w:val="18"/>
              </w:rPr>
              <w:t xml:space="preserve"> </w:t>
            </w:r>
            <w:r w:rsidRPr="00BD324F">
              <w:rPr>
                <w:rFonts w:cs="Arial"/>
                <w:szCs w:val="18"/>
              </w:rPr>
              <w:t>Update</w:t>
            </w:r>
            <w:r>
              <w:rPr>
                <w:rFonts w:cs="Arial"/>
                <w:szCs w:val="18"/>
              </w:rPr>
              <w:t xml:space="preserve"> </w:t>
            </w:r>
            <w:r w:rsidRPr="00BD324F">
              <w:rPr>
                <w:rFonts w:cs="Arial"/>
                <w:szCs w:val="18"/>
              </w:rPr>
              <w:t>message"</w:t>
            </w:r>
            <w:r>
              <w:rPr>
                <w:rFonts w:cs="Arial"/>
                <w:szCs w:val="18"/>
              </w:rPr>
              <w:t xml:space="preserve"> </w:t>
            </w:r>
            <w:r w:rsidRPr="00BD324F">
              <w:rPr>
                <w:rFonts w:cs="Arial"/>
                <w:szCs w:val="18"/>
              </w:rPr>
              <w:t>with</w:t>
            </w:r>
            <w:r>
              <w:rPr>
                <w:rFonts w:cs="Arial"/>
                <w:szCs w:val="18"/>
              </w:rPr>
              <w:t xml:space="preserve"> </w:t>
            </w:r>
            <w:r w:rsidRPr="00BD324F">
              <w:rPr>
                <w:rFonts w:cs="Arial"/>
                <w:szCs w:val="18"/>
              </w:rPr>
              <w:t>served</w:t>
            </w:r>
            <w:r>
              <w:rPr>
                <w:rFonts w:cs="Arial"/>
                <w:szCs w:val="18"/>
              </w:rPr>
              <w:t xml:space="preserve"> </w:t>
            </w:r>
            <w:r w:rsidRPr="00BD324F">
              <w:rPr>
                <w:rFonts w:cs="Arial"/>
                <w:szCs w:val="18"/>
              </w:rPr>
              <w:t>cell</w:t>
            </w:r>
            <w:r>
              <w:rPr>
                <w:rFonts w:cs="Arial"/>
                <w:szCs w:val="18"/>
              </w:rPr>
              <w:t xml:space="preserve"> </w:t>
            </w:r>
            <w:r w:rsidRPr="00BD324F">
              <w:rPr>
                <w:rFonts w:cs="Arial"/>
                <w:szCs w:val="18"/>
              </w:rPr>
              <w:t>to</w:t>
            </w:r>
            <w:r>
              <w:rPr>
                <w:rFonts w:cs="Arial"/>
                <w:szCs w:val="18"/>
              </w:rPr>
              <w:t xml:space="preserve"> </w:t>
            </w:r>
            <w:r w:rsidRPr="00BD324F">
              <w:rPr>
                <w:rFonts w:cs="Arial"/>
                <w:szCs w:val="18"/>
              </w:rPr>
              <w:t>delete</w:t>
            </w:r>
            <w:del w:id="95" w:author="Samsung-r2" w:date="2026-02-12T14:42:00Z" w16du:dateUtc="2026-02-12T09:12:00Z">
              <w:r w:rsidRPr="00BD324F" w:rsidDel="0062736D">
                <w:rPr>
                  <w:rFonts w:cs="Arial"/>
                  <w:szCs w:val="18"/>
                </w:rPr>
                <w:delText>.</w:delText>
              </w:r>
              <w:r w:rsidDel="0062736D">
                <w:rPr>
                  <w:rFonts w:cs="Arial"/>
                  <w:szCs w:val="18"/>
                </w:rPr>
                <w:delText xml:space="preserve"> </w:delText>
              </w:r>
            </w:del>
            <w:ins w:id="96" w:author="Samsung-r2" w:date="2026-02-12T14:42:00Z" w16du:dateUtc="2026-02-12T09:12:00Z">
              <w:r w:rsidR="0062736D">
                <w:rPr>
                  <w:rFonts w:cs="Arial" w:hint="eastAsia"/>
                  <w:szCs w:val="18"/>
                  <w:lang w:eastAsia="ko-KR"/>
                </w:rPr>
                <w:t>, and</w:t>
              </w:r>
              <w:r w:rsidR="0062736D">
                <w:rPr>
                  <w:rFonts w:cs="Arial"/>
                  <w:szCs w:val="18"/>
                </w:rPr>
                <w:t xml:space="preserve"> </w:t>
              </w:r>
            </w:ins>
            <w:del w:id="97" w:author="Samsung-r2" w:date="2026-02-12T14:42:00Z" w16du:dateUtc="2026-02-12T09:12:00Z">
              <w:r w:rsidRPr="00BD324F" w:rsidDel="0062736D">
                <w:rPr>
                  <w:rFonts w:cs="Arial"/>
                  <w:szCs w:val="18"/>
                </w:rPr>
                <w:delText>Receive</w:delText>
              </w:r>
              <w:r w:rsidDel="0062736D">
                <w:rPr>
                  <w:rFonts w:cs="Arial"/>
                  <w:szCs w:val="18"/>
                </w:rPr>
                <w:delText xml:space="preserve"> </w:delText>
              </w:r>
            </w:del>
            <w:ins w:id="98" w:author="Samsung-r2" w:date="2026-02-12T14:42:00Z" w16du:dateUtc="2026-02-12T09:12:00Z">
              <w:r w:rsidR="0062736D">
                <w:rPr>
                  <w:rFonts w:cs="Arial" w:hint="eastAsia"/>
                  <w:szCs w:val="18"/>
                  <w:lang w:eastAsia="ko-KR"/>
                </w:rPr>
                <w:t>r</w:t>
              </w:r>
              <w:r w:rsidR="0062736D" w:rsidRPr="00BD324F">
                <w:rPr>
                  <w:rFonts w:cs="Arial"/>
                  <w:szCs w:val="18"/>
                </w:rPr>
                <w:t>eceive</w:t>
              </w:r>
              <w:r w:rsidR="0062736D">
                <w:rPr>
                  <w:rFonts w:cs="Arial"/>
                  <w:szCs w:val="18"/>
                </w:rPr>
                <w:t xml:space="preserve"> </w:t>
              </w:r>
            </w:ins>
            <w:del w:id="99" w:author="Samsung-r2" w:date="2026-02-12T14:42:00Z" w16du:dateUtc="2026-02-12T09:12:00Z">
              <w:r w:rsidRPr="00BD324F" w:rsidDel="0062736D">
                <w:rPr>
                  <w:rFonts w:cs="Arial"/>
                  <w:szCs w:val="18"/>
                </w:rPr>
                <w:delText>response</w:delText>
              </w:r>
              <w:r w:rsidDel="0062736D">
                <w:rPr>
                  <w:rFonts w:cs="Arial"/>
                  <w:szCs w:val="18"/>
                </w:rPr>
                <w:delText xml:space="preserve"> </w:delText>
              </w:r>
            </w:del>
            <w:r w:rsidRPr="00BD324F">
              <w:rPr>
                <w:rFonts w:cs="Arial"/>
                <w:szCs w:val="18"/>
              </w:rPr>
              <w:t>from</w:t>
            </w:r>
            <w:r>
              <w:rPr>
                <w:rFonts w:cs="Arial"/>
                <w:szCs w:val="18"/>
              </w:rPr>
              <w:t xml:space="preserve"> </w:t>
            </w:r>
            <w:r w:rsidRPr="00BD324F">
              <w:rPr>
                <w:rFonts w:cs="Arial"/>
                <w:szCs w:val="18"/>
              </w:rPr>
              <w:t>gNB-CU</w:t>
            </w:r>
            <w:r>
              <w:rPr>
                <w:rFonts w:cs="Arial"/>
                <w:szCs w:val="18"/>
              </w:rPr>
              <w:t xml:space="preserve"> </w:t>
            </w:r>
            <w:r w:rsidRPr="00BD324F">
              <w:rPr>
                <w:rFonts w:cs="Arial"/>
                <w:szCs w:val="18"/>
              </w:rPr>
              <w:t>the</w:t>
            </w:r>
            <w:r>
              <w:rPr>
                <w:rFonts w:cs="Arial"/>
                <w:szCs w:val="18"/>
              </w:rPr>
              <w:t xml:space="preserve"> </w:t>
            </w:r>
            <w:r w:rsidRPr="00BD324F">
              <w:rPr>
                <w:rFonts w:cs="Arial"/>
                <w:szCs w:val="18"/>
              </w:rPr>
              <w:t>"gNB-DU</w:t>
            </w:r>
            <w:r>
              <w:rPr>
                <w:rFonts w:cs="Arial"/>
                <w:szCs w:val="18"/>
              </w:rPr>
              <w:t xml:space="preserve"> </w:t>
            </w:r>
            <w:r w:rsidRPr="00BD324F">
              <w:rPr>
                <w:rFonts w:cs="Arial"/>
                <w:szCs w:val="18"/>
              </w:rPr>
              <w:t>Configuration</w:t>
            </w:r>
            <w:r>
              <w:rPr>
                <w:rFonts w:cs="Arial"/>
                <w:szCs w:val="18"/>
              </w:rPr>
              <w:t xml:space="preserve"> </w:t>
            </w:r>
            <w:r w:rsidRPr="00BD324F">
              <w:rPr>
                <w:rFonts w:cs="Arial"/>
                <w:szCs w:val="18"/>
              </w:rPr>
              <w:t>Update</w:t>
            </w:r>
            <w:r>
              <w:rPr>
                <w:rFonts w:cs="Arial"/>
                <w:szCs w:val="18"/>
              </w:rPr>
              <w:t xml:space="preserve"> </w:t>
            </w:r>
            <w:r w:rsidRPr="00BD324F">
              <w:rPr>
                <w:rFonts w:cs="Arial"/>
                <w:szCs w:val="18"/>
              </w:rPr>
              <w:t>Acknowledge</w:t>
            </w:r>
            <w:r>
              <w:rPr>
                <w:rFonts w:cs="Arial"/>
                <w:szCs w:val="18"/>
              </w:rPr>
              <w:t xml:space="preserve"> </w:t>
            </w:r>
            <w:r w:rsidRPr="00BD324F">
              <w:rPr>
                <w:rFonts w:cs="Arial"/>
                <w:szCs w:val="18"/>
              </w:rPr>
              <w:t>message".</w:t>
            </w:r>
          </w:p>
          <w:p w14:paraId="60E3CEF7" w14:textId="3BF040C2" w:rsidR="00C8682F" w:rsidDel="00AE5389" w:rsidRDefault="00C8682F" w:rsidP="00AE5389">
            <w:pPr>
              <w:pStyle w:val="TAL"/>
              <w:keepNext w:val="0"/>
              <w:keepLines w:val="0"/>
              <w:rPr>
                <w:del w:id="100" w:author="Samsung" w:date="2026-01-31T06:57:00Z"/>
                <w:rFonts w:cs="Arial"/>
                <w:szCs w:val="18"/>
              </w:rPr>
            </w:pPr>
            <w:r w:rsidRPr="00BD324F">
              <w:rPr>
                <w:rFonts w:cs="Arial"/>
                <w:szCs w:val="18"/>
              </w:rPr>
              <w:t>Actions:</w:t>
            </w:r>
            <w:r>
              <w:rPr>
                <w:rFonts w:cs="Arial"/>
                <w:szCs w:val="18"/>
              </w:rPr>
              <w:t xml:space="preserve"> </w:t>
            </w:r>
            <w:r w:rsidRPr="00BD324F">
              <w:rPr>
                <w:rFonts w:cs="Arial"/>
                <w:szCs w:val="18"/>
              </w:rPr>
              <w:t>None.</w:t>
            </w:r>
          </w:p>
          <w:p w14:paraId="1E87D25E" w14:textId="77777777" w:rsidR="00C8682F" w:rsidRPr="00BD324F" w:rsidRDefault="00C8682F" w:rsidP="00AE5389">
            <w:pPr>
              <w:pStyle w:val="TAL"/>
              <w:keepNext w:val="0"/>
              <w:keepLines w:val="0"/>
              <w:rPr>
                <w:rFonts w:cs="Arial"/>
                <w:szCs w:val="18"/>
              </w:rPr>
            </w:pPr>
          </w:p>
        </w:tc>
      </w:tr>
      <w:tr w:rsidR="00C8682F" w:rsidRPr="00BD324F" w14:paraId="2624B0FD" w14:textId="77777777" w:rsidTr="00AD558C">
        <w:trPr>
          <w:cantSplit/>
          <w:jc w:val="center"/>
        </w:trPr>
        <w:tc>
          <w:tcPr>
            <w:tcW w:w="1174" w:type="dxa"/>
          </w:tcPr>
          <w:p w14:paraId="5CED5591" w14:textId="77777777" w:rsidR="00C8682F" w:rsidRPr="00BD324F" w:rsidRDefault="00C8682F" w:rsidP="00AD558C">
            <w:pPr>
              <w:pStyle w:val="TAC"/>
              <w:keepNext w:val="0"/>
              <w:keepLines w:val="0"/>
            </w:pPr>
            <w:r w:rsidRPr="00BD324F">
              <w:t>9</w:t>
            </w:r>
          </w:p>
        </w:tc>
        <w:tc>
          <w:tcPr>
            <w:tcW w:w="7979" w:type="dxa"/>
          </w:tcPr>
          <w:p w14:paraId="17F890CB" w14:textId="77777777" w:rsidR="00C8682F" w:rsidRPr="00BD324F" w:rsidRDefault="00C8682F" w:rsidP="00AD558C">
            <w:pPr>
              <w:pStyle w:val="TAL"/>
              <w:keepNext w:val="0"/>
              <w:keepLines w:val="0"/>
            </w:pPr>
            <w:r w:rsidRPr="00BD324F">
              <w:t>Event:</w:t>
            </w:r>
            <w:r>
              <w:t xml:space="preserve"> </w:t>
            </w:r>
            <w:r w:rsidRPr="00BD324F">
              <w:t>Receive</w:t>
            </w:r>
            <w:r>
              <w:t xml:space="preserve"> </w:t>
            </w:r>
            <w:r w:rsidRPr="00BD324F">
              <w:t>request</w:t>
            </w:r>
            <w:r>
              <w:t xml:space="preserve"> </w:t>
            </w:r>
            <w:r w:rsidRPr="00BD324F">
              <w:t>to</w:t>
            </w:r>
            <w:r>
              <w:t xml:space="preserve"> </w:t>
            </w:r>
            <w:r w:rsidRPr="00BD324F">
              <w:t>shut</w:t>
            </w:r>
            <w:r>
              <w:t xml:space="preserve"> </w:t>
            </w:r>
            <w:r w:rsidRPr="00BD324F">
              <w:t>down.</w:t>
            </w:r>
          </w:p>
          <w:p w14:paraId="2445D5B8" w14:textId="3DA57990" w:rsidR="00C8682F" w:rsidRPr="00BD324F" w:rsidRDefault="00C8682F" w:rsidP="0000257D">
            <w:pPr>
              <w:pStyle w:val="TAL"/>
              <w:keepNext w:val="0"/>
              <w:keepLines w:val="0"/>
            </w:pPr>
            <w:r w:rsidRPr="00BD324F">
              <w:t>Actions:</w:t>
            </w:r>
            <w:r>
              <w:t xml:space="preserve"> </w:t>
            </w:r>
            <w:r w:rsidRPr="00BD324F">
              <w:t>None.</w:t>
            </w:r>
          </w:p>
        </w:tc>
      </w:tr>
      <w:tr w:rsidR="00C8682F" w:rsidRPr="00BD324F" w14:paraId="1F6ECADA" w14:textId="77777777" w:rsidTr="00AD558C">
        <w:trPr>
          <w:cantSplit/>
          <w:jc w:val="center"/>
        </w:trPr>
        <w:tc>
          <w:tcPr>
            <w:tcW w:w="1174" w:type="dxa"/>
          </w:tcPr>
          <w:p w14:paraId="68A695C7" w14:textId="77777777" w:rsidR="00C8682F" w:rsidRPr="00BD324F" w:rsidRDefault="00C8682F" w:rsidP="00AD558C">
            <w:pPr>
              <w:pStyle w:val="TAC"/>
              <w:keepNext w:val="0"/>
              <w:keepLines w:val="0"/>
            </w:pPr>
            <w:r w:rsidRPr="00BD324F">
              <w:t>10</w:t>
            </w:r>
          </w:p>
        </w:tc>
        <w:tc>
          <w:tcPr>
            <w:tcW w:w="7979" w:type="dxa"/>
          </w:tcPr>
          <w:p w14:paraId="59CCD227" w14:textId="387474EF" w:rsidR="00C8682F" w:rsidRPr="00BD324F" w:rsidRDefault="00C8682F" w:rsidP="00AD558C">
            <w:pPr>
              <w:pStyle w:val="TAL"/>
              <w:keepNext w:val="0"/>
              <w:keepLines w:val="0"/>
            </w:pPr>
            <w:r w:rsidRPr="00BD324F">
              <w:t>Event:</w:t>
            </w:r>
            <w:r>
              <w:t xml:space="preserve"> </w:t>
            </w:r>
            <w:r w:rsidRPr="00BD324F">
              <w:t>Last</w:t>
            </w:r>
            <w:r>
              <w:t xml:space="preserve"> </w:t>
            </w:r>
            <w:r w:rsidRPr="00BD324F">
              <w:t>user</w:t>
            </w:r>
            <w:r>
              <w:t xml:space="preserve"> </w:t>
            </w:r>
            <w:r w:rsidRPr="00BD324F">
              <w:t>quit</w:t>
            </w:r>
            <w:ins w:id="101" w:author="Samsung" w:date="2026-01-31T06:58:00Z">
              <w:r w:rsidR="00AE5389">
                <w:t>s</w:t>
              </w:r>
            </w:ins>
            <w:r w:rsidRPr="00BD324F">
              <w:t>.</w:t>
            </w:r>
          </w:p>
          <w:p w14:paraId="1DDF6D3F" w14:textId="565D46E5" w:rsidR="00C8682F" w:rsidRPr="00BD324F" w:rsidRDefault="00C8682F" w:rsidP="0000257D">
            <w:pPr>
              <w:pStyle w:val="TAL"/>
              <w:keepNext w:val="0"/>
              <w:keepLines w:val="0"/>
              <w:rPr>
                <w:highlight w:val="yellow"/>
                <w:lang w:eastAsia="ko-KR"/>
              </w:rPr>
            </w:pPr>
            <w:r w:rsidRPr="00BD324F">
              <w:t>Actions:</w:t>
            </w:r>
            <w:r>
              <w:t xml:space="preserve"> </w:t>
            </w:r>
            <w:r w:rsidRPr="00BD324F">
              <w:t>Send</w:t>
            </w:r>
            <w:r>
              <w:t xml:space="preserve"> </w:t>
            </w:r>
            <w:r w:rsidRPr="00BD324F">
              <w:t>to</w:t>
            </w:r>
            <w:r>
              <w:t xml:space="preserve"> </w:t>
            </w:r>
            <w:r w:rsidRPr="00BD324F">
              <w:t>gNB-CU</w:t>
            </w:r>
            <w:r>
              <w:t xml:space="preserve"> </w:t>
            </w:r>
            <w:r w:rsidRPr="00BD324F">
              <w:t>the</w:t>
            </w:r>
            <w:r>
              <w:t xml:space="preserve"> </w:t>
            </w:r>
            <w:r w:rsidRPr="00BD324F">
              <w:t>"</w:t>
            </w:r>
            <w:del w:id="102" w:author="Samsung" w:date="2026-01-31T07:27:00Z">
              <w:r w:rsidRPr="00BD324F" w:rsidDel="00417C94">
                <w:delText>GNB</w:delText>
              </w:r>
            </w:del>
            <w:ins w:id="103" w:author="Samsung" w:date="2026-01-31T07:27:00Z">
              <w:r w:rsidR="00417C94">
                <w:t>g</w:t>
              </w:r>
              <w:r w:rsidR="00417C94" w:rsidRPr="00BD324F">
                <w:t>NB</w:t>
              </w:r>
            </w:ins>
            <w:r w:rsidRPr="00BD324F">
              <w:t>-DU</w:t>
            </w:r>
            <w:r>
              <w:t xml:space="preserve"> </w:t>
            </w:r>
            <w:r w:rsidRPr="00BD324F">
              <w:t>Configuration</w:t>
            </w:r>
            <w:r>
              <w:t xml:space="preserve"> </w:t>
            </w:r>
            <w:r w:rsidRPr="00BD324F">
              <w:t>Update</w:t>
            </w:r>
            <w:r>
              <w:t xml:space="preserve"> </w:t>
            </w:r>
            <w:r w:rsidRPr="00BD324F">
              <w:t>message"</w:t>
            </w:r>
            <w:r>
              <w:t xml:space="preserve"> </w:t>
            </w:r>
            <w:r w:rsidRPr="00BD324F">
              <w:t>with</w:t>
            </w:r>
            <w:r>
              <w:t xml:space="preserve"> </w:t>
            </w:r>
            <w:r w:rsidRPr="00BD324F">
              <w:t>served</w:t>
            </w:r>
            <w:r>
              <w:t xml:space="preserve"> </w:t>
            </w:r>
            <w:r w:rsidRPr="00BD324F">
              <w:t>cell</w:t>
            </w:r>
            <w:r>
              <w:t xml:space="preserve"> </w:t>
            </w:r>
            <w:r w:rsidRPr="00BD324F">
              <w:t>to</w:t>
            </w:r>
            <w:r>
              <w:t xml:space="preserve"> </w:t>
            </w:r>
            <w:r w:rsidRPr="00BD324F">
              <w:t>delete.</w:t>
            </w:r>
          </w:p>
        </w:tc>
      </w:tr>
      <w:tr w:rsidR="00C8682F" w:rsidRPr="00BD324F" w14:paraId="72550526" w14:textId="77777777" w:rsidTr="00AD558C">
        <w:trPr>
          <w:cantSplit/>
          <w:jc w:val="center"/>
        </w:trPr>
        <w:tc>
          <w:tcPr>
            <w:tcW w:w="1174" w:type="dxa"/>
          </w:tcPr>
          <w:p w14:paraId="7868D32D" w14:textId="77777777" w:rsidR="00C8682F" w:rsidRPr="00BD324F" w:rsidRDefault="00C8682F" w:rsidP="00AD558C">
            <w:pPr>
              <w:pStyle w:val="TAC"/>
              <w:keepNext w:val="0"/>
              <w:keepLines w:val="0"/>
            </w:pPr>
            <w:r w:rsidRPr="00BD324F">
              <w:t>11</w:t>
            </w:r>
          </w:p>
        </w:tc>
        <w:tc>
          <w:tcPr>
            <w:tcW w:w="7979" w:type="dxa"/>
          </w:tcPr>
          <w:p w14:paraId="687A5836" w14:textId="77777777" w:rsidR="00C8682F" w:rsidRPr="00BD324F" w:rsidRDefault="00C8682F" w:rsidP="00AD558C">
            <w:pPr>
              <w:pStyle w:val="TAL"/>
              <w:keepNext w:val="0"/>
              <w:keepLines w:val="0"/>
            </w:pPr>
            <w:r w:rsidRPr="00BD324F">
              <w:t>Event:</w:t>
            </w:r>
            <w:r>
              <w:t xml:space="preserve"> </w:t>
            </w:r>
            <w:r w:rsidRPr="00BD324F">
              <w:t>When</w:t>
            </w:r>
            <w:r>
              <w:t xml:space="preserve"> </w:t>
            </w:r>
            <w:r w:rsidRPr="00BD324F">
              <w:t>a</w:t>
            </w:r>
            <w:r>
              <w:t xml:space="preserve"> </w:t>
            </w:r>
            <w:r w:rsidRPr="00BD324F">
              <w:t>cell</w:t>
            </w:r>
            <w:r>
              <w:t xml:space="preserve"> </w:t>
            </w:r>
            <w:r w:rsidRPr="00BD324F">
              <w:t>is</w:t>
            </w:r>
            <w:r>
              <w:t xml:space="preserve"> </w:t>
            </w:r>
            <w:r w:rsidRPr="00BD324F">
              <w:t>created</w:t>
            </w:r>
            <w:r>
              <w:t xml:space="preserve"> </w:t>
            </w:r>
            <w:r w:rsidRPr="00BD324F">
              <w:t>and</w:t>
            </w:r>
            <w:r>
              <w:t xml:space="preserve"> </w:t>
            </w:r>
            <w:r w:rsidRPr="00BD324F">
              <w:t>is</w:t>
            </w:r>
            <w:r>
              <w:t xml:space="preserve"> </w:t>
            </w:r>
            <w:r w:rsidRPr="00BD324F">
              <w:t>configured.</w:t>
            </w:r>
          </w:p>
          <w:p w14:paraId="1327A0EB" w14:textId="378D2983" w:rsidR="00C8682F" w:rsidRPr="00BD324F" w:rsidRDefault="00C8682F" w:rsidP="0000257D">
            <w:pPr>
              <w:pStyle w:val="TAL"/>
              <w:keepNext w:val="0"/>
              <w:keepLines w:val="0"/>
            </w:pPr>
            <w:r w:rsidRPr="00BD324F">
              <w:t>Actions:</w:t>
            </w:r>
            <w:r>
              <w:t xml:space="preserve"> </w:t>
            </w:r>
            <w:r w:rsidRPr="00BD324F">
              <w:t>None</w:t>
            </w:r>
            <w:ins w:id="104" w:author="Samsung" w:date="2026-02-03T01:41:00Z">
              <w:r w:rsidR="0040043C">
                <w:t>.</w:t>
              </w:r>
            </w:ins>
          </w:p>
        </w:tc>
      </w:tr>
      <w:tr w:rsidR="00C8682F" w:rsidRPr="00BD324F" w14:paraId="2ACEDF28" w14:textId="77777777" w:rsidTr="00AD558C">
        <w:trPr>
          <w:cantSplit/>
          <w:jc w:val="center"/>
        </w:trPr>
        <w:tc>
          <w:tcPr>
            <w:tcW w:w="1174" w:type="dxa"/>
          </w:tcPr>
          <w:p w14:paraId="42B38255" w14:textId="77777777" w:rsidR="00C8682F" w:rsidRPr="00BD324F" w:rsidRDefault="00C8682F" w:rsidP="00AD558C">
            <w:pPr>
              <w:pStyle w:val="TAC"/>
              <w:keepNext w:val="0"/>
              <w:keepLines w:val="0"/>
            </w:pPr>
            <w:r w:rsidRPr="00BD324F">
              <w:t>12</w:t>
            </w:r>
          </w:p>
        </w:tc>
        <w:tc>
          <w:tcPr>
            <w:tcW w:w="7979" w:type="dxa"/>
          </w:tcPr>
          <w:p w14:paraId="7B9BD6B5" w14:textId="77777777" w:rsidR="00C8682F" w:rsidRPr="00BD324F" w:rsidRDefault="00C8682F" w:rsidP="00AD558C">
            <w:pPr>
              <w:pStyle w:val="TAL"/>
              <w:keepNext w:val="0"/>
              <w:keepLines w:val="0"/>
            </w:pPr>
            <w:r w:rsidRPr="00BD324F">
              <w:t>Event:</w:t>
            </w:r>
            <w:r>
              <w:t xml:space="preserve"> </w:t>
            </w:r>
            <w:r w:rsidRPr="00BD324F">
              <w:t>When</w:t>
            </w:r>
            <w:r>
              <w:t xml:space="preserve"> </w:t>
            </w:r>
            <w:r w:rsidRPr="00BD324F">
              <w:t>a</w:t>
            </w:r>
            <w:r>
              <w:t xml:space="preserve"> </w:t>
            </w:r>
            <w:r w:rsidRPr="00BD324F">
              <w:t>cell</w:t>
            </w:r>
            <w:r>
              <w:t xml:space="preserve"> </w:t>
            </w:r>
            <w:r w:rsidRPr="00BD324F">
              <w:t>is</w:t>
            </w:r>
            <w:r>
              <w:t xml:space="preserve"> </w:t>
            </w:r>
            <w:r w:rsidRPr="00BD324F">
              <w:t>deleted.</w:t>
            </w:r>
          </w:p>
          <w:p w14:paraId="338C5CBF" w14:textId="0A5DA31D" w:rsidR="00C8682F" w:rsidRPr="00BD324F" w:rsidRDefault="00C8682F" w:rsidP="0000257D">
            <w:pPr>
              <w:pStyle w:val="TAL"/>
              <w:keepNext w:val="0"/>
              <w:keepLines w:val="0"/>
            </w:pPr>
            <w:r w:rsidRPr="00BD324F">
              <w:t>Action:</w:t>
            </w:r>
            <w:r>
              <w:t xml:space="preserve"> </w:t>
            </w:r>
            <w:r w:rsidRPr="00BD324F">
              <w:t>None.</w:t>
            </w:r>
          </w:p>
        </w:tc>
      </w:tr>
    </w:tbl>
    <w:p w14:paraId="2DE44F8F" w14:textId="77777777" w:rsidR="005E63F9" w:rsidRPr="004A3213" w:rsidRDefault="005E63F9" w:rsidP="005E63F9">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D713" w14:textId="77777777" w:rsidR="00153288" w:rsidRDefault="00153288">
      <w:r>
        <w:separator/>
      </w:r>
    </w:p>
  </w:endnote>
  <w:endnote w:type="continuationSeparator" w:id="0">
    <w:p w14:paraId="0762B420" w14:textId="77777777" w:rsidR="00153288" w:rsidRDefault="0015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Bold">
    <w:altName w:val="Arial"/>
    <w:charset w:val="00"/>
    <w:family w:val="auto"/>
    <w:pitch w:val="variable"/>
    <w:sig w:usb0="00000083" w:usb1="00000000" w:usb2="00000000" w:usb3="00000000" w:csb0="00000009"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DA93" w14:textId="77777777" w:rsidR="00153288" w:rsidRDefault="00153288">
      <w:r>
        <w:separator/>
      </w:r>
    </w:p>
  </w:footnote>
  <w:footnote w:type="continuationSeparator" w:id="0">
    <w:p w14:paraId="321A8F0A" w14:textId="77777777" w:rsidR="00153288" w:rsidRDefault="0015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0924A1" w:rsidRDefault="00092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0924A1" w:rsidRDefault="000924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0924A1" w:rsidRDefault="000924A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0924A1" w:rsidRDefault="000924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06868"/>
    <w:multiLevelType w:val="hybridMultilevel"/>
    <w:tmpl w:val="112AFFCE"/>
    <w:lvl w:ilvl="0" w:tplc="B62AEC40">
      <w:start w:val="4"/>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96421F"/>
    <w:multiLevelType w:val="hybridMultilevel"/>
    <w:tmpl w:val="E55C8CE0"/>
    <w:lvl w:ilvl="0" w:tplc="7F0C824E">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51140EB"/>
    <w:multiLevelType w:val="hybridMultilevel"/>
    <w:tmpl w:val="75F82B8C"/>
    <w:lvl w:ilvl="0" w:tplc="BB52EA0C">
      <w:start w:val="5"/>
      <w:numFmt w:val="bullet"/>
      <w:lvlText w:val="-"/>
      <w:lvlJc w:val="left"/>
      <w:pPr>
        <w:ind w:left="360" w:hanging="360"/>
      </w:pPr>
      <w:rPr>
        <w:rFonts w:ascii="Arial" w:eastAsia="SimSun"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CC6029"/>
    <w:multiLevelType w:val="hybridMultilevel"/>
    <w:tmpl w:val="73CCB646"/>
    <w:lvl w:ilvl="0" w:tplc="7F0C824E">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2C1158"/>
    <w:multiLevelType w:val="hybridMultilevel"/>
    <w:tmpl w:val="375AEE64"/>
    <w:lvl w:ilvl="0" w:tplc="7F0C824E">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5833273">
    <w:abstractNumId w:val="9"/>
  </w:num>
  <w:num w:numId="2" w16cid:durableId="1680504574">
    <w:abstractNumId w:val="7"/>
  </w:num>
  <w:num w:numId="3" w16cid:durableId="65152684">
    <w:abstractNumId w:val="6"/>
  </w:num>
  <w:num w:numId="4" w16cid:durableId="2065905476">
    <w:abstractNumId w:val="5"/>
  </w:num>
  <w:num w:numId="5" w16cid:durableId="934285931">
    <w:abstractNumId w:val="4"/>
  </w:num>
  <w:num w:numId="6" w16cid:durableId="1767578932">
    <w:abstractNumId w:val="8"/>
  </w:num>
  <w:num w:numId="7" w16cid:durableId="1014185893">
    <w:abstractNumId w:val="3"/>
  </w:num>
  <w:num w:numId="8" w16cid:durableId="1692024372">
    <w:abstractNumId w:val="2"/>
  </w:num>
  <w:num w:numId="9" w16cid:durableId="1449348583">
    <w:abstractNumId w:val="1"/>
  </w:num>
  <w:num w:numId="10" w16cid:durableId="502666370">
    <w:abstractNumId w:val="0"/>
  </w:num>
  <w:num w:numId="11" w16cid:durableId="2081520257">
    <w:abstractNumId w:val="15"/>
  </w:num>
  <w:num w:numId="12" w16cid:durableId="921991350">
    <w:abstractNumId w:val="23"/>
  </w:num>
  <w:num w:numId="13" w16cid:durableId="2066443966">
    <w:abstractNumId w:val="14"/>
  </w:num>
  <w:num w:numId="14" w16cid:durableId="158860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2359007">
    <w:abstractNumId w:val="24"/>
  </w:num>
  <w:num w:numId="16" w16cid:durableId="254755442">
    <w:abstractNumId w:val="10"/>
  </w:num>
  <w:num w:numId="17" w16cid:durableId="1180049552">
    <w:abstractNumId w:val="26"/>
  </w:num>
  <w:num w:numId="18" w16cid:durableId="679698682">
    <w:abstractNumId w:val="27"/>
  </w:num>
  <w:num w:numId="19" w16cid:durableId="1983269482">
    <w:abstractNumId w:val="17"/>
  </w:num>
  <w:num w:numId="20" w16cid:durableId="1412701212">
    <w:abstractNumId w:val="28"/>
  </w:num>
  <w:num w:numId="21" w16cid:durableId="759719817">
    <w:abstractNumId w:val="11"/>
  </w:num>
  <w:num w:numId="22" w16cid:durableId="636181549">
    <w:abstractNumId w:val="18"/>
  </w:num>
  <w:num w:numId="23" w16cid:durableId="1701861264">
    <w:abstractNumId w:val="19"/>
  </w:num>
  <w:num w:numId="24" w16cid:durableId="1803619429">
    <w:abstractNumId w:val="20"/>
  </w:num>
  <w:num w:numId="25" w16cid:durableId="585237410">
    <w:abstractNumId w:val="12"/>
  </w:num>
  <w:num w:numId="26" w16cid:durableId="1660381173">
    <w:abstractNumId w:val="21"/>
  </w:num>
  <w:num w:numId="27" w16cid:durableId="748889071">
    <w:abstractNumId w:val="22"/>
  </w:num>
  <w:num w:numId="28" w16cid:durableId="429854270">
    <w:abstractNumId w:val="25"/>
  </w:num>
  <w:num w:numId="29" w16cid:durableId="167853114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r2">
    <w15:presenceInfo w15:providerId="None" w15:userId="Samsung-r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D"/>
    <w:rsid w:val="00022E4A"/>
    <w:rsid w:val="00070E09"/>
    <w:rsid w:val="000924A1"/>
    <w:rsid w:val="00097A99"/>
    <w:rsid w:val="000A6394"/>
    <w:rsid w:val="000B7FED"/>
    <w:rsid w:val="000C038A"/>
    <w:rsid w:val="000C6598"/>
    <w:rsid w:val="000D44B3"/>
    <w:rsid w:val="00145D43"/>
    <w:rsid w:val="00153288"/>
    <w:rsid w:val="00192C46"/>
    <w:rsid w:val="001A02E0"/>
    <w:rsid w:val="001A08B3"/>
    <w:rsid w:val="001A7B60"/>
    <w:rsid w:val="001B52F0"/>
    <w:rsid w:val="001B7A65"/>
    <w:rsid w:val="001E3F01"/>
    <w:rsid w:val="001E41F3"/>
    <w:rsid w:val="00222413"/>
    <w:rsid w:val="00252C6C"/>
    <w:rsid w:val="0026004D"/>
    <w:rsid w:val="00263A4B"/>
    <w:rsid w:val="002640DD"/>
    <w:rsid w:val="00266E5B"/>
    <w:rsid w:val="00275D12"/>
    <w:rsid w:val="00284FEB"/>
    <w:rsid w:val="002860C4"/>
    <w:rsid w:val="002869E9"/>
    <w:rsid w:val="002B5741"/>
    <w:rsid w:val="002D7D75"/>
    <w:rsid w:val="002E2D30"/>
    <w:rsid w:val="002E472E"/>
    <w:rsid w:val="00305409"/>
    <w:rsid w:val="00320850"/>
    <w:rsid w:val="003402EB"/>
    <w:rsid w:val="003609EF"/>
    <w:rsid w:val="0036231A"/>
    <w:rsid w:val="00374DD4"/>
    <w:rsid w:val="003D057B"/>
    <w:rsid w:val="003E1A36"/>
    <w:rsid w:val="003F7C5B"/>
    <w:rsid w:val="0040043C"/>
    <w:rsid w:val="00410371"/>
    <w:rsid w:val="00413910"/>
    <w:rsid w:val="00417C94"/>
    <w:rsid w:val="004242F1"/>
    <w:rsid w:val="00443AB9"/>
    <w:rsid w:val="004B75B7"/>
    <w:rsid w:val="004B7727"/>
    <w:rsid w:val="004D5E28"/>
    <w:rsid w:val="004E3BB0"/>
    <w:rsid w:val="005141D9"/>
    <w:rsid w:val="0051580D"/>
    <w:rsid w:val="00547111"/>
    <w:rsid w:val="00592D74"/>
    <w:rsid w:val="005E2C44"/>
    <w:rsid w:val="005E5002"/>
    <w:rsid w:val="005E63F9"/>
    <w:rsid w:val="00621188"/>
    <w:rsid w:val="006257ED"/>
    <w:rsid w:val="0062736D"/>
    <w:rsid w:val="00647F99"/>
    <w:rsid w:val="00653DE4"/>
    <w:rsid w:val="00656F3C"/>
    <w:rsid w:val="00665C47"/>
    <w:rsid w:val="00695808"/>
    <w:rsid w:val="006B46FB"/>
    <w:rsid w:val="006C23E1"/>
    <w:rsid w:val="006E21FB"/>
    <w:rsid w:val="00723205"/>
    <w:rsid w:val="00732D6F"/>
    <w:rsid w:val="00753D31"/>
    <w:rsid w:val="007634B6"/>
    <w:rsid w:val="00792342"/>
    <w:rsid w:val="007977A8"/>
    <w:rsid w:val="007B512A"/>
    <w:rsid w:val="007C2097"/>
    <w:rsid w:val="007C72EB"/>
    <w:rsid w:val="007D0819"/>
    <w:rsid w:val="007D0F18"/>
    <w:rsid w:val="007D6A07"/>
    <w:rsid w:val="007F7259"/>
    <w:rsid w:val="008040A8"/>
    <w:rsid w:val="00814B8C"/>
    <w:rsid w:val="008279FA"/>
    <w:rsid w:val="008626E7"/>
    <w:rsid w:val="00870EE7"/>
    <w:rsid w:val="008863B9"/>
    <w:rsid w:val="0088692D"/>
    <w:rsid w:val="008A005E"/>
    <w:rsid w:val="008A45A6"/>
    <w:rsid w:val="008D2C5B"/>
    <w:rsid w:val="008D3CCC"/>
    <w:rsid w:val="008F3789"/>
    <w:rsid w:val="008F5635"/>
    <w:rsid w:val="008F686C"/>
    <w:rsid w:val="009148DE"/>
    <w:rsid w:val="00941E30"/>
    <w:rsid w:val="00942E7E"/>
    <w:rsid w:val="009531B0"/>
    <w:rsid w:val="009741B3"/>
    <w:rsid w:val="009777D9"/>
    <w:rsid w:val="00991B88"/>
    <w:rsid w:val="009A5753"/>
    <w:rsid w:val="009A579D"/>
    <w:rsid w:val="009E3297"/>
    <w:rsid w:val="009F734F"/>
    <w:rsid w:val="00A246B6"/>
    <w:rsid w:val="00A30353"/>
    <w:rsid w:val="00A47732"/>
    <w:rsid w:val="00A47E70"/>
    <w:rsid w:val="00A50CF0"/>
    <w:rsid w:val="00A7671C"/>
    <w:rsid w:val="00A8068F"/>
    <w:rsid w:val="00AA2CBC"/>
    <w:rsid w:val="00AB2193"/>
    <w:rsid w:val="00AC5820"/>
    <w:rsid w:val="00AD1CD8"/>
    <w:rsid w:val="00AD558C"/>
    <w:rsid w:val="00AE5389"/>
    <w:rsid w:val="00B07D2F"/>
    <w:rsid w:val="00B258BB"/>
    <w:rsid w:val="00B36776"/>
    <w:rsid w:val="00B67B97"/>
    <w:rsid w:val="00B74222"/>
    <w:rsid w:val="00B968C8"/>
    <w:rsid w:val="00BA1AF1"/>
    <w:rsid w:val="00BA3EC5"/>
    <w:rsid w:val="00BA51D9"/>
    <w:rsid w:val="00BB5CB7"/>
    <w:rsid w:val="00BB5DFC"/>
    <w:rsid w:val="00BC7777"/>
    <w:rsid w:val="00BD279D"/>
    <w:rsid w:val="00BD6BB8"/>
    <w:rsid w:val="00C22FC8"/>
    <w:rsid w:val="00C43A45"/>
    <w:rsid w:val="00C66BA2"/>
    <w:rsid w:val="00C851A0"/>
    <w:rsid w:val="00C8682F"/>
    <w:rsid w:val="00C870F6"/>
    <w:rsid w:val="00C95985"/>
    <w:rsid w:val="00CA2CAB"/>
    <w:rsid w:val="00CB751C"/>
    <w:rsid w:val="00CC5026"/>
    <w:rsid w:val="00CC68D0"/>
    <w:rsid w:val="00CE29AF"/>
    <w:rsid w:val="00D03F9A"/>
    <w:rsid w:val="00D06D51"/>
    <w:rsid w:val="00D24991"/>
    <w:rsid w:val="00D2618A"/>
    <w:rsid w:val="00D50255"/>
    <w:rsid w:val="00D66520"/>
    <w:rsid w:val="00D7789A"/>
    <w:rsid w:val="00D84AE9"/>
    <w:rsid w:val="00D9124E"/>
    <w:rsid w:val="00DC6602"/>
    <w:rsid w:val="00DE34CF"/>
    <w:rsid w:val="00E13F3D"/>
    <w:rsid w:val="00E34898"/>
    <w:rsid w:val="00E52B5F"/>
    <w:rsid w:val="00E81AA4"/>
    <w:rsid w:val="00E87BC7"/>
    <w:rsid w:val="00EB09B7"/>
    <w:rsid w:val="00EC5A10"/>
    <w:rsid w:val="00EE7D7C"/>
    <w:rsid w:val="00EF3922"/>
    <w:rsid w:val="00F132E2"/>
    <w:rsid w:val="00F1360F"/>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F9"/>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0">
    <w:name w:val="heading 3"/>
    <w:aliases w:val="h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TALChar">
    <w:name w:val="TAL Char"/>
    <w:link w:val="TAL"/>
    <w:qFormat/>
    <w:locked/>
    <w:rsid w:val="005E63F9"/>
    <w:rPr>
      <w:rFonts w:ascii="Arial" w:hAnsi="Arial"/>
      <w:sz w:val="18"/>
      <w:lang w:val="en-GB" w:eastAsia="en-US"/>
    </w:rPr>
  </w:style>
  <w:style w:type="character" w:customStyle="1" w:styleId="TAHCar">
    <w:name w:val="TAH Car"/>
    <w:link w:val="TAH"/>
    <w:qFormat/>
    <w:locked/>
    <w:rsid w:val="005E63F9"/>
    <w:rPr>
      <w:rFonts w:ascii="Arial" w:hAnsi="Arial"/>
      <w:b/>
      <w:sz w:val="18"/>
      <w:lang w:val="en-GB" w:eastAsia="en-US"/>
    </w:rPr>
  </w:style>
  <w:style w:type="character" w:customStyle="1" w:styleId="normaltextrun1">
    <w:name w:val="normaltextrun1"/>
    <w:rsid w:val="005E63F9"/>
  </w:style>
  <w:style w:type="character" w:customStyle="1" w:styleId="spellingerror">
    <w:name w:val="spellingerror"/>
    <w:rsid w:val="005E63F9"/>
  </w:style>
  <w:style w:type="character" w:customStyle="1" w:styleId="1Char">
    <w:name w:val="제목 1 Char"/>
    <w:aliases w:val=" Char1 Char,Char1 Char"/>
    <w:basedOn w:val="a0"/>
    <w:link w:val="1"/>
    <w:rsid w:val="00C8682F"/>
    <w:rPr>
      <w:rFonts w:ascii="Arial" w:hAnsi="Arial"/>
      <w:sz w:val="36"/>
      <w:lang w:val="en-GB" w:eastAsia="en-US"/>
    </w:rPr>
  </w:style>
  <w:style w:type="character" w:customStyle="1" w:styleId="2Char">
    <w:name w:val="제목 2 Char"/>
    <w:aliases w:val="H2 Char1,h2 Char1,2nd level Char1,†berschrift 2 Char1,õberschrift 2 Char1,UNDERRUBRIK 1-2 Char1"/>
    <w:basedOn w:val="a0"/>
    <w:link w:val="2"/>
    <w:rsid w:val="00C8682F"/>
    <w:rPr>
      <w:rFonts w:ascii="Arial" w:hAnsi="Arial"/>
      <w:sz w:val="32"/>
      <w:lang w:val="en-GB" w:eastAsia="en-US"/>
    </w:rPr>
  </w:style>
  <w:style w:type="character" w:customStyle="1" w:styleId="3Char">
    <w:name w:val="제목 3 Char"/>
    <w:aliases w:val="h3 Char"/>
    <w:basedOn w:val="a0"/>
    <w:link w:val="30"/>
    <w:qFormat/>
    <w:rsid w:val="00C8682F"/>
    <w:rPr>
      <w:rFonts w:ascii="Arial" w:hAnsi="Arial"/>
      <w:sz w:val="28"/>
      <w:lang w:val="en-GB" w:eastAsia="en-US"/>
    </w:rPr>
  </w:style>
  <w:style w:type="character" w:customStyle="1" w:styleId="4Char">
    <w:name w:val="제목 4 Char"/>
    <w:basedOn w:val="a0"/>
    <w:link w:val="40"/>
    <w:qFormat/>
    <w:rsid w:val="00C8682F"/>
    <w:rPr>
      <w:rFonts w:ascii="Arial" w:hAnsi="Arial"/>
      <w:sz w:val="24"/>
      <w:lang w:val="en-GB" w:eastAsia="en-US"/>
    </w:rPr>
  </w:style>
  <w:style w:type="character" w:customStyle="1" w:styleId="5Char">
    <w:name w:val="제목 5 Char"/>
    <w:basedOn w:val="a0"/>
    <w:link w:val="50"/>
    <w:rsid w:val="00C8682F"/>
    <w:rPr>
      <w:rFonts w:ascii="Arial" w:hAnsi="Arial"/>
      <w:sz w:val="22"/>
      <w:lang w:val="en-GB" w:eastAsia="en-US"/>
    </w:rPr>
  </w:style>
  <w:style w:type="character" w:customStyle="1" w:styleId="6Char">
    <w:name w:val="제목 6 Char"/>
    <w:basedOn w:val="a0"/>
    <w:link w:val="6"/>
    <w:rsid w:val="00C8682F"/>
    <w:rPr>
      <w:rFonts w:ascii="Arial" w:hAnsi="Arial"/>
      <w:lang w:val="en-GB" w:eastAsia="en-US"/>
    </w:rPr>
  </w:style>
  <w:style w:type="character" w:customStyle="1" w:styleId="7Char">
    <w:name w:val="제목 7 Char"/>
    <w:basedOn w:val="a0"/>
    <w:link w:val="7"/>
    <w:rsid w:val="00C8682F"/>
    <w:rPr>
      <w:rFonts w:ascii="Arial" w:hAnsi="Arial"/>
      <w:lang w:val="en-GB" w:eastAsia="en-US"/>
    </w:rPr>
  </w:style>
  <w:style w:type="character" w:customStyle="1" w:styleId="8Char">
    <w:name w:val="제목 8 Char"/>
    <w:basedOn w:val="a0"/>
    <w:link w:val="8"/>
    <w:rsid w:val="00C8682F"/>
    <w:rPr>
      <w:rFonts w:ascii="Arial" w:hAnsi="Arial"/>
      <w:sz w:val="36"/>
      <w:lang w:val="en-GB" w:eastAsia="en-US"/>
    </w:rPr>
  </w:style>
  <w:style w:type="character" w:customStyle="1" w:styleId="9Char">
    <w:name w:val="제목 9 Char"/>
    <w:basedOn w:val="a0"/>
    <w:link w:val="9"/>
    <w:rsid w:val="00C8682F"/>
    <w:rPr>
      <w:rFonts w:ascii="Arial" w:hAnsi="Arial"/>
      <w:sz w:val="36"/>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C8682F"/>
    <w:rPr>
      <w:rFonts w:ascii="Arial" w:hAnsi="Arial"/>
      <w:b/>
      <w:noProof/>
      <w:sz w:val="18"/>
      <w:lang w:val="en-GB" w:eastAsia="en-US"/>
    </w:rPr>
  </w:style>
  <w:style w:type="character" w:customStyle="1" w:styleId="Char1">
    <w:name w:val="바닥글 Char"/>
    <w:basedOn w:val="a0"/>
    <w:link w:val="a9"/>
    <w:rsid w:val="00C8682F"/>
    <w:rPr>
      <w:rFonts w:ascii="Arial" w:hAnsi="Arial"/>
      <w:b/>
      <w:i/>
      <w:noProof/>
      <w:sz w:val="18"/>
      <w:lang w:val="en-GB" w:eastAsia="en-US"/>
    </w:rPr>
  </w:style>
  <w:style w:type="paragraph" w:customStyle="1" w:styleId="TAJ">
    <w:name w:val="TAJ"/>
    <w:basedOn w:val="TH"/>
    <w:rsid w:val="00C8682F"/>
  </w:style>
  <w:style w:type="paragraph" w:customStyle="1" w:styleId="Guidance">
    <w:name w:val="Guidance"/>
    <w:basedOn w:val="a"/>
    <w:rsid w:val="00C8682F"/>
    <w:rPr>
      <w:i/>
      <w:color w:val="0000FF"/>
    </w:rPr>
  </w:style>
  <w:style w:type="character" w:customStyle="1" w:styleId="Char3">
    <w:name w:val="풍선 도움말 텍스트 Char"/>
    <w:basedOn w:val="a0"/>
    <w:link w:val="ae"/>
    <w:rsid w:val="00C8682F"/>
    <w:rPr>
      <w:rFonts w:ascii="Tahoma" w:hAnsi="Tahoma" w:cs="Tahoma"/>
      <w:sz w:val="16"/>
      <w:szCs w:val="16"/>
      <w:lang w:val="en-GB" w:eastAsia="en-US"/>
    </w:rPr>
  </w:style>
  <w:style w:type="table" w:styleId="af1">
    <w:name w:val="Table Grid"/>
    <w:basedOn w:val="a1"/>
    <w:rsid w:val="00C868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확인되지 않은 멘션1"/>
    <w:uiPriority w:val="99"/>
    <w:semiHidden/>
    <w:unhideWhenUsed/>
    <w:rsid w:val="00C8682F"/>
    <w:rPr>
      <w:color w:val="605E5C"/>
      <w:shd w:val="clear" w:color="auto" w:fill="E1DFDD"/>
    </w:rPr>
  </w:style>
  <w:style w:type="paragraph" w:styleId="af2">
    <w:name w:val="Bibliography"/>
    <w:basedOn w:val="a"/>
    <w:next w:val="a"/>
    <w:uiPriority w:val="37"/>
    <w:semiHidden/>
    <w:unhideWhenUsed/>
    <w:rsid w:val="00C8682F"/>
  </w:style>
  <w:style w:type="paragraph" w:styleId="af3">
    <w:name w:val="Block Text"/>
    <w:basedOn w:val="a"/>
    <w:rsid w:val="00C8682F"/>
    <w:pPr>
      <w:spacing w:after="120"/>
      <w:ind w:left="1440" w:right="1440"/>
    </w:pPr>
  </w:style>
  <w:style w:type="paragraph" w:styleId="af4">
    <w:name w:val="Body Text"/>
    <w:basedOn w:val="a"/>
    <w:link w:val="Char6"/>
    <w:uiPriority w:val="99"/>
    <w:rsid w:val="00C8682F"/>
    <w:pPr>
      <w:spacing w:after="120"/>
    </w:pPr>
  </w:style>
  <w:style w:type="character" w:customStyle="1" w:styleId="Char6">
    <w:name w:val="본문 Char"/>
    <w:basedOn w:val="a0"/>
    <w:link w:val="af4"/>
    <w:uiPriority w:val="99"/>
    <w:rsid w:val="00C8682F"/>
    <w:rPr>
      <w:rFonts w:ascii="Times New Roman" w:hAnsi="Times New Roman"/>
      <w:lang w:val="en-GB" w:eastAsia="en-US"/>
    </w:rPr>
  </w:style>
  <w:style w:type="paragraph" w:styleId="25">
    <w:name w:val="Body Text 2"/>
    <w:basedOn w:val="a"/>
    <w:link w:val="2Char0"/>
    <w:uiPriority w:val="99"/>
    <w:rsid w:val="00C8682F"/>
    <w:pPr>
      <w:spacing w:after="120" w:line="480" w:lineRule="auto"/>
    </w:pPr>
  </w:style>
  <w:style w:type="character" w:customStyle="1" w:styleId="2Char0">
    <w:name w:val="본문 2 Char"/>
    <w:basedOn w:val="a0"/>
    <w:link w:val="25"/>
    <w:uiPriority w:val="99"/>
    <w:rsid w:val="00C8682F"/>
    <w:rPr>
      <w:rFonts w:ascii="Times New Roman" w:hAnsi="Times New Roman"/>
      <w:lang w:val="en-GB" w:eastAsia="en-US"/>
    </w:rPr>
  </w:style>
  <w:style w:type="paragraph" w:styleId="34">
    <w:name w:val="Body Text 3"/>
    <w:basedOn w:val="a"/>
    <w:link w:val="3Char0"/>
    <w:uiPriority w:val="99"/>
    <w:rsid w:val="00C8682F"/>
    <w:pPr>
      <w:spacing w:after="120"/>
    </w:pPr>
    <w:rPr>
      <w:sz w:val="16"/>
      <w:szCs w:val="16"/>
    </w:rPr>
  </w:style>
  <w:style w:type="character" w:customStyle="1" w:styleId="3Char0">
    <w:name w:val="본문 3 Char"/>
    <w:basedOn w:val="a0"/>
    <w:link w:val="34"/>
    <w:uiPriority w:val="99"/>
    <w:rsid w:val="00C8682F"/>
    <w:rPr>
      <w:rFonts w:ascii="Times New Roman" w:hAnsi="Times New Roman"/>
      <w:sz w:val="16"/>
      <w:szCs w:val="16"/>
      <w:lang w:val="en-GB" w:eastAsia="en-US"/>
    </w:rPr>
  </w:style>
  <w:style w:type="paragraph" w:styleId="af5">
    <w:name w:val="Body Text First Indent"/>
    <w:basedOn w:val="af4"/>
    <w:link w:val="Char7"/>
    <w:rsid w:val="00C8682F"/>
    <w:pPr>
      <w:ind w:firstLine="210"/>
    </w:pPr>
  </w:style>
  <w:style w:type="character" w:customStyle="1" w:styleId="Char7">
    <w:name w:val="본문 첫 줄 들여쓰기 Char"/>
    <w:basedOn w:val="Char6"/>
    <w:link w:val="af5"/>
    <w:rsid w:val="00C8682F"/>
    <w:rPr>
      <w:rFonts w:ascii="Times New Roman" w:hAnsi="Times New Roman"/>
      <w:lang w:val="en-GB" w:eastAsia="en-US"/>
    </w:rPr>
  </w:style>
  <w:style w:type="paragraph" w:styleId="af6">
    <w:name w:val="Body Text Indent"/>
    <w:basedOn w:val="a"/>
    <w:link w:val="Char8"/>
    <w:rsid w:val="00C8682F"/>
    <w:pPr>
      <w:spacing w:after="120"/>
      <w:ind w:left="283"/>
    </w:pPr>
  </w:style>
  <w:style w:type="character" w:customStyle="1" w:styleId="Char8">
    <w:name w:val="본문 들여쓰기 Char"/>
    <w:basedOn w:val="a0"/>
    <w:link w:val="af6"/>
    <w:rsid w:val="00C8682F"/>
    <w:rPr>
      <w:rFonts w:ascii="Times New Roman" w:hAnsi="Times New Roman"/>
      <w:lang w:val="en-GB" w:eastAsia="en-US"/>
    </w:rPr>
  </w:style>
  <w:style w:type="paragraph" w:styleId="26">
    <w:name w:val="Body Text First Indent 2"/>
    <w:basedOn w:val="af6"/>
    <w:link w:val="2Char1"/>
    <w:rsid w:val="00C8682F"/>
    <w:pPr>
      <w:ind w:firstLine="210"/>
    </w:pPr>
  </w:style>
  <w:style w:type="character" w:customStyle="1" w:styleId="2Char1">
    <w:name w:val="본문 첫 줄 들여쓰기 2 Char"/>
    <w:basedOn w:val="Char8"/>
    <w:link w:val="26"/>
    <w:rsid w:val="00C8682F"/>
    <w:rPr>
      <w:rFonts w:ascii="Times New Roman" w:hAnsi="Times New Roman"/>
      <w:lang w:val="en-GB" w:eastAsia="en-US"/>
    </w:rPr>
  </w:style>
  <w:style w:type="paragraph" w:styleId="27">
    <w:name w:val="Body Text Indent 2"/>
    <w:basedOn w:val="a"/>
    <w:link w:val="2Char2"/>
    <w:rsid w:val="00C8682F"/>
    <w:pPr>
      <w:spacing w:after="120" w:line="480" w:lineRule="auto"/>
      <w:ind w:left="283"/>
    </w:pPr>
  </w:style>
  <w:style w:type="character" w:customStyle="1" w:styleId="2Char2">
    <w:name w:val="본문 들여쓰기 2 Char"/>
    <w:basedOn w:val="a0"/>
    <w:link w:val="27"/>
    <w:rsid w:val="00C8682F"/>
    <w:rPr>
      <w:rFonts w:ascii="Times New Roman" w:hAnsi="Times New Roman"/>
      <w:lang w:val="en-GB" w:eastAsia="en-US"/>
    </w:rPr>
  </w:style>
  <w:style w:type="paragraph" w:styleId="35">
    <w:name w:val="Body Text Indent 3"/>
    <w:basedOn w:val="a"/>
    <w:link w:val="3Char1"/>
    <w:rsid w:val="00C8682F"/>
    <w:pPr>
      <w:spacing w:after="120"/>
      <w:ind w:left="283"/>
    </w:pPr>
    <w:rPr>
      <w:sz w:val="16"/>
      <w:szCs w:val="16"/>
    </w:rPr>
  </w:style>
  <w:style w:type="character" w:customStyle="1" w:styleId="3Char1">
    <w:name w:val="본문 들여쓰기 3 Char"/>
    <w:basedOn w:val="a0"/>
    <w:link w:val="35"/>
    <w:rsid w:val="00C8682F"/>
    <w:rPr>
      <w:rFonts w:ascii="Times New Roman" w:hAnsi="Times New Roman"/>
      <w:sz w:val="16"/>
      <w:szCs w:val="16"/>
      <w:lang w:val="en-GB" w:eastAsia="en-US"/>
    </w:rPr>
  </w:style>
  <w:style w:type="paragraph" w:styleId="af7">
    <w:name w:val="caption"/>
    <w:basedOn w:val="a"/>
    <w:next w:val="a"/>
    <w:uiPriority w:val="35"/>
    <w:unhideWhenUsed/>
    <w:qFormat/>
    <w:rsid w:val="00C8682F"/>
    <w:rPr>
      <w:b/>
      <w:bCs/>
    </w:rPr>
  </w:style>
  <w:style w:type="paragraph" w:styleId="af8">
    <w:name w:val="Closing"/>
    <w:basedOn w:val="a"/>
    <w:link w:val="Char9"/>
    <w:rsid w:val="00C8682F"/>
    <w:pPr>
      <w:ind w:left="4252"/>
    </w:pPr>
  </w:style>
  <w:style w:type="character" w:customStyle="1" w:styleId="Char9">
    <w:name w:val="맺음말 Char"/>
    <w:basedOn w:val="a0"/>
    <w:link w:val="af8"/>
    <w:rsid w:val="00C8682F"/>
    <w:rPr>
      <w:rFonts w:ascii="Times New Roman" w:hAnsi="Times New Roman"/>
      <w:lang w:val="en-GB" w:eastAsia="en-US"/>
    </w:rPr>
  </w:style>
  <w:style w:type="character" w:customStyle="1" w:styleId="Char2">
    <w:name w:val="메모 텍스트 Char"/>
    <w:basedOn w:val="a0"/>
    <w:link w:val="ac"/>
    <w:qFormat/>
    <w:rsid w:val="00C8682F"/>
    <w:rPr>
      <w:rFonts w:ascii="Times New Roman" w:hAnsi="Times New Roman"/>
      <w:lang w:val="en-GB" w:eastAsia="en-US"/>
    </w:rPr>
  </w:style>
  <w:style w:type="character" w:customStyle="1" w:styleId="Char4">
    <w:name w:val="메모 주제 Char"/>
    <w:basedOn w:val="Char2"/>
    <w:link w:val="af"/>
    <w:rsid w:val="00C8682F"/>
    <w:rPr>
      <w:rFonts w:ascii="Times New Roman" w:hAnsi="Times New Roman"/>
      <w:b/>
      <w:bCs/>
      <w:lang w:val="en-GB" w:eastAsia="en-US"/>
    </w:rPr>
  </w:style>
  <w:style w:type="paragraph" w:styleId="af9">
    <w:name w:val="Date"/>
    <w:basedOn w:val="a"/>
    <w:next w:val="a"/>
    <w:link w:val="Chara"/>
    <w:rsid w:val="00C8682F"/>
  </w:style>
  <w:style w:type="character" w:customStyle="1" w:styleId="Chara">
    <w:name w:val="날짜 Char"/>
    <w:basedOn w:val="a0"/>
    <w:link w:val="af9"/>
    <w:rsid w:val="00C8682F"/>
    <w:rPr>
      <w:rFonts w:ascii="Times New Roman" w:hAnsi="Times New Roman"/>
      <w:lang w:val="en-GB" w:eastAsia="en-US"/>
    </w:rPr>
  </w:style>
  <w:style w:type="character" w:customStyle="1" w:styleId="Char5">
    <w:name w:val="문서 구조 Char"/>
    <w:basedOn w:val="a0"/>
    <w:link w:val="af0"/>
    <w:rsid w:val="00C8682F"/>
    <w:rPr>
      <w:rFonts w:ascii="Tahoma" w:hAnsi="Tahoma" w:cs="Tahoma"/>
      <w:shd w:val="clear" w:color="auto" w:fill="000080"/>
      <w:lang w:val="en-GB" w:eastAsia="en-US"/>
    </w:rPr>
  </w:style>
  <w:style w:type="paragraph" w:styleId="afa">
    <w:name w:val="E-mail Signature"/>
    <w:basedOn w:val="a"/>
    <w:link w:val="Charb"/>
    <w:rsid w:val="00C8682F"/>
  </w:style>
  <w:style w:type="character" w:customStyle="1" w:styleId="Charb">
    <w:name w:val="전자 메일 서명 Char"/>
    <w:basedOn w:val="a0"/>
    <w:link w:val="afa"/>
    <w:rsid w:val="00C8682F"/>
    <w:rPr>
      <w:rFonts w:ascii="Times New Roman" w:hAnsi="Times New Roman"/>
      <w:lang w:val="en-GB" w:eastAsia="en-US"/>
    </w:rPr>
  </w:style>
  <w:style w:type="paragraph" w:styleId="afb">
    <w:name w:val="endnote text"/>
    <w:basedOn w:val="a"/>
    <w:link w:val="Charc"/>
    <w:rsid w:val="00C8682F"/>
  </w:style>
  <w:style w:type="character" w:customStyle="1" w:styleId="Charc">
    <w:name w:val="미주 텍스트 Char"/>
    <w:basedOn w:val="a0"/>
    <w:link w:val="afb"/>
    <w:rsid w:val="00C8682F"/>
    <w:rPr>
      <w:rFonts w:ascii="Times New Roman" w:hAnsi="Times New Roman"/>
      <w:lang w:val="en-GB" w:eastAsia="en-US"/>
    </w:rPr>
  </w:style>
  <w:style w:type="paragraph" w:styleId="afc">
    <w:name w:val="envelope address"/>
    <w:basedOn w:val="a"/>
    <w:rsid w:val="00C8682F"/>
    <w:pPr>
      <w:framePr w:w="7920" w:h="1980" w:hRule="exact" w:hSpace="180" w:wrap="auto" w:hAnchor="page" w:xAlign="center" w:yAlign="bottom"/>
      <w:ind w:left="2880"/>
    </w:pPr>
    <w:rPr>
      <w:rFonts w:ascii="Calibri Light" w:hAnsi="Calibri Light"/>
      <w:sz w:val="24"/>
      <w:szCs w:val="24"/>
    </w:rPr>
  </w:style>
  <w:style w:type="paragraph" w:styleId="afd">
    <w:name w:val="envelope return"/>
    <w:basedOn w:val="a"/>
    <w:rsid w:val="00C8682F"/>
    <w:rPr>
      <w:rFonts w:ascii="Calibri Light" w:hAnsi="Calibri Light"/>
    </w:rPr>
  </w:style>
  <w:style w:type="character" w:customStyle="1" w:styleId="Char0">
    <w:name w:val="각주 텍스트 Char"/>
    <w:basedOn w:val="a0"/>
    <w:link w:val="a6"/>
    <w:rsid w:val="00C8682F"/>
    <w:rPr>
      <w:rFonts w:ascii="Times New Roman" w:hAnsi="Times New Roman"/>
      <w:sz w:val="16"/>
      <w:lang w:val="en-GB" w:eastAsia="en-US"/>
    </w:rPr>
  </w:style>
  <w:style w:type="paragraph" w:styleId="HTML">
    <w:name w:val="HTML Address"/>
    <w:basedOn w:val="a"/>
    <w:link w:val="HTMLChar"/>
    <w:rsid w:val="00C8682F"/>
    <w:rPr>
      <w:i/>
      <w:iCs/>
    </w:rPr>
  </w:style>
  <w:style w:type="character" w:customStyle="1" w:styleId="HTMLChar">
    <w:name w:val="HTML 주소 Char"/>
    <w:basedOn w:val="a0"/>
    <w:link w:val="HTML"/>
    <w:rsid w:val="00C8682F"/>
    <w:rPr>
      <w:rFonts w:ascii="Times New Roman" w:hAnsi="Times New Roman"/>
      <w:i/>
      <w:iCs/>
      <w:lang w:val="en-GB" w:eastAsia="en-US"/>
    </w:rPr>
  </w:style>
  <w:style w:type="paragraph" w:styleId="HTML0">
    <w:name w:val="HTML Preformatted"/>
    <w:basedOn w:val="a"/>
    <w:link w:val="HTMLChar0"/>
    <w:uiPriority w:val="99"/>
    <w:rsid w:val="00C8682F"/>
    <w:rPr>
      <w:rFonts w:ascii="Courier New" w:hAnsi="Courier New" w:cs="Courier New"/>
    </w:rPr>
  </w:style>
  <w:style w:type="character" w:customStyle="1" w:styleId="HTMLChar0">
    <w:name w:val="미리 서식이 지정된 HTML Char"/>
    <w:basedOn w:val="a0"/>
    <w:link w:val="HTML0"/>
    <w:uiPriority w:val="99"/>
    <w:rsid w:val="00C8682F"/>
    <w:rPr>
      <w:rFonts w:ascii="Courier New" w:hAnsi="Courier New" w:cs="Courier New"/>
      <w:lang w:val="en-GB" w:eastAsia="en-US"/>
    </w:rPr>
  </w:style>
  <w:style w:type="paragraph" w:styleId="36">
    <w:name w:val="index 3"/>
    <w:basedOn w:val="a"/>
    <w:next w:val="a"/>
    <w:rsid w:val="00C8682F"/>
    <w:pPr>
      <w:ind w:left="600" w:hanging="200"/>
    </w:pPr>
  </w:style>
  <w:style w:type="paragraph" w:styleId="44">
    <w:name w:val="index 4"/>
    <w:basedOn w:val="a"/>
    <w:next w:val="a"/>
    <w:rsid w:val="00C8682F"/>
    <w:pPr>
      <w:ind w:left="800" w:hanging="200"/>
    </w:pPr>
  </w:style>
  <w:style w:type="paragraph" w:styleId="54">
    <w:name w:val="index 5"/>
    <w:basedOn w:val="a"/>
    <w:next w:val="a"/>
    <w:rsid w:val="00C8682F"/>
    <w:pPr>
      <w:ind w:left="1000" w:hanging="200"/>
    </w:pPr>
  </w:style>
  <w:style w:type="paragraph" w:styleId="61">
    <w:name w:val="index 6"/>
    <w:basedOn w:val="a"/>
    <w:next w:val="a"/>
    <w:rsid w:val="00C8682F"/>
    <w:pPr>
      <w:ind w:left="1200" w:hanging="200"/>
    </w:pPr>
  </w:style>
  <w:style w:type="paragraph" w:styleId="71">
    <w:name w:val="index 7"/>
    <w:basedOn w:val="a"/>
    <w:next w:val="a"/>
    <w:rsid w:val="00C8682F"/>
    <w:pPr>
      <w:ind w:left="1400" w:hanging="200"/>
    </w:pPr>
  </w:style>
  <w:style w:type="paragraph" w:styleId="81">
    <w:name w:val="index 8"/>
    <w:basedOn w:val="a"/>
    <w:next w:val="a"/>
    <w:rsid w:val="00C8682F"/>
    <w:pPr>
      <w:ind w:left="1600" w:hanging="200"/>
    </w:pPr>
  </w:style>
  <w:style w:type="paragraph" w:styleId="91">
    <w:name w:val="index 9"/>
    <w:basedOn w:val="a"/>
    <w:next w:val="a"/>
    <w:rsid w:val="00C8682F"/>
    <w:pPr>
      <w:ind w:left="1800" w:hanging="200"/>
    </w:pPr>
  </w:style>
  <w:style w:type="paragraph" w:styleId="afe">
    <w:name w:val="index heading"/>
    <w:basedOn w:val="a"/>
    <w:next w:val="11"/>
    <w:rsid w:val="00C8682F"/>
    <w:rPr>
      <w:rFonts w:ascii="Calibri Light" w:hAnsi="Calibri Light"/>
      <w:b/>
      <w:bCs/>
    </w:rPr>
  </w:style>
  <w:style w:type="paragraph" w:styleId="aff">
    <w:name w:val="Intense Quote"/>
    <w:basedOn w:val="a"/>
    <w:next w:val="a"/>
    <w:link w:val="Chard"/>
    <w:uiPriority w:val="30"/>
    <w:qFormat/>
    <w:rsid w:val="00C8682F"/>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강한 인용 Char"/>
    <w:basedOn w:val="a0"/>
    <w:link w:val="aff"/>
    <w:uiPriority w:val="30"/>
    <w:rsid w:val="00C8682F"/>
    <w:rPr>
      <w:rFonts w:ascii="Times New Roman" w:hAnsi="Times New Roman"/>
      <w:i/>
      <w:iCs/>
      <w:color w:val="4472C4"/>
      <w:lang w:val="en-GB" w:eastAsia="en-US"/>
    </w:rPr>
  </w:style>
  <w:style w:type="paragraph" w:styleId="aff0">
    <w:name w:val="List Continue"/>
    <w:basedOn w:val="a"/>
    <w:uiPriority w:val="99"/>
    <w:rsid w:val="00C8682F"/>
    <w:pPr>
      <w:spacing w:after="120"/>
      <w:ind w:left="283"/>
      <w:contextualSpacing/>
    </w:pPr>
  </w:style>
  <w:style w:type="paragraph" w:styleId="28">
    <w:name w:val="List Continue 2"/>
    <w:basedOn w:val="a"/>
    <w:uiPriority w:val="99"/>
    <w:rsid w:val="00C8682F"/>
    <w:pPr>
      <w:spacing w:after="120"/>
      <w:ind w:left="566"/>
      <w:contextualSpacing/>
    </w:pPr>
  </w:style>
  <w:style w:type="paragraph" w:styleId="37">
    <w:name w:val="List Continue 3"/>
    <w:basedOn w:val="a"/>
    <w:uiPriority w:val="99"/>
    <w:rsid w:val="00C8682F"/>
    <w:pPr>
      <w:spacing w:after="120"/>
      <w:ind w:left="849"/>
      <w:contextualSpacing/>
    </w:pPr>
  </w:style>
  <w:style w:type="paragraph" w:styleId="45">
    <w:name w:val="List Continue 4"/>
    <w:basedOn w:val="a"/>
    <w:rsid w:val="00C8682F"/>
    <w:pPr>
      <w:spacing w:after="120"/>
      <w:ind w:left="1132"/>
      <w:contextualSpacing/>
    </w:pPr>
  </w:style>
  <w:style w:type="paragraph" w:styleId="55">
    <w:name w:val="List Continue 5"/>
    <w:basedOn w:val="a"/>
    <w:rsid w:val="00C8682F"/>
    <w:pPr>
      <w:spacing w:after="120"/>
      <w:ind w:left="1415"/>
      <w:contextualSpacing/>
    </w:pPr>
  </w:style>
  <w:style w:type="paragraph" w:styleId="3">
    <w:name w:val="List Number 3"/>
    <w:basedOn w:val="a"/>
    <w:uiPriority w:val="99"/>
    <w:rsid w:val="00C8682F"/>
    <w:pPr>
      <w:numPr>
        <w:numId w:val="8"/>
      </w:numPr>
      <w:contextualSpacing/>
    </w:pPr>
  </w:style>
  <w:style w:type="paragraph" w:styleId="4">
    <w:name w:val="List Number 4"/>
    <w:basedOn w:val="a"/>
    <w:rsid w:val="00C8682F"/>
    <w:pPr>
      <w:numPr>
        <w:numId w:val="9"/>
      </w:numPr>
      <w:contextualSpacing/>
    </w:pPr>
  </w:style>
  <w:style w:type="paragraph" w:styleId="5">
    <w:name w:val="List Number 5"/>
    <w:basedOn w:val="a"/>
    <w:rsid w:val="00C8682F"/>
    <w:pPr>
      <w:numPr>
        <w:numId w:val="10"/>
      </w:numPr>
      <w:contextualSpacing/>
    </w:pPr>
  </w:style>
  <w:style w:type="paragraph" w:styleId="aff1">
    <w:name w:val="List Paragraph"/>
    <w:basedOn w:val="a"/>
    <w:link w:val="Chare"/>
    <w:uiPriority w:val="34"/>
    <w:qFormat/>
    <w:rsid w:val="00C8682F"/>
    <w:pPr>
      <w:ind w:left="720"/>
    </w:pPr>
  </w:style>
  <w:style w:type="paragraph" w:styleId="aff2">
    <w:name w:val="macro"/>
    <w:link w:val="Charf"/>
    <w:uiPriority w:val="99"/>
    <w:rsid w:val="00C8682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f">
    <w:name w:val="매크로 텍스트 Char"/>
    <w:basedOn w:val="a0"/>
    <w:link w:val="aff2"/>
    <w:uiPriority w:val="99"/>
    <w:rsid w:val="00C8682F"/>
    <w:rPr>
      <w:rFonts w:ascii="Courier New" w:hAnsi="Courier New" w:cs="Courier New"/>
      <w:lang w:val="en-GB" w:eastAsia="en-US"/>
    </w:rPr>
  </w:style>
  <w:style w:type="paragraph" w:styleId="aff3">
    <w:name w:val="Message Header"/>
    <w:basedOn w:val="a"/>
    <w:link w:val="Charf0"/>
    <w:rsid w:val="00C8682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f0">
    <w:name w:val="메시지 머리글 Char"/>
    <w:basedOn w:val="a0"/>
    <w:link w:val="aff3"/>
    <w:rsid w:val="00C8682F"/>
    <w:rPr>
      <w:rFonts w:ascii="Calibri Light" w:hAnsi="Calibri Light"/>
      <w:sz w:val="24"/>
      <w:szCs w:val="24"/>
      <w:shd w:val="pct20" w:color="auto" w:fill="auto"/>
      <w:lang w:val="en-GB" w:eastAsia="en-US"/>
    </w:rPr>
  </w:style>
  <w:style w:type="paragraph" w:styleId="aff4">
    <w:name w:val="No Spacing"/>
    <w:uiPriority w:val="1"/>
    <w:qFormat/>
    <w:rsid w:val="00C8682F"/>
    <w:rPr>
      <w:rFonts w:ascii="Times New Roman" w:hAnsi="Times New Roman"/>
      <w:lang w:val="en-GB" w:eastAsia="en-US"/>
    </w:rPr>
  </w:style>
  <w:style w:type="paragraph" w:styleId="aff5">
    <w:name w:val="Normal (Web)"/>
    <w:basedOn w:val="a"/>
    <w:rsid w:val="00C8682F"/>
    <w:rPr>
      <w:sz w:val="24"/>
      <w:szCs w:val="24"/>
    </w:rPr>
  </w:style>
  <w:style w:type="paragraph" w:styleId="aff6">
    <w:name w:val="Normal Indent"/>
    <w:basedOn w:val="a"/>
    <w:rsid w:val="00C8682F"/>
    <w:pPr>
      <w:ind w:left="720"/>
    </w:pPr>
  </w:style>
  <w:style w:type="paragraph" w:styleId="aff7">
    <w:name w:val="Note Heading"/>
    <w:basedOn w:val="a"/>
    <w:next w:val="a"/>
    <w:link w:val="Charf1"/>
    <w:rsid w:val="00C8682F"/>
  </w:style>
  <w:style w:type="character" w:customStyle="1" w:styleId="Charf1">
    <w:name w:val="각주/미주 머리글 Char"/>
    <w:basedOn w:val="a0"/>
    <w:link w:val="aff7"/>
    <w:rsid w:val="00C8682F"/>
    <w:rPr>
      <w:rFonts w:ascii="Times New Roman" w:hAnsi="Times New Roman"/>
      <w:lang w:val="en-GB" w:eastAsia="en-US"/>
    </w:rPr>
  </w:style>
  <w:style w:type="paragraph" w:styleId="aff8">
    <w:name w:val="Plain Text"/>
    <w:basedOn w:val="a"/>
    <w:link w:val="Charf2"/>
    <w:uiPriority w:val="99"/>
    <w:rsid w:val="00C8682F"/>
    <w:rPr>
      <w:rFonts w:ascii="Courier New" w:hAnsi="Courier New" w:cs="Courier New"/>
    </w:rPr>
  </w:style>
  <w:style w:type="character" w:customStyle="1" w:styleId="Charf2">
    <w:name w:val="글자만 Char"/>
    <w:basedOn w:val="a0"/>
    <w:link w:val="aff8"/>
    <w:uiPriority w:val="99"/>
    <w:rsid w:val="00C8682F"/>
    <w:rPr>
      <w:rFonts w:ascii="Courier New" w:hAnsi="Courier New" w:cs="Courier New"/>
      <w:lang w:val="en-GB" w:eastAsia="en-US"/>
    </w:rPr>
  </w:style>
  <w:style w:type="paragraph" w:styleId="aff9">
    <w:name w:val="Quote"/>
    <w:basedOn w:val="a"/>
    <w:next w:val="a"/>
    <w:link w:val="Charf3"/>
    <w:uiPriority w:val="29"/>
    <w:qFormat/>
    <w:rsid w:val="00C8682F"/>
    <w:pPr>
      <w:spacing w:before="200" w:after="160"/>
      <w:ind w:left="864" w:right="864"/>
      <w:jc w:val="center"/>
    </w:pPr>
    <w:rPr>
      <w:i/>
      <w:iCs/>
      <w:color w:val="404040"/>
    </w:rPr>
  </w:style>
  <w:style w:type="character" w:customStyle="1" w:styleId="Charf3">
    <w:name w:val="인용 Char"/>
    <w:basedOn w:val="a0"/>
    <w:link w:val="aff9"/>
    <w:uiPriority w:val="29"/>
    <w:rsid w:val="00C8682F"/>
    <w:rPr>
      <w:rFonts w:ascii="Times New Roman" w:hAnsi="Times New Roman"/>
      <w:i/>
      <w:iCs/>
      <w:color w:val="404040"/>
      <w:lang w:val="en-GB" w:eastAsia="en-US"/>
    </w:rPr>
  </w:style>
  <w:style w:type="paragraph" w:styleId="affa">
    <w:name w:val="Salutation"/>
    <w:basedOn w:val="a"/>
    <w:next w:val="a"/>
    <w:link w:val="Charf4"/>
    <w:rsid w:val="00C8682F"/>
  </w:style>
  <w:style w:type="character" w:customStyle="1" w:styleId="Charf4">
    <w:name w:val="인사말 Char"/>
    <w:basedOn w:val="a0"/>
    <w:link w:val="affa"/>
    <w:rsid w:val="00C8682F"/>
    <w:rPr>
      <w:rFonts w:ascii="Times New Roman" w:hAnsi="Times New Roman"/>
      <w:lang w:val="en-GB" w:eastAsia="en-US"/>
    </w:rPr>
  </w:style>
  <w:style w:type="paragraph" w:styleId="affb">
    <w:name w:val="Signature"/>
    <w:basedOn w:val="a"/>
    <w:link w:val="Charf5"/>
    <w:rsid w:val="00C8682F"/>
    <w:pPr>
      <w:ind w:left="4252"/>
    </w:pPr>
  </w:style>
  <w:style w:type="character" w:customStyle="1" w:styleId="Charf5">
    <w:name w:val="서명 Char"/>
    <w:basedOn w:val="a0"/>
    <w:link w:val="affb"/>
    <w:rsid w:val="00C8682F"/>
    <w:rPr>
      <w:rFonts w:ascii="Times New Roman" w:hAnsi="Times New Roman"/>
      <w:lang w:val="en-GB" w:eastAsia="en-US"/>
    </w:rPr>
  </w:style>
  <w:style w:type="paragraph" w:styleId="affc">
    <w:name w:val="Subtitle"/>
    <w:basedOn w:val="a"/>
    <w:next w:val="a"/>
    <w:link w:val="Charf6"/>
    <w:uiPriority w:val="11"/>
    <w:qFormat/>
    <w:rsid w:val="00C8682F"/>
    <w:pPr>
      <w:spacing w:after="60"/>
      <w:jc w:val="center"/>
      <w:outlineLvl w:val="1"/>
    </w:pPr>
    <w:rPr>
      <w:rFonts w:ascii="Calibri Light" w:hAnsi="Calibri Light"/>
      <w:sz w:val="24"/>
      <w:szCs w:val="24"/>
    </w:rPr>
  </w:style>
  <w:style w:type="character" w:customStyle="1" w:styleId="Charf6">
    <w:name w:val="부제 Char"/>
    <w:basedOn w:val="a0"/>
    <w:link w:val="affc"/>
    <w:uiPriority w:val="11"/>
    <w:rsid w:val="00C8682F"/>
    <w:rPr>
      <w:rFonts w:ascii="Calibri Light" w:hAnsi="Calibri Light"/>
      <w:sz w:val="24"/>
      <w:szCs w:val="24"/>
      <w:lang w:val="en-GB" w:eastAsia="en-US"/>
    </w:rPr>
  </w:style>
  <w:style w:type="paragraph" w:styleId="affd">
    <w:name w:val="table of authorities"/>
    <w:basedOn w:val="a"/>
    <w:next w:val="a"/>
    <w:rsid w:val="00C8682F"/>
    <w:pPr>
      <w:ind w:left="200" w:hanging="200"/>
    </w:pPr>
  </w:style>
  <w:style w:type="paragraph" w:styleId="affe">
    <w:name w:val="table of figures"/>
    <w:basedOn w:val="a"/>
    <w:next w:val="a"/>
    <w:rsid w:val="00C8682F"/>
  </w:style>
  <w:style w:type="paragraph" w:styleId="afff">
    <w:name w:val="Title"/>
    <w:basedOn w:val="a"/>
    <w:next w:val="a"/>
    <w:link w:val="Charf7"/>
    <w:uiPriority w:val="10"/>
    <w:qFormat/>
    <w:rsid w:val="00C8682F"/>
    <w:pPr>
      <w:spacing w:before="240" w:after="60"/>
      <w:jc w:val="center"/>
      <w:outlineLvl w:val="0"/>
    </w:pPr>
    <w:rPr>
      <w:rFonts w:ascii="Calibri Light" w:hAnsi="Calibri Light"/>
      <w:b/>
      <w:bCs/>
      <w:kern w:val="28"/>
      <w:sz w:val="32"/>
      <w:szCs w:val="32"/>
    </w:rPr>
  </w:style>
  <w:style w:type="character" w:customStyle="1" w:styleId="Charf7">
    <w:name w:val="제목 Char"/>
    <w:basedOn w:val="a0"/>
    <w:link w:val="afff"/>
    <w:uiPriority w:val="10"/>
    <w:rsid w:val="00C8682F"/>
    <w:rPr>
      <w:rFonts w:ascii="Calibri Light" w:hAnsi="Calibri Light"/>
      <w:b/>
      <w:bCs/>
      <w:kern w:val="28"/>
      <w:sz w:val="32"/>
      <w:szCs w:val="32"/>
      <w:lang w:val="en-GB" w:eastAsia="en-US"/>
    </w:rPr>
  </w:style>
  <w:style w:type="paragraph" w:styleId="afff0">
    <w:name w:val="toa heading"/>
    <w:basedOn w:val="a"/>
    <w:next w:val="a"/>
    <w:rsid w:val="00C8682F"/>
    <w:pPr>
      <w:spacing w:before="120"/>
    </w:pPr>
    <w:rPr>
      <w:rFonts w:ascii="Calibri Light" w:hAnsi="Calibri Light"/>
      <w:b/>
      <w:bCs/>
      <w:sz w:val="24"/>
      <w:szCs w:val="24"/>
    </w:rPr>
  </w:style>
  <w:style w:type="paragraph" w:styleId="TOC">
    <w:name w:val="TOC Heading"/>
    <w:basedOn w:val="1"/>
    <w:next w:val="a"/>
    <w:uiPriority w:val="39"/>
    <w:unhideWhenUsed/>
    <w:qFormat/>
    <w:rsid w:val="00C8682F"/>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1">
    <w:name w:val="Revision"/>
    <w:hidden/>
    <w:uiPriority w:val="99"/>
    <w:semiHidden/>
    <w:rsid w:val="00C8682F"/>
    <w:rPr>
      <w:rFonts w:ascii="Times New Roman" w:hAnsi="Times New Roman"/>
      <w:lang w:val="en-GB" w:eastAsia="en-US"/>
    </w:rPr>
  </w:style>
  <w:style w:type="character" w:customStyle="1" w:styleId="EXChar">
    <w:name w:val="EX Char"/>
    <w:link w:val="EX"/>
    <w:qFormat/>
    <w:rsid w:val="00C8682F"/>
    <w:rPr>
      <w:rFonts w:ascii="Times New Roman" w:hAnsi="Times New Roman"/>
      <w:lang w:val="en-GB" w:eastAsia="en-US"/>
    </w:rPr>
  </w:style>
  <w:style w:type="character" w:customStyle="1" w:styleId="B1Char">
    <w:name w:val="B1 Char"/>
    <w:link w:val="B10"/>
    <w:qFormat/>
    <w:rsid w:val="00C8682F"/>
    <w:rPr>
      <w:rFonts w:ascii="Times New Roman" w:hAnsi="Times New Roman"/>
      <w:lang w:val="en-GB" w:eastAsia="en-US"/>
    </w:rPr>
  </w:style>
  <w:style w:type="character" w:styleId="HTML1">
    <w:name w:val="HTML Code"/>
    <w:uiPriority w:val="99"/>
    <w:unhideWhenUsed/>
    <w:rsid w:val="00C8682F"/>
    <w:rPr>
      <w:rFonts w:ascii="Courier New" w:eastAsia="Times New Roman" w:hAnsi="Courier New" w:cs="Courier New" w:hint="default"/>
      <w:sz w:val="20"/>
      <w:szCs w:val="20"/>
    </w:rPr>
  </w:style>
  <w:style w:type="character" w:customStyle="1" w:styleId="Heading3Char1">
    <w:name w:val="Heading 3 Char1"/>
    <w:aliases w:val="h3 Char1"/>
    <w:semiHidden/>
    <w:rsid w:val="00C8682F"/>
    <w:rPr>
      <w:rFonts w:ascii="Calibri Light" w:eastAsia="Times New Roman" w:hAnsi="Calibri Light" w:cs="Times New Roman"/>
      <w:color w:val="1F3763"/>
      <w:sz w:val="24"/>
      <w:szCs w:val="24"/>
      <w:lang w:eastAsia="en-US"/>
    </w:rPr>
  </w:style>
  <w:style w:type="character" w:customStyle="1" w:styleId="NOChar">
    <w:name w:val="NO Char"/>
    <w:link w:val="NO"/>
    <w:qFormat/>
    <w:locked/>
    <w:rsid w:val="00C8682F"/>
    <w:rPr>
      <w:rFonts w:ascii="Times New Roman" w:hAnsi="Times New Roman"/>
      <w:lang w:val="en-GB" w:eastAsia="en-US"/>
    </w:rPr>
  </w:style>
  <w:style w:type="character" w:customStyle="1" w:styleId="PLChar">
    <w:name w:val="PL Char"/>
    <w:link w:val="PL"/>
    <w:qFormat/>
    <w:locked/>
    <w:rsid w:val="00C8682F"/>
    <w:rPr>
      <w:rFonts w:ascii="Courier New" w:hAnsi="Courier New"/>
      <w:noProof/>
      <w:sz w:val="16"/>
      <w:lang w:val="en-GB" w:eastAsia="en-US"/>
    </w:rPr>
  </w:style>
  <w:style w:type="character" w:customStyle="1" w:styleId="TACChar">
    <w:name w:val="TAC Char"/>
    <w:link w:val="TAC"/>
    <w:qFormat/>
    <w:locked/>
    <w:rsid w:val="00C8682F"/>
    <w:rPr>
      <w:rFonts w:ascii="Arial" w:hAnsi="Arial"/>
      <w:sz w:val="18"/>
      <w:lang w:val="en-GB" w:eastAsia="en-US"/>
    </w:rPr>
  </w:style>
  <w:style w:type="character" w:customStyle="1" w:styleId="EditorsNoteChar">
    <w:name w:val="Editor's Note Char"/>
    <w:link w:val="EditorsNote"/>
    <w:locked/>
    <w:rsid w:val="00C8682F"/>
    <w:rPr>
      <w:rFonts w:ascii="Times New Roman" w:hAnsi="Times New Roman"/>
      <w:color w:val="FF0000"/>
      <w:lang w:val="en-GB" w:eastAsia="en-US"/>
    </w:rPr>
  </w:style>
  <w:style w:type="character" w:customStyle="1" w:styleId="THChar">
    <w:name w:val="TH Char"/>
    <w:link w:val="TH"/>
    <w:qFormat/>
    <w:locked/>
    <w:rsid w:val="00C8682F"/>
    <w:rPr>
      <w:rFonts w:ascii="Arial" w:hAnsi="Arial"/>
      <w:b/>
      <w:lang w:val="en-GB" w:eastAsia="en-US"/>
    </w:rPr>
  </w:style>
  <w:style w:type="character" w:customStyle="1" w:styleId="TFChar">
    <w:name w:val="TF Char"/>
    <w:link w:val="TF"/>
    <w:qFormat/>
    <w:locked/>
    <w:rsid w:val="00C8682F"/>
    <w:rPr>
      <w:rFonts w:ascii="Arial" w:hAnsi="Arial"/>
      <w:b/>
      <w:lang w:val="en-GB" w:eastAsia="en-US"/>
    </w:rPr>
  </w:style>
  <w:style w:type="character" w:customStyle="1" w:styleId="B2Char">
    <w:name w:val="B2 Char"/>
    <w:link w:val="B2"/>
    <w:qFormat/>
    <w:locked/>
    <w:rsid w:val="00C8682F"/>
    <w:rPr>
      <w:rFonts w:ascii="Times New Roman" w:hAnsi="Times New Roman"/>
      <w:lang w:val="en-GB" w:eastAsia="en-US"/>
    </w:rPr>
  </w:style>
  <w:style w:type="paragraph" w:customStyle="1" w:styleId="FL">
    <w:name w:val="FL"/>
    <w:basedOn w:val="a"/>
    <w:rsid w:val="00C8682F"/>
    <w:pPr>
      <w:keepNext/>
      <w:keepLines/>
      <w:overflowPunct w:val="0"/>
      <w:autoSpaceDE w:val="0"/>
      <w:autoSpaceDN w:val="0"/>
      <w:adjustRightInd w:val="0"/>
      <w:spacing w:before="60"/>
      <w:jc w:val="center"/>
      <w:textAlignment w:val="baseline"/>
    </w:pPr>
    <w:rPr>
      <w:rFonts w:ascii="Arial" w:hAnsi="Arial"/>
      <w:b/>
    </w:rPr>
  </w:style>
  <w:style w:type="character" w:customStyle="1" w:styleId="desc">
    <w:name w:val="desc"/>
    <w:rsid w:val="00C8682F"/>
  </w:style>
  <w:style w:type="character" w:customStyle="1" w:styleId="msoins0">
    <w:name w:val="msoins"/>
    <w:rsid w:val="00C8682F"/>
  </w:style>
  <w:style w:type="character" w:customStyle="1" w:styleId="NOZchn">
    <w:name w:val="NO Zchn"/>
    <w:locked/>
    <w:rsid w:val="00C8682F"/>
    <w:rPr>
      <w:rFonts w:ascii="Times New Roman" w:hAnsi="Times New Roman" w:cs="Times New Roman" w:hint="default"/>
      <w:lang w:val="en-GB"/>
    </w:rPr>
  </w:style>
  <w:style w:type="character" w:customStyle="1" w:styleId="eop">
    <w:name w:val="eop"/>
    <w:rsid w:val="00C8682F"/>
  </w:style>
  <w:style w:type="character" w:customStyle="1" w:styleId="EXCar">
    <w:name w:val="EX Car"/>
    <w:rsid w:val="00C8682F"/>
    <w:rPr>
      <w:lang w:val="en-GB" w:eastAsia="en-US"/>
    </w:rPr>
  </w:style>
  <w:style w:type="character" w:customStyle="1" w:styleId="TAHChar">
    <w:name w:val="TAH Char"/>
    <w:qFormat/>
    <w:rsid w:val="00C8682F"/>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C8682F"/>
    <w:rPr>
      <w:rFonts w:ascii="Calibri Light" w:eastAsia="Times New Roman" w:hAnsi="Calibri Light" w:cs="Times New Roman" w:hint="default"/>
      <w:color w:val="2F5496"/>
      <w:sz w:val="26"/>
      <w:szCs w:val="26"/>
      <w:lang w:val="en-GB"/>
    </w:rPr>
  </w:style>
  <w:style w:type="character" w:customStyle="1" w:styleId="idiff">
    <w:name w:val="idiff"/>
    <w:rsid w:val="00C8682F"/>
  </w:style>
  <w:style w:type="character" w:customStyle="1" w:styleId="line">
    <w:name w:val="line"/>
    <w:rsid w:val="00C8682F"/>
  </w:style>
  <w:style w:type="character" w:customStyle="1" w:styleId="HeaderChar1">
    <w:name w:val="Header Char1"/>
    <w:aliases w:val="header odd Char1,header Char1,header odd1 Char1,header odd2 Char1,header odd3 Char1,header odd4 Char1,header odd5 Char1,header odd6 Char1"/>
    <w:semiHidden/>
    <w:rsid w:val="00C8682F"/>
    <w:rPr>
      <w:lang w:eastAsia="en-US"/>
    </w:rPr>
  </w:style>
  <w:style w:type="character" w:customStyle="1" w:styleId="UnresolvedMention1">
    <w:name w:val="Unresolved Mention1"/>
    <w:uiPriority w:val="99"/>
    <w:semiHidden/>
    <w:unhideWhenUsed/>
    <w:rsid w:val="00C8682F"/>
    <w:rPr>
      <w:color w:val="605E5C"/>
      <w:shd w:val="clear" w:color="auto" w:fill="E1DFDD"/>
    </w:rPr>
  </w:style>
  <w:style w:type="paragraph" w:customStyle="1" w:styleId="msonormal0">
    <w:name w:val="msonormal"/>
    <w:basedOn w:val="a"/>
    <w:rsid w:val="00C8682F"/>
    <w:pPr>
      <w:overflowPunct w:val="0"/>
      <w:autoSpaceDE w:val="0"/>
      <w:autoSpaceDN w:val="0"/>
      <w:adjustRightInd w:val="0"/>
    </w:pPr>
    <w:rPr>
      <w:sz w:val="24"/>
      <w:szCs w:val="24"/>
    </w:rPr>
  </w:style>
  <w:style w:type="character" w:customStyle="1" w:styleId="Chare">
    <w:name w:val="목록 단락 Char"/>
    <w:link w:val="aff1"/>
    <w:uiPriority w:val="34"/>
    <w:locked/>
    <w:rsid w:val="00C8682F"/>
    <w:rPr>
      <w:rFonts w:ascii="Times New Roman" w:hAnsi="Times New Roman"/>
      <w:lang w:val="en-GB" w:eastAsia="en-US"/>
    </w:rPr>
  </w:style>
  <w:style w:type="paragraph" w:customStyle="1" w:styleId="B1">
    <w:name w:val="B1+"/>
    <w:basedOn w:val="B10"/>
    <w:link w:val="B1Car"/>
    <w:rsid w:val="00C8682F"/>
    <w:pPr>
      <w:numPr>
        <w:numId w:val="11"/>
      </w:numPr>
      <w:overflowPunct w:val="0"/>
      <w:autoSpaceDE w:val="0"/>
      <w:autoSpaceDN w:val="0"/>
      <w:adjustRightInd w:val="0"/>
      <w:textAlignment w:val="baseline"/>
    </w:pPr>
  </w:style>
  <w:style w:type="character" w:customStyle="1" w:styleId="B1Car">
    <w:name w:val="B1+ Car"/>
    <w:link w:val="B1"/>
    <w:rsid w:val="00C8682F"/>
    <w:rPr>
      <w:rFonts w:ascii="Times New Roman" w:hAnsi="Times New Roman"/>
      <w:lang w:val="en-GB" w:eastAsia="en-US"/>
    </w:rPr>
  </w:style>
  <w:style w:type="character" w:customStyle="1" w:styleId="Charf8">
    <w:name w:val="批注主题 Char"/>
    <w:rsid w:val="00C8682F"/>
    <w:rPr>
      <w:rFonts w:ascii="Times New Roman" w:eastAsia="Times New Roman" w:hAnsi="Times New Roman" w:cs="Times New Roman"/>
      <w:b/>
      <w:bCs/>
      <w:kern w:val="0"/>
      <w:sz w:val="20"/>
      <w:szCs w:val="20"/>
      <w:lang w:val="en-GB" w:eastAsia="en-US"/>
    </w:rPr>
  </w:style>
  <w:style w:type="character" w:customStyle="1" w:styleId="fontstyle01">
    <w:name w:val="fontstyle01"/>
    <w:rsid w:val="00C8682F"/>
    <w:rPr>
      <w:rFonts w:ascii="Helvetica-Bold" w:hAnsi="Helvetica-Bold" w:hint="default"/>
      <w:b/>
      <w:bCs/>
      <w:i w:val="0"/>
      <w:iCs w:val="0"/>
      <w:color w:val="000000"/>
      <w:sz w:val="20"/>
      <w:szCs w:val="20"/>
    </w:rPr>
  </w:style>
  <w:style w:type="character" w:customStyle="1" w:styleId="ObjetducommentaireCar">
    <w:name w:val="Objet du commentaire Car"/>
    <w:rsid w:val="00C8682F"/>
    <w:rPr>
      <w:rFonts w:eastAsia="Times New Roman"/>
      <w:b/>
      <w:bCs/>
      <w:lang w:eastAsia="en-US"/>
    </w:rPr>
  </w:style>
  <w:style w:type="paragraph" w:customStyle="1" w:styleId="code">
    <w:name w:val="code"/>
    <w:basedOn w:val="a"/>
    <w:rsid w:val="00C8682F"/>
    <w:pPr>
      <w:overflowPunct w:val="0"/>
      <w:autoSpaceDE w:val="0"/>
      <w:autoSpaceDN w:val="0"/>
      <w:adjustRightInd w:val="0"/>
      <w:spacing w:after="0"/>
      <w:textAlignment w:val="baseline"/>
    </w:pPr>
    <w:rPr>
      <w:rFonts w:ascii="Courier New" w:hAnsi="Courier New"/>
    </w:rPr>
  </w:style>
  <w:style w:type="paragraph" w:customStyle="1" w:styleId="StyleHeading3h3CourierNew">
    <w:name w:val="Style Heading 3h3 + Courier New"/>
    <w:basedOn w:val="30"/>
    <w:link w:val="StyleHeading3h3CourierNewChar"/>
    <w:rsid w:val="00C8682F"/>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C8682F"/>
    <w:rPr>
      <w:rFonts w:ascii="Courier New" w:hAnsi="Courier New"/>
      <w:sz w:val="28"/>
      <w:lang w:val="en-GB" w:eastAsia="en-US"/>
    </w:rPr>
  </w:style>
  <w:style w:type="paragraph" w:customStyle="1" w:styleId="INDENT1">
    <w:name w:val="INDENT1"/>
    <w:basedOn w:val="a"/>
    <w:rsid w:val="00C8682F"/>
    <w:pPr>
      <w:ind w:left="851"/>
    </w:pPr>
    <w:rPr>
      <w:rFonts w:eastAsia="SimSun"/>
    </w:rPr>
  </w:style>
  <w:style w:type="paragraph" w:customStyle="1" w:styleId="INDENT2">
    <w:name w:val="INDENT2"/>
    <w:basedOn w:val="a"/>
    <w:rsid w:val="00C8682F"/>
    <w:pPr>
      <w:ind w:left="1135" w:hanging="284"/>
    </w:pPr>
    <w:rPr>
      <w:rFonts w:eastAsia="SimSun"/>
    </w:rPr>
  </w:style>
  <w:style w:type="paragraph" w:customStyle="1" w:styleId="INDENT3">
    <w:name w:val="INDENT3"/>
    <w:basedOn w:val="a"/>
    <w:rsid w:val="00C8682F"/>
    <w:pPr>
      <w:ind w:left="1701" w:hanging="567"/>
    </w:pPr>
    <w:rPr>
      <w:rFonts w:eastAsia="SimSun"/>
    </w:rPr>
  </w:style>
  <w:style w:type="paragraph" w:customStyle="1" w:styleId="FigureTitle">
    <w:name w:val="Figure_Title"/>
    <w:basedOn w:val="a"/>
    <w:next w:val="a"/>
    <w:rsid w:val="00C8682F"/>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a"/>
    <w:rsid w:val="00C8682F"/>
    <w:pPr>
      <w:keepNext/>
      <w:keepLines/>
    </w:pPr>
    <w:rPr>
      <w:rFonts w:eastAsia="SimSun"/>
      <w:b/>
    </w:rPr>
  </w:style>
  <w:style w:type="paragraph" w:customStyle="1" w:styleId="enumlev2">
    <w:name w:val="enumlev2"/>
    <w:basedOn w:val="a"/>
    <w:rsid w:val="00C8682F"/>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a"/>
    <w:rsid w:val="00C8682F"/>
    <w:pPr>
      <w:keepNext/>
      <w:keepLines/>
      <w:spacing w:before="240"/>
      <w:ind w:left="1418"/>
    </w:pPr>
    <w:rPr>
      <w:rFonts w:ascii="Arial" w:eastAsia="SimSun" w:hAnsi="Arial"/>
      <w:b/>
      <w:sz w:val="36"/>
    </w:rPr>
  </w:style>
  <w:style w:type="paragraph" w:customStyle="1" w:styleId="tal0">
    <w:name w:val="tal"/>
    <w:basedOn w:val="a"/>
    <w:rsid w:val="00C8682F"/>
    <w:pPr>
      <w:spacing w:before="100" w:beforeAutospacing="1" w:after="100" w:afterAutospacing="1"/>
    </w:pPr>
    <w:rPr>
      <w:rFonts w:eastAsia="SimSun"/>
      <w:sz w:val="24"/>
      <w:szCs w:val="24"/>
      <w:lang w:eastAsia="zh-CN"/>
    </w:rPr>
  </w:style>
  <w:style w:type="paragraph" w:customStyle="1" w:styleId="xmsolistbullet">
    <w:name w:val="x_msolistbullet"/>
    <w:basedOn w:val="a"/>
    <w:rsid w:val="00C8682F"/>
    <w:pPr>
      <w:spacing w:before="100" w:beforeAutospacing="1" w:after="100" w:afterAutospacing="1"/>
    </w:pPr>
    <w:rPr>
      <w:rFonts w:eastAsia="SimSun"/>
      <w:sz w:val="24"/>
      <w:szCs w:val="24"/>
      <w:lang w:eastAsia="de-DE"/>
    </w:rPr>
  </w:style>
  <w:style w:type="character" w:styleId="afff2">
    <w:name w:val="Strong"/>
    <w:uiPriority w:val="22"/>
    <w:qFormat/>
    <w:rsid w:val="00C8682F"/>
    <w:rPr>
      <w:b/>
      <w:bCs/>
    </w:rPr>
  </w:style>
  <w:style w:type="paragraph" w:customStyle="1" w:styleId="Reference">
    <w:name w:val="Reference"/>
    <w:basedOn w:val="a"/>
    <w:rsid w:val="00C8682F"/>
    <w:pPr>
      <w:tabs>
        <w:tab w:val="left" w:pos="851"/>
      </w:tabs>
      <w:ind w:left="851" w:hanging="851"/>
    </w:pPr>
    <w:rPr>
      <w:rFonts w:eastAsia="SimSun"/>
    </w:rPr>
  </w:style>
  <w:style w:type="character" w:customStyle="1" w:styleId="B1Char1">
    <w:name w:val="B1 Char1"/>
    <w:qFormat/>
    <w:rsid w:val="00C8682F"/>
    <w:rPr>
      <w:rFonts w:eastAsia="Times New Roman"/>
      <w:lang w:eastAsia="ja-JP"/>
    </w:rPr>
  </w:style>
  <w:style w:type="character" w:customStyle="1" w:styleId="1Char1">
    <w:name w:val="标题 1 Char1"/>
    <w:aliases w:val="Char1 Char1"/>
    <w:rsid w:val="00C8682F"/>
    <w:rPr>
      <w:rFonts w:eastAsia="Times New Roman"/>
      <w:b/>
      <w:bCs/>
      <w:kern w:val="44"/>
      <w:sz w:val="44"/>
      <w:szCs w:val="44"/>
      <w:lang w:val="en-GB" w:eastAsia="en-US"/>
    </w:rPr>
  </w:style>
  <w:style w:type="paragraph" w:customStyle="1" w:styleId="H7">
    <w:name w:val="H7"/>
    <w:basedOn w:val="H6"/>
    <w:rsid w:val="00C8682F"/>
    <w:pPr>
      <w:overflowPunct w:val="0"/>
      <w:autoSpaceDE w:val="0"/>
      <w:autoSpaceDN w:val="0"/>
      <w:adjustRightInd w:val="0"/>
      <w:textAlignment w:val="baseline"/>
    </w:pPr>
  </w:style>
  <w:style w:type="paragraph" w:customStyle="1" w:styleId="H8">
    <w:name w:val="H8"/>
    <w:basedOn w:val="H6"/>
    <w:rsid w:val="00C8682F"/>
    <w:pPr>
      <w:overflowPunct w:val="0"/>
      <w:autoSpaceDE w:val="0"/>
      <w:autoSpaceDN w:val="0"/>
      <w:adjustRightInd w:val="0"/>
      <w:textAlignment w:val="baseline"/>
    </w:pPr>
    <w:rPr>
      <w:lang w:eastAsia="zh-CN"/>
    </w:rPr>
  </w:style>
  <w:style w:type="paragraph" w:customStyle="1" w:styleId="Default">
    <w:name w:val="Default"/>
    <w:unhideWhenUsed/>
    <w:rsid w:val="00C8682F"/>
    <w:pPr>
      <w:widowControl w:val="0"/>
      <w:autoSpaceDE w:val="0"/>
      <w:autoSpaceDN w:val="0"/>
      <w:adjustRightInd w:val="0"/>
    </w:pPr>
    <w:rPr>
      <w:rFonts w:ascii="Arial" w:eastAsia="SimSun" w:hAnsi="Arial" w:hint="eastAsia"/>
      <w:color w:val="000000"/>
      <w:sz w:val="24"/>
      <w:lang w:val="en-GB" w:eastAsia="zh-CN"/>
    </w:rPr>
  </w:style>
  <w:style w:type="paragraph" w:customStyle="1" w:styleId="Frontcover">
    <w:name w:val="Front_cover"/>
    <w:rsid w:val="00C8682F"/>
    <w:rPr>
      <w:rFonts w:ascii="Arial" w:hAnsi="Arial"/>
      <w:lang w:val="en-GB" w:eastAsia="en-US"/>
    </w:rPr>
  </w:style>
  <w:style w:type="paragraph" w:customStyle="1" w:styleId="Lista2">
    <w:name w:val="Lista 2"/>
    <w:basedOn w:val="a"/>
    <w:rsid w:val="00C8682F"/>
    <w:pPr>
      <w:numPr>
        <w:ilvl w:val="1"/>
        <w:numId w:val="1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C8682F"/>
    <w:pPr>
      <w:numPr>
        <w:numId w:val="13"/>
      </w:num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C8682F"/>
    <w:pPr>
      <w:numPr>
        <w:numId w:val="14"/>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C8682F"/>
    <w:pPr>
      <w:numPr>
        <w:ilvl w:val="1"/>
      </w:numPr>
      <w:tabs>
        <w:tab w:val="clear" w:pos="2041"/>
        <w:tab w:val="num" w:pos="360"/>
        <w:tab w:val="num" w:pos="2608"/>
      </w:tabs>
      <w:ind w:left="2608" w:hanging="567"/>
    </w:pPr>
  </w:style>
  <w:style w:type="paragraph" w:customStyle="1" w:styleId="List31">
    <w:name w:val="List 3.1"/>
    <w:basedOn w:val="List21"/>
    <w:rsid w:val="00C8682F"/>
    <w:pPr>
      <w:numPr>
        <w:ilvl w:val="2"/>
      </w:numPr>
      <w:tabs>
        <w:tab w:val="num" w:pos="360"/>
        <w:tab w:val="num" w:pos="1440"/>
        <w:tab w:val="left" w:pos="3175"/>
      </w:tabs>
      <w:ind w:left="360" w:hanging="794"/>
    </w:pPr>
  </w:style>
  <w:style w:type="paragraph" w:customStyle="1" w:styleId="List41">
    <w:name w:val="List 4.1"/>
    <w:basedOn w:val="List31"/>
    <w:rsid w:val="00C8682F"/>
    <w:pPr>
      <w:numPr>
        <w:ilvl w:val="3"/>
      </w:numPr>
      <w:tabs>
        <w:tab w:val="num" w:pos="360"/>
        <w:tab w:val="num" w:pos="1440"/>
        <w:tab w:val="left" w:pos="3742"/>
      </w:tabs>
      <w:ind w:left="3743" w:hanging="1021"/>
    </w:pPr>
  </w:style>
  <w:style w:type="paragraph" w:customStyle="1" w:styleId="List51">
    <w:name w:val="List 5.1"/>
    <w:basedOn w:val="List41"/>
    <w:rsid w:val="00C8682F"/>
    <w:pPr>
      <w:numPr>
        <w:ilvl w:val="4"/>
      </w:numPr>
      <w:tabs>
        <w:tab w:val="clear" w:pos="3175"/>
        <w:tab w:val="clear" w:pos="3742"/>
        <w:tab w:val="num" w:pos="360"/>
        <w:tab w:val="num" w:pos="1440"/>
        <w:tab w:val="left" w:pos="4253"/>
      </w:tabs>
      <w:ind w:left="4253" w:hanging="1191"/>
    </w:pPr>
  </w:style>
  <w:style w:type="paragraph" w:customStyle="1" w:styleId="cpde">
    <w:name w:val="cpde"/>
    <w:basedOn w:val="a"/>
    <w:rsid w:val="00C8682F"/>
    <w:pPr>
      <w:numPr>
        <w:numId w:val="15"/>
      </w:numPr>
      <w:overflowPunct w:val="0"/>
      <w:autoSpaceDE w:val="0"/>
      <w:autoSpaceDN w:val="0"/>
      <w:adjustRightInd w:val="0"/>
      <w:spacing w:before="120" w:after="0"/>
      <w:textAlignment w:val="baseline"/>
    </w:pPr>
    <w:rPr>
      <w:rFonts w:ascii="Helvetica" w:hAnsi="Helvetica"/>
    </w:rPr>
  </w:style>
  <w:style w:type="paragraph" w:customStyle="1" w:styleId="GDMOindent">
    <w:name w:val="GDMO indent"/>
    <w:basedOn w:val="ASN1Cont"/>
    <w:rsid w:val="00C8682F"/>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C8682F"/>
    <w:pPr>
      <w:tabs>
        <w:tab w:val="clear" w:pos="794"/>
        <w:tab w:val="clear" w:pos="1191"/>
        <w:tab w:val="clear" w:pos="1588"/>
        <w:tab w:val="clear" w:pos="1985"/>
      </w:tabs>
      <w:spacing w:before="0"/>
      <w:jc w:val="left"/>
    </w:pPr>
  </w:style>
  <w:style w:type="paragraph" w:customStyle="1" w:styleId="ASN1">
    <w:name w:val="ASN.1"/>
    <w:basedOn w:val="a"/>
    <w:next w:val="ASN1Cont0"/>
    <w:rsid w:val="00C8682F"/>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C8682F"/>
    <w:pPr>
      <w:spacing w:before="0"/>
      <w:jc w:val="left"/>
    </w:pPr>
  </w:style>
  <w:style w:type="paragraph" w:customStyle="1" w:styleId="GDMO">
    <w:name w:val="GDMO"/>
    <w:basedOn w:val="ASN1Cont"/>
    <w:rsid w:val="00C8682F"/>
    <w:pPr>
      <w:tabs>
        <w:tab w:val="left" w:pos="1588"/>
        <w:tab w:val="left" w:pos="2268"/>
        <w:tab w:val="left" w:pos="2892"/>
        <w:tab w:val="left" w:pos="3572"/>
      </w:tabs>
    </w:pPr>
    <w:rPr>
      <w:b w:val="0"/>
    </w:rPr>
  </w:style>
  <w:style w:type="paragraph" w:customStyle="1" w:styleId="listbullettight">
    <w:name w:val="list bullet tight"/>
    <w:basedOn w:val="cpde"/>
    <w:rsid w:val="00C8682F"/>
    <w:pPr>
      <w:numPr>
        <w:numId w:val="18"/>
      </w:numPr>
      <w:overflowPunct/>
      <w:autoSpaceDE/>
      <w:autoSpaceDN/>
      <w:adjustRightInd/>
      <w:textAlignment w:val="auto"/>
    </w:pPr>
  </w:style>
  <w:style w:type="paragraph" w:customStyle="1" w:styleId="nornal">
    <w:name w:val="nornal"/>
    <w:basedOn w:val="cpde"/>
    <w:rsid w:val="00C8682F"/>
    <w:pPr>
      <w:numPr>
        <w:numId w:val="19"/>
      </w:numPr>
      <w:overflowPunct/>
      <w:autoSpaceDE/>
      <w:autoSpaceDN/>
      <w:adjustRightInd/>
      <w:textAlignment w:val="auto"/>
    </w:pPr>
  </w:style>
  <w:style w:type="paragraph" w:customStyle="1" w:styleId="enumlev1">
    <w:name w:val="enumlev1"/>
    <w:basedOn w:val="a"/>
    <w:rsid w:val="00C8682F"/>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C8682F"/>
    <w:pPr>
      <w:keepNext/>
      <w:overflowPunct w:val="0"/>
      <w:autoSpaceDE w:val="0"/>
      <w:autoSpaceDN w:val="0"/>
      <w:adjustRightInd w:val="0"/>
      <w:spacing w:before="567" w:after="113"/>
      <w:jc w:val="center"/>
      <w:textAlignment w:val="baseline"/>
    </w:pPr>
  </w:style>
  <w:style w:type="paragraph" w:customStyle="1" w:styleId="Buffer">
    <w:name w:val="Buffer"/>
    <w:basedOn w:val="a"/>
    <w:rsid w:val="00C8682F"/>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3">
    <w:name w:val="page number"/>
    <w:rsid w:val="00C8682F"/>
  </w:style>
  <w:style w:type="paragraph" w:customStyle="1" w:styleId="Caption1">
    <w:name w:val="Caption1"/>
    <w:basedOn w:val="a"/>
    <w:next w:val="a"/>
    <w:rsid w:val="00C8682F"/>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C8682F"/>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C8682F"/>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C8682F"/>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C8682F"/>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C8682F"/>
    <w:pPr>
      <w:numPr>
        <w:numId w:val="1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ff4">
    <w:name w:val="Emphasis"/>
    <w:uiPriority w:val="20"/>
    <w:qFormat/>
    <w:rsid w:val="00C8682F"/>
    <w:rPr>
      <w:i/>
    </w:rPr>
  </w:style>
  <w:style w:type="paragraph" w:customStyle="1" w:styleId="DefinitionTerm">
    <w:name w:val="Definition Term"/>
    <w:basedOn w:val="a"/>
    <w:next w:val="DefinitionList"/>
    <w:rsid w:val="00C8682F"/>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C8682F"/>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C8682F"/>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C8682F"/>
    <w:pPr>
      <w:overflowPunct w:val="0"/>
      <w:autoSpaceDE w:val="0"/>
      <w:autoSpaceDN w:val="0"/>
      <w:adjustRightInd w:val="0"/>
      <w:spacing w:before="120" w:after="0"/>
      <w:textAlignment w:val="baseline"/>
    </w:pPr>
  </w:style>
  <w:style w:type="paragraph" w:customStyle="1" w:styleId="Bulletlist">
    <w:name w:val="Bullet list"/>
    <w:basedOn w:val="a"/>
    <w:rsid w:val="00C8682F"/>
    <w:pPr>
      <w:overflowPunct w:val="0"/>
      <w:autoSpaceDE w:val="0"/>
      <w:autoSpaceDN w:val="0"/>
      <w:adjustRightInd w:val="0"/>
      <w:spacing w:before="120" w:after="0"/>
      <w:textAlignment w:val="baseline"/>
    </w:pPr>
  </w:style>
  <w:style w:type="paragraph" w:customStyle="1" w:styleId="Bullets">
    <w:name w:val="Bullets"/>
    <w:basedOn w:val="a"/>
    <w:rsid w:val="00C8682F"/>
    <w:pPr>
      <w:keepLines/>
      <w:numPr>
        <w:numId w:val="1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C8682F"/>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C8682F"/>
    <w:pPr>
      <w:spacing w:before="0"/>
    </w:pPr>
    <w:rPr>
      <w:b/>
    </w:rPr>
  </w:style>
  <w:style w:type="paragraph" w:customStyle="1" w:styleId="Table">
    <w:name w:val="Table_#"/>
    <w:basedOn w:val="a"/>
    <w:next w:val="TableTitle"/>
    <w:rsid w:val="00C8682F"/>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C8682F"/>
    <w:pPr>
      <w:spacing w:before="142" w:after="142"/>
    </w:pPr>
  </w:style>
  <w:style w:type="paragraph" w:customStyle="1" w:styleId="TableLegend">
    <w:name w:val="Table_Legend"/>
    <w:basedOn w:val="a"/>
    <w:next w:val="a"/>
    <w:rsid w:val="00C8682F"/>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C8682F"/>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C8682F"/>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C8682F"/>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C8682F"/>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C8682F"/>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C8682F"/>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C8682F"/>
  </w:style>
  <w:style w:type="paragraph" w:customStyle="1" w:styleId="I1">
    <w:name w:val="I1"/>
    <w:basedOn w:val="a8"/>
    <w:rsid w:val="00C8682F"/>
    <w:pPr>
      <w:overflowPunct w:val="0"/>
      <w:autoSpaceDE w:val="0"/>
      <w:autoSpaceDN w:val="0"/>
      <w:adjustRightInd w:val="0"/>
      <w:textAlignment w:val="baseline"/>
    </w:pPr>
  </w:style>
  <w:style w:type="paragraph" w:customStyle="1" w:styleId="I2">
    <w:name w:val="I2"/>
    <w:basedOn w:val="24"/>
    <w:rsid w:val="00C8682F"/>
    <w:pPr>
      <w:overflowPunct w:val="0"/>
      <w:autoSpaceDE w:val="0"/>
      <w:autoSpaceDN w:val="0"/>
      <w:adjustRightInd w:val="0"/>
      <w:textAlignment w:val="baseline"/>
    </w:pPr>
  </w:style>
  <w:style w:type="paragraph" w:customStyle="1" w:styleId="I3">
    <w:name w:val="I3"/>
    <w:basedOn w:val="33"/>
    <w:rsid w:val="00C8682F"/>
    <w:pPr>
      <w:overflowPunct w:val="0"/>
      <w:autoSpaceDE w:val="0"/>
      <w:autoSpaceDN w:val="0"/>
      <w:adjustRightInd w:val="0"/>
      <w:textAlignment w:val="baseline"/>
    </w:pPr>
  </w:style>
  <w:style w:type="paragraph" w:customStyle="1" w:styleId="IB3">
    <w:name w:val="IB3"/>
    <w:basedOn w:val="a"/>
    <w:rsid w:val="00C8682F"/>
    <w:pPr>
      <w:numPr>
        <w:numId w:val="2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C8682F"/>
    <w:pPr>
      <w:tabs>
        <w:tab w:val="left" w:pos="284"/>
      </w:tabs>
      <w:overflowPunct w:val="0"/>
      <w:autoSpaceDE w:val="0"/>
      <w:autoSpaceDN w:val="0"/>
      <w:adjustRightInd w:val="0"/>
      <w:ind w:left="284" w:hanging="284"/>
      <w:textAlignment w:val="baseline"/>
    </w:pPr>
  </w:style>
  <w:style w:type="paragraph" w:customStyle="1" w:styleId="IB2">
    <w:name w:val="IB2"/>
    <w:basedOn w:val="a"/>
    <w:rsid w:val="00C8682F"/>
    <w:pPr>
      <w:numPr>
        <w:numId w:val="2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C8682F"/>
    <w:pPr>
      <w:numPr>
        <w:numId w:val="2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C8682F"/>
    <w:pPr>
      <w:numPr>
        <w:numId w:val="2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C8682F"/>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C8682F"/>
    <w:pPr>
      <w:spacing w:before="120" w:after="0"/>
    </w:pPr>
    <w:rPr>
      <w:sz w:val="24"/>
    </w:rPr>
  </w:style>
  <w:style w:type="paragraph" w:customStyle="1" w:styleId="afff5">
    <w:name w:val="表格文本"/>
    <w:basedOn w:val="a"/>
    <w:rsid w:val="00C8682F"/>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a"/>
    <w:rsid w:val="00C8682F"/>
    <w:pPr>
      <w:overflowPunct w:val="0"/>
      <w:autoSpaceDE w:val="0"/>
      <w:autoSpaceDN w:val="0"/>
      <w:adjustRightInd w:val="0"/>
      <w:spacing w:after="0"/>
    </w:pPr>
    <w:rPr>
      <w:sz w:val="24"/>
      <w:szCs w:val="24"/>
    </w:rPr>
  </w:style>
  <w:style w:type="character" w:customStyle="1" w:styleId="hljs-tag">
    <w:name w:val="hljs-tag"/>
    <w:rsid w:val="00C8682F"/>
  </w:style>
  <w:style w:type="character" w:customStyle="1" w:styleId="hljs-name">
    <w:name w:val="hljs-name"/>
    <w:rsid w:val="00C8682F"/>
  </w:style>
  <w:style w:type="character" w:customStyle="1" w:styleId="hljs-attr">
    <w:name w:val="hljs-attr"/>
    <w:rsid w:val="00C8682F"/>
  </w:style>
  <w:style w:type="character" w:customStyle="1" w:styleId="hljs-string">
    <w:name w:val="hljs-string"/>
    <w:rsid w:val="00C8682F"/>
  </w:style>
  <w:style w:type="character" w:customStyle="1" w:styleId="TALChar1">
    <w:name w:val="TAL Char1"/>
    <w:rsid w:val="00C8682F"/>
    <w:rPr>
      <w:rFonts w:ascii="Arial" w:hAnsi="Arial"/>
      <w:sz w:val="18"/>
      <w:lang w:val="en-GB" w:eastAsia="en-US" w:bidi="ar-SA"/>
    </w:rPr>
  </w:style>
  <w:style w:type="table" w:customStyle="1" w:styleId="110">
    <w:name w:val="网格表 1 浅色1"/>
    <w:basedOn w:val="a1"/>
    <w:uiPriority w:val="46"/>
    <w:rsid w:val="00C8682F"/>
    <w:rPr>
      <w:rFonts w:ascii="Calibri" w:eastAsia="맑은 고딕"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00257D"/>
  </w:style>
  <w:style w:type="character" w:customStyle="1" w:styleId="TANChar">
    <w:name w:val="TAN Char"/>
    <w:link w:val="TAN"/>
    <w:qFormat/>
    <w:locked/>
    <w:rsid w:val="0000257D"/>
    <w:rPr>
      <w:rFonts w:ascii="Arial" w:hAnsi="Arial"/>
      <w:sz w:val="18"/>
      <w:lang w:val="en-GB" w:eastAsia="en-US"/>
    </w:rPr>
  </w:style>
  <w:style w:type="character" w:styleId="afff6">
    <w:name w:val="Book Title"/>
    <w:basedOn w:val="a0"/>
    <w:uiPriority w:val="33"/>
    <w:qFormat/>
    <w:rsid w:val="0000257D"/>
    <w:rPr>
      <w:b/>
      <w:bCs/>
      <w:smallCaps/>
      <w:spacing w:val="5"/>
    </w:rPr>
  </w:style>
  <w:style w:type="table" w:styleId="afff7">
    <w:name w:val="Dark List"/>
    <w:basedOn w:val="a1"/>
    <w:uiPriority w:val="70"/>
    <w:rsid w:val="0000257D"/>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rsid w:val="0000257D"/>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rsid w:val="0000257D"/>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00257D"/>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00257D"/>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00257D"/>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rsid w:val="0000257D"/>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8">
    <w:name w:val="Colorful Shading"/>
    <w:basedOn w:val="a1"/>
    <w:uiPriority w:val="71"/>
    <w:rsid w:val="0000257D"/>
    <w:rPr>
      <w:rFonts w:asciiTheme="minorHAnsi"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rsid w:val="0000257D"/>
    <w:rPr>
      <w:rFonts w:asciiTheme="minorHAnsi"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rsid w:val="0000257D"/>
    <w:rPr>
      <w:rFonts w:asciiTheme="minorHAnsi"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00257D"/>
    <w:rPr>
      <w:rFonts w:asciiTheme="minorHAnsi"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rsid w:val="0000257D"/>
    <w:rPr>
      <w:rFonts w:asciiTheme="minorHAnsi"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rsid w:val="0000257D"/>
    <w:rPr>
      <w:rFonts w:asciiTheme="minorHAnsi"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00257D"/>
    <w:rPr>
      <w:rFonts w:asciiTheme="minorHAnsi"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9">
    <w:name w:val="Colorful List"/>
    <w:basedOn w:val="a1"/>
    <w:uiPriority w:val="72"/>
    <w:rsid w:val="0000257D"/>
    <w:rPr>
      <w:rFonts w:asciiTheme="minorHAnsi"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rsid w:val="0000257D"/>
    <w:rPr>
      <w:rFonts w:asciiTheme="minorHAnsi"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rsid w:val="0000257D"/>
    <w:rPr>
      <w:rFonts w:asciiTheme="minorHAnsi"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rsid w:val="0000257D"/>
    <w:rPr>
      <w:rFonts w:asciiTheme="minorHAnsi"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1"/>
    <w:uiPriority w:val="72"/>
    <w:rsid w:val="0000257D"/>
    <w:rPr>
      <w:rFonts w:asciiTheme="minorHAnsi"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rsid w:val="0000257D"/>
    <w:rPr>
      <w:rFonts w:asciiTheme="minorHAnsi"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1"/>
    <w:uiPriority w:val="72"/>
    <w:rsid w:val="0000257D"/>
    <w:rPr>
      <w:rFonts w:asciiTheme="minorHAnsi"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a">
    <w:name w:val="Colorful Grid"/>
    <w:basedOn w:val="a1"/>
    <w:uiPriority w:val="73"/>
    <w:rsid w:val="0000257D"/>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1"/>
    <w:uiPriority w:val="73"/>
    <w:rsid w:val="0000257D"/>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2">
    <w:name w:val="Colorful Grid Accent 2"/>
    <w:basedOn w:val="a1"/>
    <w:uiPriority w:val="73"/>
    <w:rsid w:val="0000257D"/>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Grid Accent 3"/>
    <w:basedOn w:val="a1"/>
    <w:uiPriority w:val="73"/>
    <w:rsid w:val="0000257D"/>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2">
    <w:name w:val="Colorful Grid Accent 4"/>
    <w:basedOn w:val="a1"/>
    <w:uiPriority w:val="73"/>
    <w:rsid w:val="0000257D"/>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2">
    <w:name w:val="Colorful Grid Accent 5"/>
    <w:basedOn w:val="a1"/>
    <w:uiPriority w:val="73"/>
    <w:rsid w:val="0000257D"/>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2">
    <w:name w:val="Colorful Grid Accent 6"/>
    <w:basedOn w:val="a1"/>
    <w:uiPriority w:val="73"/>
    <w:rsid w:val="0000257D"/>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FZchn">
    <w:name w:val="TF Zchn"/>
    <w:rsid w:val="0000257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___.vsdx"/><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package" Target="embeddings/Microsoft_Visio_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BF2C-893B-4A34-BE83-E6044E26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39</Pages>
  <Words>17726</Words>
  <Characters>101043</Characters>
  <Application>Microsoft Office Word</Application>
  <DocSecurity>0</DocSecurity>
  <Lines>842</Lines>
  <Paragraphs>237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118532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Samsung-r2</cp:lastModifiedBy>
  <cp:revision>5</cp:revision>
  <cp:lastPrinted>1899-12-31T23:00:00Z</cp:lastPrinted>
  <dcterms:created xsi:type="dcterms:W3CDTF">2026-02-12T08:47:00Z</dcterms:created>
  <dcterms:modified xsi:type="dcterms:W3CDTF">2026-02-12T09:29:00Z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FLCMData">
    <vt:lpwstr>8D3576EA1382683FA27D4C103A2482B7AE807ADD6B78C014C30A09A2348211314A7166BB8D6FBF9984173DDA27C4DF1B81E297BF73776D5F6D21C259F21C9396</vt:lpwstr>
  </property>
</Properties>
</file>