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FE3F" w14:textId="1CD0099C" w:rsidR="00567D03" w:rsidRDefault="00567D03" w:rsidP="00567D0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51A27">
        <w:fldChar w:fldCharType="begin"/>
      </w:r>
      <w:r w:rsidR="00F51A27">
        <w:instrText xml:space="preserve"> DOCPROPERTY  TSG/WGRef  \* MERGEFORMAT </w:instrText>
      </w:r>
      <w:r w:rsidR="00F51A27">
        <w:fldChar w:fldCharType="separate"/>
      </w:r>
      <w:r>
        <w:rPr>
          <w:b/>
          <w:noProof/>
          <w:sz w:val="24"/>
        </w:rPr>
        <w:t>SA5</w:t>
      </w:r>
      <w:r w:rsidR="00F51A2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51A27">
        <w:fldChar w:fldCharType="begin"/>
      </w:r>
      <w:r w:rsidR="00F51A27">
        <w:instrText xml:space="preserve"> DOCPROPERTY  MtgSeq  \* MERGEFORMAT </w:instrText>
      </w:r>
      <w:r w:rsidR="00F51A27">
        <w:fldChar w:fldCharType="separate"/>
      </w:r>
      <w:r w:rsidRPr="00EB09B7">
        <w:rPr>
          <w:b/>
          <w:noProof/>
          <w:sz w:val="24"/>
        </w:rPr>
        <w:t>165</w:t>
      </w:r>
      <w:r w:rsidR="00F51A27">
        <w:rPr>
          <w:b/>
          <w:noProof/>
          <w:sz w:val="24"/>
        </w:rPr>
        <w:fldChar w:fldCharType="end"/>
      </w:r>
      <w:r w:rsidR="00F51A27">
        <w:fldChar w:fldCharType="begin"/>
      </w:r>
      <w:r w:rsidR="00F51A27">
        <w:instrText xml:space="preserve"> DOCPROPERTY  MtgTitle  \* MERGEFORMAT </w:instrText>
      </w:r>
      <w:r w:rsidR="00F51A27">
        <w:fldChar w:fldCharType="separate"/>
      </w:r>
      <w:r w:rsidR="00F51A27">
        <w:fldChar w:fldCharType="end"/>
      </w:r>
      <w:r>
        <w:rPr>
          <w:b/>
          <w:i/>
          <w:noProof/>
          <w:sz w:val="28"/>
        </w:rPr>
        <w:tab/>
      </w:r>
      <w:r w:rsidR="00F51A27">
        <w:fldChar w:fldCharType="begin"/>
      </w:r>
      <w:r w:rsidR="00F51A27">
        <w:instrText xml:space="preserve"> DOCPROPERTY  Tdoc#  \* MERGEFORMAT </w:instrText>
      </w:r>
      <w:r w:rsidR="00F51A27">
        <w:fldChar w:fldCharType="separate"/>
      </w:r>
      <w:r w:rsidRPr="00E13F3D">
        <w:rPr>
          <w:b/>
          <w:i/>
          <w:noProof/>
          <w:sz w:val="28"/>
        </w:rPr>
        <w:t>S5-260</w:t>
      </w:r>
      <w:r w:rsidR="00B05CDB">
        <w:rPr>
          <w:b/>
          <w:i/>
          <w:noProof/>
          <w:sz w:val="28"/>
        </w:rPr>
        <w:t>804</w:t>
      </w:r>
      <w:r w:rsidR="00F51A27">
        <w:rPr>
          <w:b/>
          <w:i/>
          <w:noProof/>
          <w:sz w:val="28"/>
        </w:rPr>
        <w:fldChar w:fldCharType="end"/>
      </w:r>
    </w:p>
    <w:p w14:paraId="7E39ADCB" w14:textId="77777777" w:rsidR="00567D03" w:rsidRDefault="00B16F52" w:rsidP="00567D03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67D03" w:rsidRPr="00BA51D9">
          <w:rPr>
            <w:b/>
            <w:noProof/>
            <w:sz w:val="24"/>
          </w:rPr>
          <w:t>India</w:t>
        </w:r>
      </w:fldSimple>
      <w:r w:rsidR="00567D03">
        <w:rPr>
          <w:b/>
          <w:noProof/>
          <w:sz w:val="24"/>
        </w:rPr>
        <w:t xml:space="preserve">, </w:t>
      </w:r>
      <w:r w:rsidR="00F51A27">
        <w:fldChar w:fldCharType="begin"/>
      </w:r>
      <w:r w:rsidR="00F51A27">
        <w:instrText xml:space="preserve"> DOCPROPERTY  Country  \* MERGEFORMAT </w:instrText>
      </w:r>
      <w:r w:rsidR="00F51A27">
        <w:fldChar w:fldCharType="separate"/>
      </w:r>
      <w:r w:rsidR="00567D03" w:rsidRPr="00BA51D9">
        <w:rPr>
          <w:b/>
          <w:noProof/>
          <w:sz w:val="24"/>
        </w:rPr>
        <w:t>India</w:t>
      </w:r>
      <w:r w:rsidR="00F51A27">
        <w:rPr>
          <w:b/>
          <w:noProof/>
          <w:sz w:val="24"/>
        </w:rPr>
        <w:fldChar w:fldCharType="end"/>
      </w:r>
      <w:r w:rsidR="00567D03">
        <w:rPr>
          <w:b/>
          <w:noProof/>
          <w:sz w:val="24"/>
        </w:rPr>
        <w:t xml:space="preserve">, </w:t>
      </w:r>
      <w:r w:rsidR="00F51A27">
        <w:fldChar w:fldCharType="begin"/>
      </w:r>
      <w:r w:rsidR="00F51A27">
        <w:instrText xml:space="preserve"> DOCPROPERTY  StartDate  \* MERGEFORMAT </w:instrText>
      </w:r>
      <w:r w:rsidR="00F51A27">
        <w:fldChar w:fldCharType="separate"/>
      </w:r>
      <w:r w:rsidR="00567D03" w:rsidRPr="00BA51D9">
        <w:rPr>
          <w:b/>
          <w:noProof/>
          <w:sz w:val="24"/>
        </w:rPr>
        <w:t>9th Feb 2026</w:t>
      </w:r>
      <w:r w:rsidR="00F51A27">
        <w:rPr>
          <w:b/>
          <w:noProof/>
          <w:sz w:val="24"/>
        </w:rPr>
        <w:fldChar w:fldCharType="end"/>
      </w:r>
      <w:r w:rsidR="00567D03">
        <w:rPr>
          <w:b/>
          <w:noProof/>
          <w:sz w:val="24"/>
        </w:rPr>
        <w:t xml:space="preserve"> - </w:t>
      </w:r>
      <w:r w:rsidR="00F51A27">
        <w:fldChar w:fldCharType="begin"/>
      </w:r>
      <w:r w:rsidR="00F51A27">
        <w:instrText xml:space="preserve"> DOCPROPERTY  EndDate  \* MERGEFORMAT </w:instrText>
      </w:r>
      <w:r w:rsidR="00F51A27">
        <w:fldChar w:fldCharType="separate"/>
      </w:r>
      <w:r w:rsidR="00567D03" w:rsidRPr="00BA51D9">
        <w:rPr>
          <w:b/>
          <w:noProof/>
          <w:sz w:val="24"/>
        </w:rPr>
        <w:t>13th Feb 2026</w:t>
      </w:r>
      <w:r w:rsidR="00F51A27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67D03" w14:paraId="305EFEA4" w14:textId="77777777" w:rsidTr="00D60B0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D4F11" w14:textId="77777777" w:rsidR="00567D03" w:rsidRDefault="00567D03" w:rsidP="00D60B0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CR-Form-v12.5</w:t>
            </w:r>
          </w:p>
        </w:tc>
      </w:tr>
      <w:tr w:rsidR="00567D03" w14:paraId="23218B81" w14:textId="77777777" w:rsidTr="00D60B0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BADA6" w14:textId="77777777" w:rsidR="00567D03" w:rsidRDefault="00567D03" w:rsidP="00D60B0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67D03" w14:paraId="46603514" w14:textId="77777777" w:rsidTr="00D60B0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F1914E" w14:textId="77777777" w:rsidR="00567D03" w:rsidRDefault="00567D03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7D03" w14:paraId="7DA3940B" w14:textId="77777777" w:rsidTr="00D60B02">
        <w:tc>
          <w:tcPr>
            <w:tcW w:w="142" w:type="dxa"/>
            <w:tcBorders>
              <w:left w:val="single" w:sz="4" w:space="0" w:color="auto"/>
            </w:tcBorders>
          </w:tcPr>
          <w:p w14:paraId="73E10EA3" w14:textId="77777777" w:rsidR="00567D03" w:rsidRDefault="00567D03" w:rsidP="00D60B0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BFB8345" w14:textId="77777777" w:rsidR="00567D03" w:rsidRPr="00410371" w:rsidRDefault="00F51A27" w:rsidP="00D60B0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67D03" w:rsidRPr="00410371">
              <w:rPr>
                <w:b/>
                <w:noProof/>
                <w:sz w:val="28"/>
              </w:rPr>
              <w:t>28.550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AE7B1E1" w14:textId="77777777" w:rsidR="00567D03" w:rsidRDefault="00567D03" w:rsidP="00D60B0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59FC6FA" w14:textId="77777777" w:rsidR="00567D03" w:rsidRPr="00410371" w:rsidRDefault="00F51A27" w:rsidP="00D60B02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67D03" w:rsidRPr="00410371">
              <w:rPr>
                <w:b/>
                <w:noProof/>
                <w:sz w:val="28"/>
              </w:rPr>
              <w:t>0098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2E2D" w14:textId="77777777" w:rsidR="00567D03" w:rsidRDefault="00567D03" w:rsidP="00D60B0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B754785" w14:textId="249B347A" w:rsidR="00567D03" w:rsidRPr="00410371" w:rsidRDefault="00FC385A" w:rsidP="00D60B0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D45849E" w14:textId="77777777" w:rsidR="00567D03" w:rsidRDefault="00567D03" w:rsidP="00D60B0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FD904B" w14:textId="77777777" w:rsidR="00567D03" w:rsidRPr="00410371" w:rsidRDefault="00F51A27" w:rsidP="00D60B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67D03" w:rsidRPr="00410371">
              <w:rPr>
                <w:b/>
                <w:noProof/>
                <w:sz w:val="28"/>
              </w:rPr>
              <w:t>19.2.0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095607F" w14:textId="77777777" w:rsidR="00567D03" w:rsidRDefault="00567D03" w:rsidP="00D60B02">
            <w:pPr>
              <w:pStyle w:val="CRCoverPage"/>
              <w:spacing w:after="0"/>
              <w:rPr>
                <w:noProof/>
              </w:rPr>
            </w:pPr>
          </w:p>
        </w:tc>
      </w:tr>
      <w:tr w:rsidR="00567D03" w14:paraId="6E87E8CC" w14:textId="77777777" w:rsidTr="00D60B0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7354C6" w14:textId="77777777" w:rsidR="00567D03" w:rsidRDefault="00567D03" w:rsidP="00D60B02">
            <w:pPr>
              <w:pStyle w:val="CRCoverPage"/>
              <w:spacing w:after="0"/>
              <w:rPr>
                <w:noProof/>
              </w:rPr>
            </w:pPr>
          </w:p>
        </w:tc>
      </w:tr>
      <w:tr w:rsidR="00567D03" w14:paraId="27CFA9CF" w14:textId="77777777" w:rsidTr="00D60B0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FAD524" w14:textId="77777777" w:rsidR="00567D03" w:rsidRPr="00F25D98" w:rsidRDefault="00567D03" w:rsidP="00D60B0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https://www.3gpp.org/Change-Requests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67D03" w14:paraId="249014D3" w14:textId="77777777" w:rsidTr="00D60B02">
        <w:tc>
          <w:tcPr>
            <w:tcW w:w="9641" w:type="dxa"/>
            <w:gridSpan w:val="9"/>
          </w:tcPr>
          <w:p w14:paraId="64B23B0C" w14:textId="77777777" w:rsidR="00567D03" w:rsidRDefault="00567D03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67BB7D9" w14:textId="77777777" w:rsidR="00567D03" w:rsidRDefault="00567D03" w:rsidP="00567D0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67D03" w14:paraId="37AFA623" w14:textId="77777777" w:rsidTr="00D60B02">
        <w:tc>
          <w:tcPr>
            <w:tcW w:w="2835" w:type="dxa"/>
          </w:tcPr>
          <w:p w14:paraId="1348C777" w14:textId="77777777" w:rsidR="00567D03" w:rsidRDefault="00567D03" w:rsidP="00D60B0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A18EC95" w14:textId="77777777" w:rsidR="00567D03" w:rsidRDefault="00567D03" w:rsidP="00D60B0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38ED7D" w14:textId="77777777" w:rsidR="00567D03" w:rsidRDefault="00567D03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FBBAAF" w14:textId="77777777" w:rsidR="00567D03" w:rsidRDefault="00567D03" w:rsidP="00D60B0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5C975" w14:textId="77777777" w:rsidR="00567D03" w:rsidRDefault="00567D03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D7E46FA" w14:textId="77777777" w:rsidR="00567D03" w:rsidRDefault="00567D03" w:rsidP="00D60B0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075A483" w14:textId="6893A1AA" w:rsidR="00567D03" w:rsidRDefault="00567D03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C34F834" w14:textId="77777777" w:rsidR="00567D03" w:rsidRDefault="00567D03" w:rsidP="00D60B0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22A8B9" w14:textId="77777777" w:rsidR="00567D03" w:rsidRDefault="00567D03" w:rsidP="00D60B0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88559E4" w14:textId="77777777" w:rsidR="00567D03" w:rsidRDefault="00567D03" w:rsidP="00567D0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67D03" w14:paraId="60BF00D8" w14:textId="77777777" w:rsidTr="00D60B02">
        <w:tc>
          <w:tcPr>
            <w:tcW w:w="9640" w:type="dxa"/>
            <w:gridSpan w:val="11"/>
          </w:tcPr>
          <w:p w14:paraId="5ED65D1D" w14:textId="77777777" w:rsidR="00567D03" w:rsidRDefault="00567D03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7D03" w14:paraId="0F2E0348" w14:textId="77777777" w:rsidTr="00D60B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903A1C" w14:textId="77777777" w:rsidR="00567D03" w:rsidRDefault="00567D03" w:rsidP="00D60B0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11FD45" w14:textId="77777777" w:rsidR="00567D03" w:rsidRDefault="00F51A27" w:rsidP="00D60B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67D03">
              <w:t>Rel-19 CR TS 28.550 Corrections on GPB schema and descriptions</w:t>
            </w:r>
            <w:r>
              <w:fldChar w:fldCharType="end"/>
            </w:r>
          </w:p>
        </w:tc>
      </w:tr>
      <w:tr w:rsidR="00567D03" w14:paraId="7C825FF8" w14:textId="77777777" w:rsidTr="00D60B02">
        <w:tc>
          <w:tcPr>
            <w:tcW w:w="1843" w:type="dxa"/>
            <w:tcBorders>
              <w:left w:val="single" w:sz="4" w:space="0" w:color="auto"/>
            </w:tcBorders>
          </w:tcPr>
          <w:p w14:paraId="73409202" w14:textId="77777777" w:rsidR="00567D03" w:rsidRDefault="00567D03" w:rsidP="00D60B0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2E410E" w14:textId="77777777" w:rsidR="00567D03" w:rsidRDefault="00567D03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7D03" w14:paraId="42BF7133" w14:textId="77777777" w:rsidTr="00D60B02">
        <w:tc>
          <w:tcPr>
            <w:tcW w:w="1843" w:type="dxa"/>
            <w:tcBorders>
              <w:left w:val="single" w:sz="4" w:space="0" w:color="auto"/>
            </w:tcBorders>
          </w:tcPr>
          <w:p w14:paraId="30A89B8A" w14:textId="77777777" w:rsidR="00567D03" w:rsidRDefault="00567D03" w:rsidP="00D60B0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63CD15" w14:textId="6D3C2FEB" w:rsidR="00567D03" w:rsidRDefault="00F51A27" w:rsidP="00D60B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67D03">
              <w:rPr>
                <w:noProof/>
              </w:rPr>
              <w:t>Samsung</w:t>
            </w:r>
            <w:r w:rsidR="00D5528C">
              <w:rPr>
                <w:noProof/>
              </w:rPr>
              <w:t>, Ericsson</w:t>
            </w:r>
            <w:r>
              <w:rPr>
                <w:noProof/>
              </w:rPr>
              <w:fldChar w:fldCharType="end"/>
            </w:r>
          </w:p>
        </w:tc>
      </w:tr>
      <w:tr w:rsidR="00567D03" w14:paraId="6505F246" w14:textId="77777777" w:rsidTr="00D60B02">
        <w:tc>
          <w:tcPr>
            <w:tcW w:w="1843" w:type="dxa"/>
            <w:tcBorders>
              <w:left w:val="single" w:sz="4" w:space="0" w:color="auto"/>
            </w:tcBorders>
          </w:tcPr>
          <w:p w14:paraId="456691CF" w14:textId="77777777" w:rsidR="00567D03" w:rsidRDefault="00567D03" w:rsidP="00D60B0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AF49BB4" w14:textId="337D46C4" w:rsidR="00567D03" w:rsidRDefault="00FC385A" w:rsidP="00D60B02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F51A27">
              <w:fldChar w:fldCharType="begin"/>
            </w:r>
            <w:r w:rsidR="00F51A27">
              <w:instrText xml:space="preserve"> DOCPROPERTY  SourceIfTsg  \* MERGEFORMAT </w:instrText>
            </w:r>
            <w:r w:rsidR="00F51A27">
              <w:fldChar w:fldCharType="separate"/>
            </w:r>
            <w:r w:rsidR="00F51A27">
              <w:fldChar w:fldCharType="end"/>
            </w:r>
          </w:p>
        </w:tc>
      </w:tr>
      <w:tr w:rsidR="00567D03" w14:paraId="55E27CFB" w14:textId="77777777" w:rsidTr="00D60B02">
        <w:tc>
          <w:tcPr>
            <w:tcW w:w="1843" w:type="dxa"/>
            <w:tcBorders>
              <w:left w:val="single" w:sz="4" w:space="0" w:color="auto"/>
            </w:tcBorders>
          </w:tcPr>
          <w:p w14:paraId="302C55E0" w14:textId="77777777" w:rsidR="00567D03" w:rsidRDefault="00567D03" w:rsidP="00D60B0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E7422D" w14:textId="77777777" w:rsidR="00567D03" w:rsidRDefault="00567D03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7D03" w14:paraId="4F5283B4" w14:textId="77777777" w:rsidTr="00D60B02">
        <w:tc>
          <w:tcPr>
            <w:tcW w:w="1843" w:type="dxa"/>
            <w:tcBorders>
              <w:left w:val="single" w:sz="4" w:space="0" w:color="auto"/>
            </w:tcBorders>
          </w:tcPr>
          <w:p w14:paraId="6CE191B5" w14:textId="77777777" w:rsidR="00567D03" w:rsidRDefault="00567D03" w:rsidP="00D60B0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49FB581" w14:textId="77777777" w:rsidR="00567D03" w:rsidRDefault="00F51A27" w:rsidP="00D60B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567D03">
              <w:rPr>
                <w:noProof/>
              </w:rPr>
              <w:t>PM_KPI_5G_Ph3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E02ED4F" w14:textId="77777777" w:rsidR="00567D03" w:rsidRDefault="00567D03" w:rsidP="00D60B0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56A233" w14:textId="77777777" w:rsidR="00567D03" w:rsidRDefault="00567D03" w:rsidP="00D60B0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9968B4" w14:textId="77777777" w:rsidR="00567D03" w:rsidRDefault="00F51A27" w:rsidP="00D60B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567D03">
              <w:rPr>
                <w:noProof/>
              </w:rPr>
              <w:t>2026-01-30</w:t>
            </w:r>
            <w:r>
              <w:rPr>
                <w:noProof/>
              </w:rPr>
              <w:fldChar w:fldCharType="end"/>
            </w:r>
          </w:p>
        </w:tc>
      </w:tr>
      <w:tr w:rsidR="00567D03" w14:paraId="3B377082" w14:textId="77777777" w:rsidTr="00D60B02">
        <w:tc>
          <w:tcPr>
            <w:tcW w:w="1843" w:type="dxa"/>
            <w:tcBorders>
              <w:left w:val="single" w:sz="4" w:space="0" w:color="auto"/>
            </w:tcBorders>
          </w:tcPr>
          <w:p w14:paraId="2B9360B7" w14:textId="77777777" w:rsidR="00567D03" w:rsidRDefault="00567D03" w:rsidP="00D60B0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F21B87" w14:textId="77777777" w:rsidR="00567D03" w:rsidRDefault="00567D03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616FC16" w14:textId="77777777" w:rsidR="00567D03" w:rsidRDefault="00567D03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AD19D01" w14:textId="77777777" w:rsidR="00567D03" w:rsidRDefault="00567D03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80EE01" w14:textId="77777777" w:rsidR="00567D03" w:rsidRDefault="00567D03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7D03" w14:paraId="5322C796" w14:textId="77777777" w:rsidTr="00D60B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8E40464" w14:textId="77777777" w:rsidR="00567D03" w:rsidRDefault="00567D03" w:rsidP="00D60B0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E895003" w14:textId="77777777" w:rsidR="00567D03" w:rsidRDefault="00F51A27" w:rsidP="00D60B0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567D03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CF5B35" w14:textId="77777777" w:rsidR="00567D03" w:rsidRDefault="00567D03" w:rsidP="00D60B0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EACB1C" w14:textId="77777777" w:rsidR="00567D03" w:rsidRDefault="00567D03" w:rsidP="00D60B0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7EB641" w14:textId="77777777" w:rsidR="00567D03" w:rsidRDefault="00F51A27" w:rsidP="00D60B0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67D03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567D03" w14:paraId="11E33820" w14:textId="77777777" w:rsidTr="00D60B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4F9596" w14:textId="77777777" w:rsidR="00567D03" w:rsidRDefault="00567D03" w:rsidP="00D60B0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02AA25E" w14:textId="77777777" w:rsidR="00567D03" w:rsidRDefault="00567D03" w:rsidP="00D60B0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EA3A1D4" w14:textId="77777777" w:rsidR="00567D03" w:rsidRDefault="00567D03" w:rsidP="00D60B0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8405E8" w14:textId="77777777" w:rsidR="00567D03" w:rsidRPr="007C2097" w:rsidRDefault="00567D03" w:rsidP="00D60B0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 xml:space="preserve">(Release 20) </w:t>
            </w:r>
            <w:r>
              <w:rPr>
                <w:i/>
                <w:noProof/>
                <w:sz w:val="18"/>
              </w:rPr>
              <w:br/>
              <w:t>Rel-21</w:t>
            </w:r>
            <w:r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567D03" w14:paraId="742DAA5F" w14:textId="77777777" w:rsidTr="00D60B02">
        <w:tc>
          <w:tcPr>
            <w:tcW w:w="1843" w:type="dxa"/>
          </w:tcPr>
          <w:p w14:paraId="54ECE8DC" w14:textId="77777777" w:rsidR="00567D03" w:rsidRDefault="00567D03" w:rsidP="00D60B0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FAE1378" w14:textId="77777777" w:rsidR="00567D03" w:rsidRDefault="00567D03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7D03" w14:paraId="3EF100C6" w14:textId="77777777" w:rsidTr="00D60B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EDFF2B" w14:textId="77777777" w:rsidR="00567D03" w:rsidRDefault="00567D03" w:rsidP="00567D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A7D" w14:textId="77777777" w:rsidR="00567D03" w:rsidRDefault="00567D03" w:rsidP="00567D03">
            <w:pPr>
              <w:pStyle w:val="CRCoverPage"/>
              <w:spacing w:after="0"/>
            </w:pPr>
            <w:r>
              <w:t>The sequence  and order of the values of  “</w:t>
            </w:r>
            <w:r w:rsidRPr="007A5B0C">
              <w:t>'</w:t>
            </w:r>
            <w:proofErr w:type="spellStart"/>
            <w:r w:rsidRPr="007A5B0C">
              <w:t>performanceMetrics</w:t>
            </w:r>
            <w:proofErr w:type="spellEnd"/>
            <w:r w:rsidRPr="007A5B0C">
              <w:t xml:space="preserve">' of the </w:t>
            </w:r>
            <w:proofErr w:type="spellStart"/>
            <w:r w:rsidRPr="007A5B0C">
              <w:t>establishStreamingConnection</w:t>
            </w:r>
            <w:proofErr w:type="spellEnd"/>
            <w:r w:rsidRPr="007A5B0C">
              <w:t xml:space="preserve"> operation</w:t>
            </w:r>
            <w:r>
              <w:t>”, “</w:t>
            </w:r>
            <w:proofErr w:type="spellStart"/>
            <w:r>
              <w:t>performanceMetrics</w:t>
            </w:r>
            <w:proofErr w:type="spellEnd"/>
            <w:r>
              <w:t xml:space="preserve"> in Info Content” and the “</w:t>
            </w:r>
            <w:proofErr w:type="spellStart"/>
            <w:r w:rsidRPr="00151328">
              <w:t>measResults</w:t>
            </w:r>
            <w:proofErr w:type="spellEnd"/>
            <w:r>
              <w:t xml:space="preserve"> in Data Content” should be aligned in order to correctly parse the streaming data.</w:t>
            </w:r>
          </w:p>
          <w:p w14:paraId="4362C374" w14:textId="6DFD030D" w:rsidR="00567D03" w:rsidRDefault="00567D03" w:rsidP="00567D03">
            <w:pPr>
              <w:pStyle w:val="CRCoverPage"/>
              <w:spacing w:after="0"/>
              <w:rPr>
                <w:noProof/>
              </w:rPr>
            </w:pPr>
            <w:r>
              <w:t xml:space="preserve">This also, imply that if the particular metric is not collected then the </w:t>
            </w:r>
            <w:proofErr w:type="spellStart"/>
            <w:r>
              <w:t>vaklue</w:t>
            </w:r>
            <w:proofErr w:type="spellEnd"/>
            <w:r>
              <w:t xml:space="preserve"> shall have NULL to preserve the sequence and order.</w:t>
            </w:r>
          </w:p>
        </w:tc>
      </w:tr>
      <w:tr w:rsidR="00567D03" w14:paraId="2F27913B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B77848" w14:textId="77777777" w:rsidR="00567D03" w:rsidRDefault="00567D03" w:rsidP="00567D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8E3F85" w14:textId="77777777" w:rsidR="00567D03" w:rsidRDefault="00567D03" w:rsidP="00567D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7D03" w14:paraId="3C7E6D3A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FB5BF4" w14:textId="77777777" w:rsidR="00567D03" w:rsidRDefault="00567D03" w:rsidP="00567D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6AFB2B" w14:textId="77777777" w:rsidR="00567D03" w:rsidRDefault="00567D03" w:rsidP="00567D03">
            <w:pPr>
              <w:pStyle w:val="CRCoverPage"/>
              <w:spacing w:after="0"/>
            </w:pPr>
            <w:r>
              <w:rPr>
                <w:lang w:eastAsia="ko-KR"/>
              </w:rPr>
              <w:t xml:space="preserve">Allow </w:t>
            </w:r>
            <w:proofErr w:type="spellStart"/>
            <w:r>
              <w:t>measResults</w:t>
            </w:r>
            <w:proofErr w:type="spellEnd"/>
            <w:r>
              <w:t xml:space="preserve"> to have NULL value when the data is not actually collected.</w:t>
            </w:r>
          </w:p>
          <w:p w14:paraId="09325466" w14:textId="77777777" w:rsidR="00567D03" w:rsidRDefault="00567D03" w:rsidP="00567D03">
            <w:pPr>
              <w:pStyle w:val="CRCoverPage"/>
              <w:spacing w:after="0"/>
              <w:rPr>
                <w:lang w:eastAsia="ko-KR"/>
              </w:rPr>
            </w:pPr>
            <w:r>
              <w:t xml:space="preserve">Clarify that the </w:t>
            </w:r>
            <w:proofErr w:type="spellStart"/>
            <w:r>
              <w:t>requence</w:t>
            </w:r>
            <w:proofErr w:type="spellEnd"/>
            <w:r>
              <w:t xml:space="preserve"> and order shall be maintained between “</w:t>
            </w:r>
            <w:r w:rsidRPr="007A5B0C">
              <w:t>'</w:t>
            </w:r>
            <w:proofErr w:type="spellStart"/>
            <w:r w:rsidRPr="007A5B0C">
              <w:t>performanceMetrics</w:t>
            </w:r>
            <w:proofErr w:type="spellEnd"/>
            <w:r w:rsidRPr="007A5B0C">
              <w:t xml:space="preserve">' of the </w:t>
            </w:r>
            <w:proofErr w:type="spellStart"/>
            <w:r w:rsidRPr="007A5B0C">
              <w:t>establishStreamingConnection</w:t>
            </w:r>
            <w:proofErr w:type="spellEnd"/>
            <w:r w:rsidRPr="007A5B0C">
              <w:t xml:space="preserve"> operation</w:t>
            </w:r>
            <w:r>
              <w:t>”, “</w:t>
            </w:r>
            <w:proofErr w:type="spellStart"/>
            <w:r>
              <w:t>performanceMetrics</w:t>
            </w:r>
            <w:proofErr w:type="spellEnd"/>
            <w:r>
              <w:t xml:space="preserve"> in Info Content” and the “</w:t>
            </w:r>
            <w:proofErr w:type="spellStart"/>
            <w:r w:rsidRPr="00151328">
              <w:t>measResults</w:t>
            </w:r>
            <w:proofErr w:type="spellEnd"/>
            <w:r>
              <w:t xml:space="preserve"> in Data Content”</w:t>
            </w:r>
          </w:p>
          <w:p w14:paraId="1503591D" w14:textId="77777777" w:rsidR="00567D03" w:rsidRDefault="00567D03" w:rsidP="00567D0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7D03" w14:paraId="737F89B5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0CAE" w14:textId="77777777" w:rsidR="00567D03" w:rsidRDefault="00567D03" w:rsidP="00567D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05B68" w14:textId="77777777" w:rsidR="00567D03" w:rsidRDefault="00567D03" w:rsidP="00567D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7D03" w14:paraId="6BC80A87" w14:textId="77777777" w:rsidTr="00D60B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D2D84A" w14:textId="77777777" w:rsidR="00567D03" w:rsidRDefault="00567D03" w:rsidP="00567D0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C092AE" w14:textId="6ADC943C" w:rsidR="00567D03" w:rsidRDefault="00567D03" w:rsidP="00567D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CA"/>
              </w:rPr>
              <w:t>Risk for non multi-vendor implementations.</w:t>
            </w:r>
          </w:p>
        </w:tc>
      </w:tr>
      <w:tr w:rsidR="00567D03" w14:paraId="2D98F569" w14:textId="77777777" w:rsidTr="00D60B02">
        <w:tc>
          <w:tcPr>
            <w:tcW w:w="2694" w:type="dxa"/>
            <w:gridSpan w:val="2"/>
          </w:tcPr>
          <w:p w14:paraId="7448DDD8" w14:textId="77777777" w:rsidR="00567D03" w:rsidRDefault="00567D03" w:rsidP="00D60B0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738A9A" w14:textId="77777777" w:rsidR="00567D03" w:rsidRDefault="00567D03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7D03" w14:paraId="343C4B27" w14:textId="77777777" w:rsidTr="00D60B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0B9136" w14:textId="77777777" w:rsidR="00567D03" w:rsidRDefault="00567D03" w:rsidP="00D60B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EBD2D" w14:textId="4F49D296" w:rsidR="00567D03" w:rsidRDefault="00434C41" w:rsidP="00D60B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C, G2, Annex J</w:t>
            </w:r>
          </w:p>
        </w:tc>
      </w:tr>
      <w:tr w:rsidR="00567D03" w14:paraId="1F7DAC82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BEEEA" w14:textId="77777777" w:rsidR="00567D03" w:rsidRDefault="00567D03" w:rsidP="00D60B0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A92F05" w14:textId="77777777" w:rsidR="00567D03" w:rsidRDefault="00567D03" w:rsidP="00D60B0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7D03" w14:paraId="787FE458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4FBAF6" w14:textId="77777777" w:rsidR="00567D03" w:rsidRDefault="00567D03" w:rsidP="00D60B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45100" w14:textId="77777777" w:rsidR="00567D03" w:rsidRDefault="00567D03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A643A7A" w14:textId="77777777" w:rsidR="00567D03" w:rsidRDefault="00567D03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242D1F" w14:textId="77777777" w:rsidR="00567D03" w:rsidRDefault="00567D03" w:rsidP="00D60B0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E3A6B9" w14:textId="77777777" w:rsidR="00567D03" w:rsidRDefault="00567D03" w:rsidP="00D60B0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67D03" w14:paraId="533CBCBB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67EC58" w14:textId="77777777" w:rsidR="00567D03" w:rsidRDefault="00567D03" w:rsidP="00D60B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E2C6DB" w14:textId="77777777" w:rsidR="00567D03" w:rsidRDefault="00567D03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F3A60F" w14:textId="2B2FB111" w:rsidR="00567D03" w:rsidRDefault="00567D03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3679DF" w14:textId="77777777" w:rsidR="00567D03" w:rsidRDefault="00567D03" w:rsidP="00D60B0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EE338F" w14:textId="77777777" w:rsidR="00567D03" w:rsidRDefault="00567D03" w:rsidP="00D60B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7D03" w14:paraId="2B76DECA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212C39" w14:textId="77777777" w:rsidR="00567D03" w:rsidRDefault="00567D03" w:rsidP="00D60B0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AA5BD2" w14:textId="77777777" w:rsidR="00567D03" w:rsidRDefault="00567D03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9194AE" w14:textId="5FA8A8F9" w:rsidR="00567D03" w:rsidRDefault="00567D03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01A7C1" w14:textId="77777777" w:rsidR="00567D03" w:rsidRDefault="00567D03" w:rsidP="00D60B0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8DA16E" w14:textId="77777777" w:rsidR="00567D03" w:rsidRDefault="00567D03" w:rsidP="00D60B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7D03" w14:paraId="433026D9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4DBF75" w14:textId="77777777" w:rsidR="00567D03" w:rsidRDefault="00567D03" w:rsidP="00D60B0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B69756" w14:textId="77777777" w:rsidR="00567D03" w:rsidRDefault="00567D03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8A20B" w14:textId="64674374" w:rsidR="00567D03" w:rsidRDefault="00567D03" w:rsidP="00D60B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CD7E1B" w14:textId="77777777" w:rsidR="00567D03" w:rsidRDefault="00567D03" w:rsidP="00D60B0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6B79E4" w14:textId="77777777" w:rsidR="00567D03" w:rsidRDefault="00567D03" w:rsidP="00D60B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67D03" w14:paraId="0E6971FE" w14:textId="77777777" w:rsidTr="00D60B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4F38F6" w14:textId="77777777" w:rsidR="00567D03" w:rsidRDefault="00567D03" w:rsidP="00D60B0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8FEF2" w14:textId="77777777" w:rsidR="00567D03" w:rsidRDefault="00567D03" w:rsidP="00D60B02">
            <w:pPr>
              <w:pStyle w:val="CRCoverPage"/>
              <w:spacing w:after="0"/>
              <w:rPr>
                <w:noProof/>
              </w:rPr>
            </w:pPr>
          </w:p>
        </w:tc>
      </w:tr>
      <w:tr w:rsidR="00567D03" w14:paraId="2AE17CF9" w14:textId="77777777" w:rsidTr="00D60B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46DC36" w14:textId="77777777" w:rsidR="00567D03" w:rsidRDefault="00567D03" w:rsidP="00D60B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AF3A2" w14:textId="77777777" w:rsidR="00567D03" w:rsidRDefault="00567D03" w:rsidP="00D60B0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67D03" w:rsidRPr="008863B9" w14:paraId="1F68ED89" w14:textId="77777777" w:rsidTr="00D60B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41E52" w14:textId="77777777" w:rsidR="00567D03" w:rsidRPr="008863B9" w:rsidRDefault="00567D03" w:rsidP="00D60B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8BFCAB" w14:textId="77777777" w:rsidR="00567D03" w:rsidRPr="008863B9" w:rsidRDefault="00567D03" w:rsidP="00D60B0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67D03" w14:paraId="3E76674E" w14:textId="77777777" w:rsidTr="00D60B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D6A34" w14:textId="77777777" w:rsidR="00567D03" w:rsidRDefault="00567D03" w:rsidP="00D60B0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9000AA" w14:textId="77777777" w:rsidR="00567D03" w:rsidRDefault="00567D03" w:rsidP="00D60B0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65E43D" w14:textId="77777777" w:rsidR="00567D03" w:rsidRDefault="00567D03" w:rsidP="00567D03">
      <w:pPr>
        <w:pStyle w:val="CRCoverPage"/>
        <w:spacing w:after="0"/>
        <w:rPr>
          <w:noProof/>
          <w:sz w:val="8"/>
          <w:szCs w:val="8"/>
        </w:rPr>
      </w:pPr>
    </w:p>
    <w:p w14:paraId="5B2BE37F" w14:textId="77777777" w:rsidR="00567D03" w:rsidRDefault="00567D03" w:rsidP="009A463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BC5EEA6" w14:textId="77777777" w:rsidR="00567D03" w:rsidRDefault="00567D03" w:rsidP="009A463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8907D9E" w14:textId="77777777" w:rsidR="00567D03" w:rsidRDefault="00567D03" w:rsidP="009A463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DBAAE73" w14:textId="77777777" w:rsidR="009A4630" w:rsidRDefault="009A4630" w:rsidP="009A4630">
      <w:pPr>
        <w:rPr>
          <w:noProof/>
        </w:rPr>
        <w:sectPr w:rsidR="009A4630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496F1A5" w14:textId="373BDAB8" w:rsidR="00FA5C9E" w:rsidRDefault="00FA5C9E" w:rsidP="00FA5C9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1" w:name="_Toc187412016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 xml:space="preserve">*** START OF </w:t>
      </w:r>
      <w:r w:rsidR="00A11E03">
        <w:rPr>
          <w:rFonts w:ascii="Arial" w:hAnsi="Arial" w:cs="Arial"/>
          <w:smallCaps/>
          <w:color w:val="548DD4" w:themeColor="text2" w:themeTint="99"/>
          <w:sz w:val="36"/>
          <w:szCs w:val="40"/>
        </w:rPr>
        <w:t>FIRST</w:t>
      </w: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 xml:space="preserve"> CHANGE ***</w:t>
      </w:r>
    </w:p>
    <w:p w14:paraId="58EEDD50" w14:textId="49E99DE4" w:rsidR="00D05A0C" w:rsidRPr="00151328" w:rsidRDefault="00D05A0C" w:rsidP="00D05A0C">
      <w:pPr>
        <w:pStyle w:val="Heading8"/>
        <w:rPr>
          <w:lang w:eastAsia="zh-CN"/>
        </w:rPr>
      </w:pPr>
      <w:bookmarkStart w:id="2" w:name="_Toc171519635"/>
      <w:bookmarkStart w:id="3" w:name="_Toc19894197"/>
      <w:bookmarkStart w:id="4" w:name="_Toc27411414"/>
      <w:bookmarkStart w:id="5" w:name="_Toc35938396"/>
      <w:bookmarkStart w:id="6" w:name="_Toc44345001"/>
      <w:bookmarkStart w:id="7" w:name="_Toc51686874"/>
      <w:bookmarkStart w:id="8" w:name="_Toc193448509"/>
      <w:r w:rsidRPr="00151328">
        <w:t xml:space="preserve">Annex C (normative): </w:t>
      </w:r>
      <w:r w:rsidRPr="00151328">
        <w:br/>
        <w:t>Performance Data Stream Unit content description</w:t>
      </w:r>
      <w:bookmarkEnd w:id="2"/>
    </w:p>
    <w:p w14:paraId="5EAD3A5A" w14:textId="6FF117A8" w:rsidR="00D05A0C" w:rsidRPr="00151328" w:rsidRDefault="00D05A0C" w:rsidP="00D05A0C">
      <w:pPr>
        <w:keepNext/>
      </w:pPr>
      <w:r w:rsidRPr="00151328">
        <w:t xml:space="preserve">Table C-1 lists all the Performance Data Stream Unit content items. It also provides an explanation of the individual items. </w:t>
      </w:r>
    </w:p>
    <w:p w14:paraId="36A464F0" w14:textId="692D4196" w:rsidR="00D05A0C" w:rsidRPr="00151328" w:rsidRDefault="00D05A0C" w:rsidP="00D05A0C">
      <w:pPr>
        <w:pStyle w:val="TH"/>
      </w:pPr>
      <w:r w:rsidRPr="00151328">
        <w:t>Table C-1: Performance Data Stream Unit content description</w:t>
      </w:r>
    </w:p>
    <w:p w14:paraId="5BC127A6" w14:textId="77777777" w:rsidR="00D05A0C" w:rsidRPr="00151328" w:rsidRDefault="00D05A0C" w:rsidP="00D05A0C">
      <w:pPr>
        <w:keepNext/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330"/>
        <w:gridCol w:w="2268"/>
        <w:gridCol w:w="6150"/>
      </w:tblGrid>
      <w:tr w:rsidR="00D05A0C" w:rsidRPr="00151328" w14:paraId="521463D5" w14:textId="77777777" w:rsidTr="000A4D35">
        <w:trPr>
          <w:cantSplit/>
          <w:trHeight w:val="162"/>
          <w:tblHeader/>
          <w:jc w:val="center"/>
        </w:trPr>
        <w:tc>
          <w:tcPr>
            <w:tcW w:w="3598" w:type="dxa"/>
            <w:gridSpan w:val="2"/>
            <w:shd w:val="pct20" w:color="auto" w:fill="FFFFFF"/>
          </w:tcPr>
          <w:p w14:paraId="1C1AEAB1" w14:textId="3FA79654" w:rsidR="00D05A0C" w:rsidRPr="00151328" w:rsidRDefault="00D05A0C" w:rsidP="000A4D35">
            <w:pPr>
              <w:pStyle w:val="TAH"/>
            </w:pPr>
            <w:r w:rsidRPr="00151328">
              <w:t>Performance Data Stream Unit Content</w:t>
            </w:r>
          </w:p>
        </w:tc>
        <w:tc>
          <w:tcPr>
            <w:tcW w:w="6150" w:type="dxa"/>
            <w:shd w:val="pct20" w:color="auto" w:fill="FFFFFF"/>
          </w:tcPr>
          <w:p w14:paraId="4FAA448B" w14:textId="77777777" w:rsidR="00D05A0C" w:rsidRPr="00151328" w:rsidRDefault="00D05A0C" w:rsidP="000A4D35">
            <w:pPr>
              <w:pStyle w:val="TAH"/>
            </w:pPr>
            <w:r w:rsidRPr="00151328">
              <w:t>Description</w:t>
            </w:r>
          </w:p>
        </w:tc>
      </w:tr>
      <w:tr w:rsidR="00D05A0C" w:rsidRPr="00151328" w14:paraId="60DCE43C" w14:textId="77777777" w:rsidTr="000A4D35">
        <w:trPr>
          <w:cantSplit/>
          <w:trHeight w:val="168"/>
          <w:jc w:val="center"/>
        </w:trPr>
        <w:tc>
          <w:tcPr>
            <w:tcW w:w="1330" w:type="dxa"/>
            <w:vMerge w:val="restart"/>
            <w:vAlign w:val="center"/>
          </w:tcPr>
          <w:p w14:paraId="7346CC53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  <w:r w:rsidRPr="00D74AB6">
              <w:rPr>
                <w:b/>
                <w:bCs/>
              </w:rPr>
              <w:t>Data Content</w:t>
            </w:r>
          </w:p>
        </w:tc>
        <w:tc>
          <w:tcPr>
            <w:tcW w:w="2268" w:type="dxa"/>
          </w:tcPr>
          <w:p w14:paraId="7E198635" w14:textId="77777777" w:rsidR="00D05A0C" w:rsidRPr="00151328" w:rsidRDefault="00D05A0C" w:rsidP="00D05A0C">
            <w:pPr>
              <w:pStyle w:val="TAL"/>
              <w:keepNext w:val="0"/>
            </w:pPr>
            <w:proofErr w:type="spellStart"/>
            <w:r w:rsidRPr="00151328">
              <w:t>streamId</w:t>
            </w:r>
            <w:proofErr w:type="spellEnd"/>
          </w:p>
        </w:tc>
        <w:tc>
          <w:tcPr>
            <w:tcW w:w="6150" w:type="dxa"/>
          </w:tcPr>
          <w:p w14:paraId="343E9B69" w14:textId="06F7870A" w:rsidR="00D05A0C" w:rsidRPr="00151328" w:rsidRDefault="00D05A0C" w:rsidP="00D05A0C">
            <w:pPr>
              <w:pStyle w:val="TAL"/>
              <w:keepNext w:val="0"/>
            </w:pPr>
            <w:r w:rsidRPr="00151328">
              <w:t xml:space="preserve">The </w:t>
            </w:r>
            <w:proofErr w:type="spellStart"/>
            <w:r w:rsidRPr="00151328">
              <w:t>streamId</w:t>
            </w:r>
            <w:proofErr w:type="spellEnd"/>
            <w:r w:rsidRPr="00151328">
              <w:t xml:space="preserve"> of the performance data stream</w:t>
            </w:r>
            <w:r w:rsidRPr="000B5EA8">
              <w:t>.</w:t>
            </w:r>
            <w:r w:rsidR="000B5EA8" w:rsidRPr="000B5EA8">
              <w:t xml:space="preserve"> This shall be the same as the Info Content frame associated with this Data Content frame.</w:t>
            </w:r>
          </w:p>
        </w:tc>
      </w:tr>
      <w:tr w:rsidR="00D05A0C" w:rsidRPr="00151328" w14:paraId="10043AE5" w14:textId="77777777" w:rsidTr="000A4D35">
        <w:trPr>
          <w:cantSplit/>
          <w:trHeight w:val="113"/>
          <w:jc w:val="center"/>
        </w:trPr>
        <w:tc>
          <w:tcPr>
            <w:tcW w:w="1330" w:type="dxa"/>
            <w:vMerge/>
          </w:tcPr>
          <w:p w14:paraId="152CAA84" w14:textId="77777777" w:rsidR="00D05A0C" w:rsidRPr="00151328" w:rsidRDefault="00D05A0C" w:rsidP="00D05A0C">
            <w:pPr>
              <w:pStyle w:val="TAL"/>
              <w:keepNext w:val="0"/>
            </w:pPr>
          </w:p>
        </w:tc>
        <w:tc>
          <w:tcPr>
            <w:tcW w:w="2268" w:type="dxa"/>
          </w:tcPr>
          <w:p w14:paraId="6D963FD3" w14:textId="77777777" w:rsidR="00D05A0C" w:rsidRPr="00151328" w:rsidRDefault="00D05A0C" w:rsidP="00D05A0C">
            <w:pPr>
              <w:pStyle w:val="TAL"/>
              <w:keepNext w:val="0"/>
            </w:pPr>
            <w:proofErr w:type="spellStart"/>
            <w:r w:rsidRPr="00151328">
              <w:t>granularityPeriodEndTime</w:t>
            </w:r>
            <w:proofErr w:type="spellEnd"/>
          </w:p>
        </w:tc>
        <w:tc>
          <w:tcPr>
            <w:tcW w:w="6150" w:type="dxa"/>
          </w:tcPr>
          <w:p w14:paraId="381B727F" w14:textId="77777777" w:rsidR="00D05A0C" w:rsidRPr="00151328" w:rsidRDefault="00D05A0C" w:rsidP="00D05A0C">
            <w:pPr>
              <w:pStyle w:val="TAL"/>
              <w:keepNext w:val="0"/>
            </w:pPr>
            <w:r w:rsidRPr="00151328">
              <w:t>Time stamp referring to the end of the granularity period.</w:t>
            </w:r>
          </w:p>
        </w:tc>
      </w:tr>
      <w:tr w:rsidR="00D05A0C" w:rsidRPr="00151328" w14:paraId="7BFA4CC7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</w:tcPr>
          <w:p w14:paraId="0D5424FB" w14:textId="77777777" w:rsidR="00D05A0C" w:rsidRPr="00151328" w:rsidRDefault="00D05A0C" w:rsidP="00D05A0C">
            <w:pPr>
              <w:pStyle w:val="TAL"/>
              <w:keepNext w:val="0"/>
            </w:pPr>
          </w:p>
        </w:tc>
        <w:tc>
          <w:tcPr>
            <w:tcW w:w="2268" w:type="dxa"/>
          </w:tcPr>
          <w:p w14:paraId="701B7717" w14:textId="77777777" w:rsidR="00D05A0C" w:rsidRPr="00151328" w:rsidRDefault="00D05A0C" w:rsidP="00D05A0C">
            <w:pPr>
              <w:pStyle w:val="TAL"/>
              <w:keepNext w:val="0"/>
            </w:pPr>
            <w:proofErr w:type="spellStart"/>
            <w:r w:rsidRPr="00151328">
              <w:t>measResults</w:t>
            </w:r>
            <w:proofErr w:type="spellEnd"/>
          </w:p>
        </w:tc>
        <w:tc>
          <w:tcPr>
            <w:tcW w:w="6150" w:type="dxa"/>
          </w:tcPr>
          <w:p w14:paraId="68B49940" w14:textId="153E20E0" w:rsidR="00D05A0C" w:rsidRPr="00151328" w:rsidRDefault="00D05A0C" w:rsidP="00D05A0C">
            <w:pPr>
              <w:pStyle w:val="TAL"/>
              <w:keepNext w:val="0"/>
            </w:pPr>
            <w:r w:rsidRPr="00151328">
              <w:t xml:space="preserve">This parameter contains the sequence of result values for the observed </w:t>
            </w:r>
            <w:r w:rsidR="000B5EA8">
              <w:t>metrics (</w:t>
            </w:r>
            <w:r w:rsidRPr="00151328">
              <w:t>measurement types</w:t>
            </w:r>
            <w:r>
              <w:t xml:space="preserve"> or KPIs</w:t>
            </w:r>
            <w:r w:rsidR="000B5EA8">
              <w:t>)</w:t>
            </w:r>
            <w:r w:rsidRPr="00151328">
              <w:t>.</w:t>
            </w:r>
          </w:p>
          <w:p w14:paraId="4201E0EB" w14:textId="77777777" w:rsidR="00D05A0C" w:rsidRDefault="00D05A0C" w:rsidP="00D05A0C">
            <w:pPr>
              <w:pStyle w:val="TAL"/>
              <w:rPr>
                <w:ins w:id="9" w:author="DG@#164" w:date="2025-11-26T17:16:00Z"/>
              </w:rPr>
            </w:pPr>
            <w:r w:rsidRPr="00151328">
              <w:t>The "</w:t>
            </w:r>
            <w:proofErr w:type="spellStart"/>
            <w:r w:rsidRPr="00151328">
              <w:t>measResults</w:t>
            </w:r>
            <w:proofErr w:type="spellEnd"/>
            <w:r w:rsidRPr="00151328">
              <w:t xml:space="preserve">" sequence shall have the same number of elements, which follow the same order as the measurement types </w:t>
            </w:r>
            <w:r>
              <w:t xml:space="preserve">or KPIs </w:t>
            </w:r>
            <w:r w:rsidRPr="00151328">
              <w:t xml:space="preserve">presented in </w:t>
            </w:r>
            <w:r w:rsidR="00EC1E02" w:rsidRPr="00151328">
              <w:t>"</w:t>
            </w:r>
            <w:proofErr w:type="spellStart"/>
            <w:r w:rsidRPr="00FA20E4">
              <w:rPr>
                <w:rFonts w:ascii="Courier New" w:hAnsi="Courier New" w:cs="Courier New"/>
                <w:color w:val="000000"/>
              </w:rPr>
              <w:t>performanceMetrics</w:t>
            </w:r>
            <w:proofErr w:type="spellEnd"/>
            <w:r w:rsidR="00EC1E02" w:rsidRPr="00151328">
              <w:t>"</w:t>
            </w:r>
            <w:r w:rsidRPr="00151328">
              <w:t xml:space="preserve"> for the subject stream in the </w:t>
            </w:r>
            <w:r>
              <w:t xml:space="preserve">input </w:t>
            </w:r>
            <w:r w:rsidRPr="00151328">
              <w:t xml:space="preserve">parameter </w:t>
            </w:r>
            <w:proofErr w:type="spellStart"/>
            <w:r w:rsidRPr="00151328">
              <w:rPr>
                <w:rFonts w:ascii="Courier New" w:hAnsi="Courier New" w:cs="Courier New"/>
                <w:color w:val="000000"/>
              </w:rPr>
              <w:t>streamInfoList</w:t>
            </w:r>
            <w:proofErr w:type="spellEnd"/>
            <w:r w:rsidRPr="00151328">
              <w:t xml:space="preserve"> of the </w:t>
            </w:r>
            <w:proofErr w:type="spellStart"/>
            <w:r w:rsidRPr="00D949C7">
              <w:rPr>
                <w:rFonts w:ascii="Courier New" w:hAnsi="Courier New" w:cs="Courier New"/>
                <w:color w:val="000000"/>
              </w:rPr>
              <w:t>establishStreamingConnection</w:t>
            </w:r>
            <w:proofErr w:type="spellEnd"/>
            <w:r>
              <w:t xml:space="preserve"> </w:t>
            </w:r>
            <w:r w:rsidRPr="00151328">
              <w:t>operation (see</w:t>
            </w:r>
            <w:r>
              <w:t xml:space="preserve"> clause</w:t>
            </w:r>
            <w:r w:rsidRPr="00151328">
              <w:t xml:space="preserve"> 6.</w:t>
            </w:r>
            <w:r>
              <w:t>2</w:t>
            </w:r>
            <w:r w:rsidRPr="00151328">
              <w:t xml:space="preserve">). </w:t>
            </w:r>
          </w:p>
          <w:p w14:paraId="73681BAA" w14:textId="5E821134" w:rsidR="007A5B0C" w:rsidRPr="00151328" w:rsidRDefault="007A5B0C" w:rsidP="00AF4BD2">
            <w:pPr>
              <w:pStyle w:val="TAL"/>
            </w:pPr>
            <w:ins w:id="10" w:author="DG@#164" w:date="2025-11-26T17:16:00Z">
              <w:r>
                <w:t xml:space="preserve">When a particular </w:t>
              </w:r>
              <w:proofErr w:type="spellStart"/>
              <w:r w:rsidRPr="00FA20E4">
                <w:rPr>
                  <w:rFonts w:ascii="Courier New" w:hAnsi="Courier New" w:cs="Courier New"/>
                  <w:color w:val="000000"/>
                </w:rPr>
                <w:t>performanceMetrics</w:t>
              </w:r>
              <w:proofErr w:type="spellEnd"/>
              <w:r>
                <w:t xml:space="preserve"> is not actually </w:t>
              </w:r>
            </w:ins>
            <w:ins w:id="11" w:author="DG@#164" w:date="2025-11-26T17:17:00Z">
              <w:r w:rsidR="00FB6B60">
                <w:t>collected</w:t>
              </w:r>
            </w:ins>
            <w:ins w:id="12" w:author="DG@#164" w:date="2025-11-26T17:16:00Z">
              <w:r w:rsidR="00FB6B60">
                <w:t xml:space="preserve">, the </w:t>
              </w:r>
            </w:ins>
            <w:proofErr w:type="spellStart"/>
            <w:ins w:id="13" w:author="DG@#164" w:date="2025-11-26T17:17:00Z">
              <w:r w:rsidR="00FB6B60">
                <w:t>m</w:t>
              </w:r>
            </w:ins>
            <w:ins w:id="14" w:author="DG@#164" w:date="2025-11-26T17:16:00Z">
              <w:r>
                <w:t>easResults</w:t>
              </w:r>
              <w:proofErr w:type="spellEnd"/>
              <w:r>
                <w:t xml:space="preserve"> </w:t>
              </w:r>
            </w:ins>
            <w:ins w:id="15" w:author="DG@#164" w:date="2025-11-26T17:17:00Z">
              <w:r>
                <w:t>shall contain the NULL value.</w:t>
              </w:r>
            </w:ins>
          </w:p>
        </w:tc>
      </w:tr>
      <w:tr w:rsidR="00D05A0C" w:rsidRPr="00151328" w14:paraId="7BAECBA5" w14:textId="77777777" w:rsidTr="000A4D35">
        <w:trPr>
          <w:cantSplit/>
          <w:trHeight w:val="344"/>
          <w:jc w:val="center"/>
        </w:trPr>
        <w:tc>
          <w:tcPr>
            <w:tcW w:w="1330" w:type="dxa"/>
            <w:vMerge w:val="restart"/>
            <w:vAlign w:val="center"/>
          </w:tcPr>
          <w:p w14:paraId="4C607098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  <w:r w:rsidRPr="00D74AB6">
              <w:rPr>
                <w:b/>
                <w:bCs/>
              </w:rPr>
              <w:t>Info Content</w:t>
            </w:r>
          </w:p>
        </w:tc>
        <w:tc>
          <w:tcPr>
            <w:tcW w:w="2268" w:type="dxa"/>
          </w:tcPr>
          <w:p w14:paraId="2ACC4C44" w14:textId="77777777" w:rsidR="00D05A0C" w:rsidRPr="00151328" w:rsidRDefault="00D05A0C" w:rsidP="00D05A0C">
            <w:pPr>
              <w:pStyle w:val="TAL"/>
              <w:keepNext w:val="0"/>
            </w:pPr>
            <w:proofErr w:type="spellStart"/>
            <w:r>
              <w:t>streamType</w:t>
            </w:r>
            <w:proofErr w:type="spellEnd"/>
          </w:p>
        </w:tc>
        <w:tc>
          <w:tcPr>
            <w:tcW w:w="6150" w:type="dxa"/>
          </w:tcPr>
          <w:p w14:paraId="7A968665" w14:textId="77777777" w:rsidR="00D05A0C" w:rsidRPr="00151328" w:rsidRDefault="00D05A0C" w:rsidP="00D05A0C">
            <w:pPr>
              <w:pStyle w:val="TAL"/>
              <w:keepNext w:val="0"/>
            </w:pPr>
            <w:r>
              <w:t>This carries the information of the kind of data a stream is carrying and this would have the value “PERFORMANCE”.</w:t>
            </w:r>
          </w:p>
        </w:tc>
      </w:tr>
      <w:tr w:rsidR="00D05A0C" w:rsidRPr="00151328" w14:paraId="18D3B2CB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  <w:vAlign w:val="center"/>
          </w:tcPr>
          <w:p w14:paraId="7BC77BFD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2EEC8D46" w14:textId="77777777" w:rsidR="00D05A0C" w:rsidRPr="00151328" w:rsidRDefault="00D05A0C" w:rsidP="00D05A0C">
            <w:pPr>
              <w:pStyle w:val="TAL"/>
              <w:keepNext w:val="0"/>
            </w:pPr>
            <w:proofErr w:type="spellStart"/>
            <w:r w:rsidRPr="006540F8">
              <w:t>SerializationFormat</w:t>
            </w:r>
            <w:proofErr w:type="spellEnd"/>
          </w:p>
        </w:tc>
        <w:tc>
          <w:tcPr>
            <w:tcW w:w="6150" w:type="dxa"/>
          </w:tcPr>
          <w:p w14:paraId="43F493B7" w14:textId="77777777" w:rsidR="00D05A0C" w:rsidRPr="00151328" w:rsidRDefault="00D05A0C" w:rsidP="00D05A0C">
            <w:pPr>
              <w:pStyle w:val="TAL"/>
              <w:keepNext w:val="0"/>
            </w:pPr>
            <w:r>
              <w:t xml:space="preserve">This indicates the format of the </w:t>
            </w:r>
            <w:proofErr w:type="spellStart"/>
            <w:r>
              <w:t>serioalization</w:t>
            </w:r>
            <w:proofErr w:type="spellEnd"/>
            <w:r>
              <w:t>, it can contain “ASN.1” or “GPB”.</w:t>
            </w:r>
          </w:p>
        </w:tc>
      </w:tr>
      <w:tr w:rsidR="00D05A0C" w:rsidRPr="00151328" w14:paraId="76FE36A7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  <w:vAlign w:val="center"/>
          </w:tcPr>
          <w:p w14:paraId="0C7ECB06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773F5E46" w14:textId="77777777" w:rsidR="00D05A0C" w:rsidRPr="00151328" w:rsidRDefault="00D05A0C" w:rsidP="00D05A0C">
            <w:pPr>
              <w:pStyle w:val="TAL"/>
              <w:keepNext w:val="0"/>
            </w:pPr>
            <w:proofErr w:type="spellStart"/>
            <w:r>
              <w:t>streamId</w:t>
            </w:r>
            <w:proofErr w:type="spellEnd"/>
          </w:p>
        </w:tc>
        <w:tc>
          <w:tcPr>
            <w:tcW w:w="6150" w:type="dxa"/>
          </w:tcPr>
          <w:p w14:paraId="55108D01" w14:textId="647E96CD" w:rsidR="00D05A0C" w:rsidRPr="00151328" w:rsidRDefault="00D05A0C" w:rsidP="00D05A0C">
            <w:pPr>
              <w:pStyle w:val="TAL"/>
              <w:keepNext w:val="0"/>
            </w:pPr>
            <w:r>
              <w:t>This contains the id of the stream.</w:t>
            </w:r>
            <w:r w:rsidR="001024CB" w:rsidRPr="001024CB">
              <w:rPr>
                <w:lang w:val="en-US"/>
              </w:rPr>
              <w:t xml:space="preserve">This shall be the same </w:t>
            </w:r>
            <w:proofErr w:type="spellStart"/>
            <w:r w:rsidR="001024CB" w:rsidRPr="001024CB">
              <w:rPr>
                <w:lang w:val="en-US"/>
              </w:rPr>
              <w:t>streamId</w:t>
            </w:r>
            <w:proofErr w:type="spellEnd"/>
            <w:r w:rsidR="001024CB" w:rsidRPr="001024CB">
              <w:rPr>
                <w:lang w:val="en-US"/>
              </w:rPr>
              <w:t xml:space="preserve"> as used in the Info Content frame associated with this Data Content frame</w:t>
            </w:r>
          </w:p>
        </w:tc>
      </w:tr>
      <w:tr w:rsidR="00D05A0C" w14:paraId="4E08539B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  <w:vAlign w:val="center"/>
          </w:tcPr>
          <w:p w14:paraId="118395F6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001CCA6C" w14:textId="676C19C0" w:rsidR="00D05A0C" w:rsidRDefault="00D05A0C" w:rsidP="00D05A0C">
            <w:pPr>
              <w:pStyle w:val="TAL"/>
              <w:keepNext w:val="0"/>
            </w:pPr>
            <w:proofErr w:type="spellStart"/>
            <w:r>
              <w:t>measObjDn</w:t>
            </w:r>
            <w:proofErr w:type="spellEnd"/>
          </w:p>
        </w:tc>
        <w:tc>
          <w:tcPr>
            <w:tcW w:w="6150" w:type="dxa"/>
          </w:tcPr>
          <w:p w14:paraId="6B8E52B8" w14:textId="198786B7" w:rsidR="00D05A0C" w:rsidRDefault="00D05A0C" w:rsidP="00D05A0C">
            <w:pPr>
              <w:pStyle w:val="TAL"/>
              <w:keepNext w:val="0"/>
            </w:pPr>
            <w:r>
              <w:t>This contains the DN</w:t>
            </w:r>
            <w:r w:rsidR="00027D08">
              <w:t xml:space="preserve"> (FDN)</w:t>
            </w:r>
            <w:r>
              <w:t xml:space="preserve"> of the measured object that </w:t>
            </w:r>
            <w:r w:rsidR="00027D08">
              <w:t xml:space="preserve">is </w:t>
            </w:r>
            <w:r>
              <w:t>reported as part of this stream.</w:t>
            </w:r>
          </w:p>
        </w:tc>
      </w:tr>
      <w:tr w:rsidR="00D05A0C" w14:paraId="33769023" w14:textId="77777777" w:rsidTr="000A4D35">
        <w:trPr>
          <w:cantSplit/>
          <w:trHeight w:val="344"/>
          <w:jc w:val="center"/>
        </w:trPr>
        <w:tc>
          <w:tcPr>
            <w:tcW w:w="1330" w:type="dxa"/>
            <w:vMerge/>
            <w:vAlign w:val="center"/>
          </w:tcPr>
          <w:p w14:paraId="307C45CA" w14:textId="77777777" w:rsidR="00D05A0C" w:rsidRPr="00D74AB6" w:rsidRDefault="00D05A0C" w:rsidP="00D05A0C">
            <w:pPr>
              <w:pStyle w:val="TAL"/>
              <w:keepNext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14:paraId="2A8E201D" w14:textId="77777777" w:rsidR="00D05A0C" w:rsidRDefault="00D05A0C" w:rsidP="00D05A0C">
            <w:pPr>
              <w:pStyle w:val="TAL"/>
              <w:keepNext w:val="0"/>
            </w:pPr>
            <w:proofErr w:type="spellStart"/>
            <w:r>
              <w:t>performanceMetrics</w:t>
            </w:r>
            <w:proofErr w:type="spellEnd"/>
          </w:p>
        </w:tc>
        <w:tc>
          <w:tcPr>
            <w:tcW w:w="6150" w:type="dxa"/>
          </w:tcPr>
          <w:p w14:paraId="33F76F08" w14:textId="77777777" w:rsidR="00D05A0C" w:rsidRDefault="00D05A0C" w:rsidP="007A5B0C">
            <w:pPr>
              <w:pStyle w:val="TAL"/>
              <w:keepNext w:val="0"/>
              <w:rPr>
                <w:ins w:id="16" w:author="DG@#164" w:date="2025-11-26T17:15:00Z"/>
              </w:rPr>
            </w:pPr>
            <w:r>
              <w:t xml:space="preserve">This contains the performance measurements </w:t>
            </w:r>
            <w:ins w:id="17" w:author="DG@#164" w:date="2025-11-26T17:14:00Z">
              <w:r w:rsidR="007A5B0C">
                <w:t xml:space="preserve">by name only </w:t>
              </w:r>
            </w:ins>
            <w:r>
              <w:t>that are reported by this stream.</w:t>
            </w:r>
            <w:ins w:id="18" w:author="DG@#164" w:date="2025-11-26T17:14:00Z">
              <w:r w:rsidR="007A5B0C">
                <w:t xml:space="preserve"> If more than one </w:t>
              </w:r>
              <w:proofErr w:type="spellStart"/>
              <w:r w:rsidR="007A5B0C" w:rsidRPr="007A5B0C">
                <w:t>performanceMetric</w:t>
              </w:r>
              <w:proofErr w:type="spellEnd"/>
              <w:r w:rsidR="007A5B0C" w:rsidRPr="007A5B0C">
                <w:t xml:space="preserve"> are included in the Info Content, a comma separation/delimiter shall be used, i.e. "metric1, metric2, metric3, …". All standardized </w:t>
              </w:r>
              <w:proofErr w:type="spellStart"/>
              <w:r w:rsidR="007A5B0C" w:rsidRPr="007A5B0C">
                <w:t>performanceMetrics</w:t>
              </w:r>
              <w:proofErr w:type="spellEnd"/>
              <w:r w:rsidR="007A5B0C" w:rsidRPr="007A5B0C">
                <w:t xml:space="preserve"> for this </w:t>
              </w:r>
              <w:proofErr w:type="spellStart"/>
              <w:r w:rsidR="007A5B0C" w:rsidRPr="007A5B0C">
                <w:t>measObjDn</w:t>
              </w:r>
              <w:proofErr w:type="spellEnd"/>
              <w:r w:rsidR="007A5B0C" w:rsidRPr="007A5B0C">
                <w:t xml:space="preserve"> should be listed first, followed by all vendor specific </w:t>
              </w:r>
              <w:proofErr w:type="spellStart"/>
              <w:r w:rsidR="007A5B0C" w:rsidRPr="007A5B0C">
                <w:t>performanceMetrics</w:t>
              </w:r>
              <w:proofErr w:type="spellEnd"/>
              <w:r w:rsidR="007A5B0C" w:rsidRPr="007A5B0C">
                <w:t>.</w:t>
              </w:r>
            </w:ins>
          </w:p>
          <w:p w14:paraId="2972C830" w14:textId="1EA1A1DC" w:rsidR="007A5B0C" w:rsidRDefault="007A5B0C" w:rsidP="007A5B0C">
            <w:pPr>
              <w:pStyle w:val="TAL"/>
              <w:keepNext w:val="0"/>
            </w:pPr>
            <w:ins w:id="19" w:author="DG@#164" w:date="2025-11-26T17:15:00Z">
              <w:r w:rsidRPr="007A5B0C">
                <w:t>“The '</w:t>
              </w:r>
              <w:proofErr w:type="spellStart"/>
              <w:r w:rsidRPr="007A5B0C">
                <w:t>performanceMetrics</w:t>
              </w:r>
              <w:proofErr w:type="spellEnd"/>
              <w:r w:rsidRPr="007A5B0C">
                <w:t>' sequence shall have the same number of elements, which follow the same order as the measurement types or KPIs presented in '</w:t>
              </w:r>
              <w:proofErr w:type="spellStart"/>
              <w:r w:rsidRPr="007A5B0C">
                <w:t>performanceMetrics</w:t>
              </w:r>
              <w:proofErr w:type="spellEnd"/>
              <w:r w:rsidRPr="007A5B0C">
                <w:t xml:space="preserve">' for the subject stream in the input parameter </w:t>
              </w:r>
              <w:proofErr w:type="spellStart"/>
              <w:r w:rsidRPr="007A5B0C">
                <w:t>streamInfoList</w:t>
              </w:r>
              <w:proofErr w:type="spellEnd"/>
              <w:r w:rsidRPr="007A5B0C">
                <w:t xml:space="preserve"> of the </w:t>
              </w:r>
              <w:proofErr w:type="spellStart"/>
              <w:r w:rsidRPr="007A5B0C">
                <w:t>establishStreamingConnection</w:t>
              </w:r>
              <w:proofErr w:type="spellEnd"/>
              <w:r w:rsidRPr="007A5B0C">
                <w:t xml:space="preserve"> operation (see clause 6.2).”</w:t>
              </w:r>
            </w:ins>
          </w:p>
        </w:tc>
      </w:tr>
    </w:tbl>
    <w:p w14:paraId="5A1F3711" w14:textId="6E4D03B1" w:rsidR="00DE6341" w:rsidRDefault="00D05A0C" w:rsidP="00DE634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151328">
        <w:br w:type="page"/>
      </w:r>
      <w:bookmarkEnd w:id="3"/>
      <w:bookmarkEnd w:id="4"/>
      <w:bookmarkEnd w:id="5"/>
      <w:bookmarkEnd w:id="6"/>
      <w:bookmarkEnd w:id="7"/>
      <w:bookmarkEnd w:id="8"/>
      <w:r w:rsidR="00D0150A">
        <w:rPr>
          <w:rFonts w:ascii="Arial" w:hAnsi="Arial" w:cs="Arial"/>
          <w:smallCaps/>
          <w:color w:val="548DD4" w:themeColor="text2" w:themeTint="99"/>
          <w:sz w:val="36"/>
          <w:szCs w:val="40"/>
        </w:rPr>
        <w:lastRenderedPageBreak/>
        <w:t xml:space="preserve"> </w:t>
      </w:r>
      <w:r w:rsidR="00DE6341"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6EED514C" w14:textId="77777777" w:rsidR="00197810" w:rsidRDefault="00197810" w:rsidP="00197810">
      <w:pPr>
        <w:pStyle w:val="Heading2"/>
        <w:rPr>
          <w:lang w:eastAsia="de-DE"/>
        </w:rPr>
      </w:pPr>
      <w:bookmarkStart w:id="20" w:name="_Toc19894208"/>
      <w:bookmarkStart w:id="21" w:name="_Toc27411425"/>
      <w:bookmarkStart w:id="22" w:name="_Toc35938413"/>
      <w:bookmarkStart w:id="23" w:name="_Toc44345018"/>
      <w:bookmarkStart w:id="24" w:name="_Toc51686891"/>
      <w:bookmarkStart w:id="25" w:name="_Toc193448526"/>
      <w:r>
        <w:rPr>
          <w:lang w:eastAsia="de-DE"/>
        </w:rPr>
        <w:t>G.2</w:t>
      </w:r>
      <w:r>
        <w:rPr>
          <w:lang w:eastAsia="de-DE"/>
        </w:rPr>
        <w:tab/>
        <w:t>ASN.1 definition</w:t>
      </w:r>
      <w:bookmarkEnd w:id="20"/>
      <w:bookmarkEnd w:id="21"/>
      <w:bookmarkEnd w:id="22"/>
      <w:bookmarkEnd w:id="23"/>
      <w:bookmarkEnd w:id="24"/>
      <w:bookmarkEnd w:id="25"/>
    </w:p>
    <w:p w14:paraId="2154B10B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-- ASN1START</w:t>
      </w:r>
    </w:p>
    <w:p w14:paraId="4918C425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proofErr w:type="spellStart"/>
      <w:r w:rsidRPr="00AB1320">
        <w:rPr>
          <w:color w:val="808080"/>
        </w:rPr>
        <w:t>PerformanceDataStreamUnits</w:t>
      </w:r>
      <w:proofErr w:type="spellEnd"/>
      <w:r w:rsidRPr="00AB1320">
        <w:rPr>
          <w:color w:val="808080"/>
        </w:rPr>
        <w:t>-Schema DEFINITIONS AUTOMATIC TAGS ::=</w:t>
      </w:r>
    </w:p>
    <w:p w14:paraId="56298E6A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BEGIN</w:t>
      </w:r>
    </w:p>
    <w:p w14:paraId="13496395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-- PDSUs-START</w:t>
      </w:r>
    </w:p>
    <w:p w14:paraId="017E1443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</w:p>
    <w:p w14:paraId="5CDC0C9B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PDSUs ::=                      SEQUENCE OF PDSU</w:t>
      </w:r>
    </w:p>
    <w:p w14:paraId="00DC6DFB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</w:p>
    <w:p w14:paraId="2373E2B1" w14:textId="77777777" w:rsidR="00197810" w:rsidRPr="00717164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PDSU ::=  SEQUENCE {</w:t>
      </w:r>
    </w:p>
    <w:p w14:paraId="2FCC7619" w14:textId="77777777" w:rsidR="00197810" w:rsidRPr="00717164" w:rsidRDefault="00197810" w:rsidP="00197810">
      <w:pPr>
        <w:pStyle w:val="PL"/>
        <w:shd w:val="clear" w:color="auto" w:fill="E7E6E6"/>
        <w:rPr>
          <w:color w:val="808080"/>
        </w:rPr>
      </w:pPr>
      <w:r w:rsidRPr="00717164">
        <w:rPr>
          <w:color w:val="808080"/>
        </w:rPr>
        <w:t xml:space="preserve">    </w:t>
      </w:r>
      <w:proofErr w:type="spellStart"/>
      <w:r w:rsidRPr="00717164">
        <w:rPr>
          <w:color w:val="808080"/>
        </w:rPr>
        <w:t>infoFrameIndicator</w:t>
      </w:r>
      <w:proofErr w:type="spellEnd"/>
      <w:r w:rsidRPr="00717164">
        <w:rPr>
          <w:color w:val="808080"/>
        </w:rPr>
        <w:t xml:space="preserve">         BOOLEAN,</w:t>
      </w:r>
    </w:p>
    <w:p w14:paraId="51DB5B3C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717164">
        <w:rPr>
          <w:color w:val="808080"/>
        </w:rPr>
        <w:t>....</w:t>
      </w:r>
      <w:proofErr w:type="spellStart"/>
      <w:r w:rsidRPr="00717164">
        <w:rPr>
          <w:color w:val="808080"/>
        </w:rPr>
        <w:t>frameContent</w:t>
      </w:r>
      <w:proofErr w:type="spellEnd"/>
      <w:r w:rsidRPr="00717164">
        <w:rPr>
          <w:color w:val="808080"/>
        </w:rPr>
        <w:t xml:space="preserve">                </w:t>
      </w:r>
      <w:proofErr w:type="spellStart"/>
      <w:r w:rsidRPr="00717164">
        <w:rPr>
          <w:color w:val="808080"/>
        </w:rPr>
        <w:t>FrameContent</w:t>
      </w:r>
      <w:proofErr w:type="spellEnd"/>
      <w:r w:rsidRPr="00717164" w:rsidDel="00717164">
        <w:rPr>
          <w:color w:val="808080"/>
        </w:rPr>
        <w:t xml:space="preserve"> </w:t>
      </w:r>
      <w:r w:rsidRPr="00AB1320">
        <w:rPr>
          <w:color w:val="808080"/>
        </w:rPr>
        <w:t>}</w:t>
      </w:r>
    </w:p>
    <w:p w14:paraId="6747ED31" w14:textId="77777777" w:rsidR="00197810" w:rsidRDefault="00197810" w:rsidP="00197810">
      <w:pPr>
        <w:pStyle w:val="PL"/>
        <w:shd w:val="clear" w:color="auto" w:fill="E7E6E6"/>
        <w:rPr>
          <w:color w:val="808080"/>
        </w:rPr>
      </w:pPr>
    </w:p>
    <w:p w14:paraId="4D63519C" w14:textId="77777777" w:rsidR="00197810" w:rsidRPr="00717164" w:rsidRDefault="00197810" w:rsidP="00197810">
      <w:pPr>
        <w:pStyle w:val="PL"/>
        <w:shd w:val="clear" w:color="auto" w:fill="E7E6E6"/>
        <w:rPr>
          <w:color w:val="FF0000"/>
          <w:lang w:val="fr-FR"/>
        </w:rPr>
      </w:pPr>
      <w:proofErr w:type="spellStart"/>
      <w:r w:rsidRPr="00717164">
        <w:rPr>
          <w:color w:val="FF0000"/>
          <w:lang w:val="fr-FR"/>
        </w:rPr>
        <w:t>FrameContent</w:t>
      </w:r>
      <w:proofErr w:type="spellEnd"/>
      <w:r w:rsidRPr="00717164">
        <w:rPr>
          <w:color w:val="FF0000"/>
          <w:lang w:val="fr-FR"/>
        </w:rPr>
        <w:t xml:space="preserve"> ::= CHOICE {</w:t>
      </w:r>
    </w:p>
    <w:p w14:paraId="763E9B38" w14:textId="77777777" w:rsidR="00197810" w:rsidRPr="00717164" w:rsidRDefault="00197810" w:rsidP="00197810">
      <w:pPr>
        <w:pStyle w:val="PL"/>
        <w:shd w:val="clear" w:color="auto" w:fill="E7E6E6"/>
        <w:rPr>
          <w:color w:val="FF0000"/>
          <w:lang w:val="fr-FR"/>
        </w:rPr>
      </w:pPr>
      <w:r w:rsidRPr="00717164">
        <w:rPr>
          <w:color w:val="FF0000"/>
          <w:lang w:val="fr-FR"/>
        </w:rPr>
        <w:t xml:space="preserve">    </w:t>
      </w:r>
      <w:proofErr w:type="spellStart"/>
      <w:r w:rsidRPr="00717164">
        <w:rPr>
          <w:color w:val="FF0000"/>
          <w:lang w:val="fr-FR"/>
        </w:rPr>
        <w:t>infoContent</w:t>
      </w:r>
      <w:proofErr w:type="spellEnd"/>
      <w:r w:rsidRPr="00717164">
        <w:rPr>
          <w:color w:val="FF0000"/>
          <w:lang w:val="fr-FR"/>
        </w:rPr>
        <w:t xml:space="preserve">    </w:t>
      </w:r>
      <w:proofErr w:type="spellStart"/>
      <w:r w:rsidRPr="00717164">
        <w:rPr>
          <w:color w:val="FF0000"/>
          <w:lang w:val="fr-FR"/>
        </w:rPr>
        <w:t>InfoContent</w:t>
      </w:r>
      <w:proofErr w:type="spellEnd"/>
      <w:r w:rsidRPr="00717164">
        <w:rPr>
          <w:color w:val="FF0000"/>
          <w:lang w:val="fr-FR"/>
        </w:rPr>
        <w:t>,</w:t>
      </w:r>
    </w:p>
    <w:p w14:paraId="5AD5B378" w14:textId="77777777" w:rsidR="00197810" w:rsidRPr="00717164" w:rsidRDefault="00197810" w:rsidP="00197810">
      <w:pPr>
        <w:pStyle w:val="PL"/>
        <w:shd w:val="clear" w:color="auto" w:fill="E7E6E6"/>
        <w:rPr>
          <w:color w:val="FF0000"/>
          <w:lang w:val="fr-FR"/>
        </w:rPr>
      </w:pPr>
      <w:r w:rsidRPr="00717164">
        <w:rPr>
          <w:color w:val="FF0000"/>
          <w:lang w:val="fr-FR"/>
        </w:rPr>
        <w:t xml:space="preserve">    </w:t>
      </w:r>
      <w:proofErr w:type="spellStart"/>
      <w:r w:rsidRPr="00717164">
        <w:rPr>
          <w:color w:val="FF0000"/>
          <w:lang w:val="fr-FR"/>
        </w:rPr>
        <w:t>dataContent</w:t>
      </w:r>
      <w:proofErr w:type="spellEnd"/>
      <w:r w:rsidRPr="00717164">
        <w:rPr>
          <w:color w:val="FF0000"/>
          <w:lang w:val="fr-FR"/>
        </w:rPr>
        <w:t xml:space="preserve">    </w:t>
      </w:r>
      <w:proofErr w:type="spellStart"/>
      <w:r w:rsidRPr="00717164">
        <w:rPr>
          <w:color w:val="FF0000"/>
          <w:lang w:val="fr-FR"/>
        </w:rPr>
        <w:t>DataContent</w:t>
      </w:r>
      <w:proofErr w:type="spellEnd"/>
    </w:p>
    <w:p w14:paraId="5352F3CF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>}</w:t>
      </w:r>
    </w:p>
    <w:p w14:paraId="306037A6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</w:p>
    <w:p w14:paraId="7643A0E9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proofErr w:type="spellStart"/>
      <w:r w:rsidRPr="002A1D50">
        <w:rPr>
          <w:color w:val="FF0000"/>
        </w:rPr>
        <w:t>DataContent</w:t>
      </w:r>
      <w:proofErr w:type="spellEnd"/>
      <w:r w:rsidRPr="002A1D50">
        <w:rPr>
          <w:color w:val="FF0000"/>
        </w:rPr>
        <w:t xml:space="preserve"> ::= SEQUENCE {</w:t>
      </w:r>
    </w:p>
    <w:p w14:paraId="1B810109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streamId</w:t>
      </w:r>
      <w:proofErr w:type="spellEnd"/>
      <w:r w:rsidRPr="002A1D50">
        <w:rPr>
          <w:color w:val="FF0000"/>
        </w:rPr>
        <w:t xml:space="preserve">                   INTEGER,</w:t>
      </w:r>
    </w:p>
    <w:p w14:paraId="3F116972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granularityPeriodEndTime</w:t>
      </w:r>
      <w:proofErr w:type="spellEnd"/>
      <w:r w:rsidRPr="002A1D50">
        <w:rPr>
          <w:color w:val="FF0000"/>
        </w:rPr>
        <w:t xml:space="preserve">   DATE-TIME,   </w:t>
      </w:r>
    </w:p>
    <w:p w14:paraId="1A071694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standardizedMeasResults</w:t>
      </w:r>
      <w:proofErr w:type="spellEnd"/>
      <w:r w:rsidRPr="002A1D50">
        <w:rPr>
          <w:color w:val="FF0000"/>
        </w:rPr>
        <w:t xml:space="preserve">    SEQUENCE OF </w:t>
      </w:r>
      <w:proofErr w:type="spellStart"/>
      <w:r w:rsidRPr="002A1D50">
        <w:rPr>
          <w:color w:val="FF0000"/>
        </w:rPr>
        <w:t>MeasValue</w:t>
      </w:r>
      <w:proofErr w:type="spellEnd"/>
      <w:r w:rsidRPr="002A1D50">
        <w:rPr>
          <w:color w:val="FF0000"/>
        </w:rPr>
        <w:t>,</w:t>
      </w:r>
    </w:p>
    <w:p w14:paraId="1CF9EF47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vendorSpecificMeasResults</w:t>
      </w:r>
      <w:proofErr w:type="spellEnd"/>
      <w:r w:rsidRPr="002A1D50">
        <w:rPr>
          <w:color w:val="FF0000"/>
        </w:rPr>
        <w:t xml:space="preserve">  SEQUENCE OF </w:t>
      </w:r>
      <w:proofErr w:type="spellStart"/>
      <w:r w:rsidRPr="002A1D50">
        <w:rPr>
          <w:color w:val="FF0000"/>
        </w:rPr>
        <w:t>MeasValue</w:t>
      </w:r>
      <w:proofErr w:type="spellEnd"/>
      <w:r w:rsidRPr="002A1D50">
        <w:rPr>
          <w:color w:val="FF0000"/>
        </w:rPr>
        <w:t xml:space="preserve"> OPTIONAL -- may be omitted</w:t>
      </w:r>
    </w:p>
    <w:p w14:paraId="3B5D4385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>}</w:t>
      </w:r>
    </w:p>
    <w:p w14:paraId="03F41F29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</w:p>
    <w:p w14:paraId="475C1334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proofErr w:type="spellStart"/>
      <w:r w:rsidRPr="002A1D50">
        <w:rPr>
          <w:color w:val="FF0000"/>
        </w:rPr>
        <w:t>InfoContent</w:t>
      </w:r>
      <w:proofErr w:type="spellEnd"/>
      <w:r w:rsidRPr="002A1D50">
        <w:rPr>
          <w:color w:val="FF0000"/>
        </w:rPr>
        <w:t xml:space="preserve"> ::= SEQUENCE {</w:t>
      </w:r>
    </w:p>
    <w:p w14:paraId="32598B48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streamType</w:t>
      </w:r>
      <w:proofErr w:type="spellEnd"/>
      <w:r w:rsidRPr="002A1D50">
        <w:rPr>
          <w:color w:val="FF0000"/>
        </w:rPr>
        <w:t xml:space="preserve">             </w:t>
      </w:r>
      <w:proofErr w:type="spellStart"/>
      <w:r w:rsidRPr="002A1D50">
        <w:rPr>
          <w:color w:val="FF0000"/>
        </w:rPr>
        <w:t>VisibleString</w:t>
      </w:r>
      <w:proofErr w:type="spellEnd"/>
      <w:r w:rsidRPr="002A1D50">
        <w:rPr>
          <w:color w:val="FF0000"/>
        </w:rPr>
        <w:t>,</w:t>
      </w:r>
    </w:p>
    <w:p w14:paraId="30411762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serializationFormat</w:t>
      </w:r>
      <w:proofErr w:type="spellEnd"/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VisibleString</w:t>
      </w:r>
      <w:proofErr w:type="spellEnd"/>
      <w:r w:rsidRPr="002A1D50">
        <w:rPr>
          <w:color w:val="FF0000"/>
        </w:rPr>
        <w:t>,</w:t>
      </w:r>
    </w:p>
    <w:p w14:paraId="4C2AD65B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streamId</w:t>
      </w:r>
      <w:proofErr w:type="spellEnd"/>
      <w:r w:rsidRPr="002A1D50">
        <w:rPr>
          <w:color w:val="FF0000"/>
        </w:rPr>
        <w:t xml:space="preserve">               INTEGER,</w:t>
      </w:r>
    </w:p>
    <w:p w14:paraId="226E2D0A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measObjDn</w:t>
      </w:r>
      <w:proofErr w:type="spellEnd"/>
      <w:r w:rsidRPr="002A1D50">
        <w:rPr>
          <w:color w:val="FF0000"/>
        </w:rPr>
        <w:t xml:space="preserve">              </w:t>
      </w:r>
      <w:proofErr w:type="spellStart"/>
      <w:r w:rsidRPr="002A1D50">
        <w:rPr>
          <w:color w:val="FF0000"/>
        </w:rPr>
        <w:t>VisibleString</w:t>
      </w:r>
      <w:proofErr w:type="spellEnd"/>
      <w:r w:rsidRPr="002A1D50">
        <w:rPr>
          <w:color w:val="FF0000"/>
        </w:rPr>
        <w:t>,</w:t>
      </w:r>
    </w:p>
    <w:p w14:paraId="77C29326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 xml:space="preserve">    </w:t>
      </w:r>
      <w:proofErr w:type="spellStart"/>
      <w:r w:rsidRPr="002A1D50">
        <w:rPr>
          <w:color w:val="FF0000"/>
        </w:rPr>
        <w:t>performanceMetrics</w:t>
      </w:r>
      <w:proofErr w:type="spellEnd"/>
      <w:r w:rsidRPr="002A1D50">
        <w:rPr>
          <w:color w:val="FF0000"/>
        </w:rPr>
        <w:t xml:space="preserve">     </w:t>
      </w:r>
      <w:proofErr w:type="spellStart"/>
      <w:r w:rsidRPr="002A1D50">
        <w:rPr>
          <w:color w:val="FF0000"/>
        </w:rPr>
        <w:t>VisibleString</w:t>
      </w:r>
      <w:proofErr w:type="spellEnd"/>
    </w:p>
    <w:p w14:paraId="7E9413AF" w14:textId="77777777" w:rsidR="00197810" w:rsidRPr="002A1D50" w:rsidRDefault="00197810" w:rsidP="00197810">
      <w:pPr>
        <w:pStyle w:val="PL"/>
        <w:shd w:val="clear" w:color="auto" w:fill="E7E6E6"/>
        <w:rPr>
          <w:color w:val="FF0000"/>
        </w:rPr>
      </w:pPr>
      <w:r w:rsidRPr="002A1D50">
        <w:rPr>
          <w:color w:val="FF0000"/>
        </w:rPr>
        <w:t>}</w:t>
      </w:r>
    </w:p>
    <w:p w14:paraId="11C41C95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</w:p>
    <w:p w14:paraId="2B894B49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proofErr w:type="spellStart"/>
      <w:r w:rsidRPr="00AB1320">
        <w:rPr>
          <w:color w:val="808080"/>
        </w:rPr>
        <w:t>MeasValue</w:t>
      </w:r>
      <w:proofErr w:type="spellEnd"/>
      <w:r w:rsidRPr="00AB1320">
        <w:rPr>
          <w:color w:val="808080"/>
        </w:rPr>
        <w:t xml:space="preserve"> ::= CHOICE {</w:t>
      </w:r>
    </w:p>
    <w:p w14:paraId="4D19EA1D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integerValue</w:t>
      </w:r>
      <w:proofErr w:type="spellEnd"/>
      <w:r w:rsidRPr="00AB1320">
        <w:rPr>
          <w:color w:val="808080"/>
        </w:rPr>
        <w:t xml:space="preserve">   INTEGER,</w:t>
      </w:r>
    </w:p>
    <w:p w14:paraId="76373605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realValue</w:t>
      </w:r>
      <w:proofErr w:type="spellEnd"/>
      <w:r w:rsidRPr="00AB1320">
        <w:rPr>
          <w:color w:val="808080"/>
        </w:rPr>
        <w:t xml:space="preserve">      REAL,</w:t>
      </w:r>
    </w:p>
    <w:p w14:paraId="3F2055B4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stringValue</w:t>
      </w:r>
      <w:proofErr w:type="spellEnd"/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VisibleString</w:t>
      </w:r>
      <w:proofErr w:type="spellEnd"/>
      <w:r w:rsidRPr="00AB1320">
        <w:rPr>
          <w:color w:val="808080"/>
        </w:rPr>
        <w:t>,</w:t>
      </w:r>
    </w:p>
    <w:p w14:paraId="5684A5D8" w14:textId="2C836EA5" w:rsidR="00197810" w:rsidRDefault="00197810" w:rsidP="00197810">
      <w:pPr>
        <w:pStyle w:val="PL"/>
        <w:shd w:val="clear" w:color="auto" w:fill="E7E6E6"/>
        <w:rPr>
          <w:ins w:id="26" w:author="DG@#164" w:date="2025-11-26T17:25:00Z"/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subCounters</w:t>
      </w:r>
      <w:proofErr w:type="spellEnd"/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SubCounterListType</w:t>
      </w:r>
      <w:proofErr w:type="spellEnd"/>
      <w:r w:rsidRPr="00AB1320">
        <w:rPr>
          <w:color w:val="808080"/>
        </w:rPr>
        <w:t>,</w:t>
      </w:r>
    </w:p>
    <w:p w14:paraId="75A7415C" w14:textId="5AFE1DA1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ins w:id="27" w:author="DG@#164" w:date="2025-11-26T17:25:00Z">
        <w:r>
          <w:rPr>
            <w:color w:val="808080"/>
          </w:rPr>
          <w:tab/>
        </w:r>
        <w:proofErr w:type="spellStart"/>
        <w:r>
          <w:rPr>
            <w:color w:val="808080"/>
          </w:rPr>
          <w:t>noValue</w:t>
        </w:r>
        <w:proofErr w:type="spellEnd"/>
        <w:r>
          <w:rPr>
            <w:color w:val="808080"/>
          </w:rPr>
          <w:tab/>
        </w:r>
        <w:r>
          <w:rPr>
            <w:color w:val="808080"/>
          </w:rPr>
          <w:tab/>
          <w:t xml:space="preserve">   NULL</w:t>
        </w:r>
      </w:ins>
    </w:p>
    <w:p w14:paraId="39DB25F0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...                                             -- allow extension in </w:t>
      </w:r>
      <w:proofErr w:type="spellStart"/>
      <w:r w:rsidRPr="00AB1320">
        <w:rPr>
          <w:color w:val="808080"/>
        </w:rPr>
        <w:t>futher</w:t>
      </w:r>
      <w:proofErr w:type="spellEnd"/>
      <w:r w:rsidRPr="00AB1320">
        <w:rPr>
          <w:color w:val="808080"/>
        </w:rPr>
        <w:t xml:space="preserve"> version</w:t>
      </w:r>
    </w:p>
    <w:p w14:paraId="274B3331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}</w:t>
      </w:r>
    </w:p>
    <w:p w14:paraId="0AF7B1D3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</w:p>
    <w:p w14:paraId="5B6DA904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-- uses recursion for the value to support multi-dimensional measurements</w:t>
      </w:r>
    </w:p>
    <w:p w14:paraId="18F9F598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proofErr w:type="spellStart"/>
      <w:r w:rsidRPr="00AB1320">
        <w:rPr>
          <w:color w:val="808080"/>
        </w:rPr>
        <w:t>SubCounterListType</w:t>
      </w:r>
      <w:proofErr w:type="spellEnd"/>
      <w:r w:rsidRPr="00AB1320">
        <w:rPr>
          <w:color w:val="808080"/>
        </w:rPr>
        <w:t xml:space="preserve"> ::= SEQUENCE {</w:t>
      </w:r>
    </w:p>
    <w:p w14:paraId="484F745A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subCounterIndex</w:t>
      </w:r>
      <w:proofErr w:type="spellEnd"/>
      <w:r w:rsidRPr="00AB1320">
        <w:rPr>
          <w:color w:val="808080"/>
        </w:rPr>
        <w:t xml:space="preserve">   </w:t>
      </w:r>
      <w:proofErr w:type="spellStart"/>
      <w:r w:rsidRPr="00AB1320">
        <w:rPr>
          <w:color w:val="808080"/>
        </w:rPr>
        <w:t>SubCounterIndexType</w:t>
      </w:r>
      <w:proofErr w:type="spellEnd"/>
      <w:r w:rsidRPr="00AB1320">
        <w:rPr>
          <w:color w:val="808080"/>
        </w:rPr>
        <w:t xml:space="preserve">,     </w:t>
      </w:r>
    </w:p>
    <w:p w14:paraId="2B2F7A03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subCounterValue</w:t>
      </w:r>
      <w:proofErr w:type="spellEnd"/>
      <w:r w:rsidRPr="00AB1320">
        <w:rPr>
          <w:color w:val="808080"/>
        </w:rPr>
        <w:t xml:space="preserve">   </w:t>
      </w:r>
      <w:proofErr w:type="spellStart"/>
      <w:r w:rsidRPr="00AB1320">
        <w:rPr>
          <w:color w:val="808080"/>
        </w:rPr>
        <w:t>MeasValue</w:t>
      </w:r>
      <w:proofErr w:type="spellEnd"/>
      <w:r w:rsidRPr="00AB1320">
        <w:rPr>
          <w:color w:val="808080"/>
        </w:rPr>
        <w:t xml:space="preserve"> OPTIONAL            -- "empty" bins are allowed</w:t>
      </w:r>
    </w:p>
    <w:p w14:paraId="57688C58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} </w:t>
      </w:r>
    </w:p>
    <w:p w14:paraId="60DD0234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</w:p>
    <w:p w14:paraId="19AA76DC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proofErr w:type="spellStart"/>
      <w:r w:rsidRPr="00AB1320">
        <w:rPr>
          <w:color w:val="808080"/>
        </w:rPr>
        <w:t>SubCounterIndexType</w:t>
      </w:r>
      <w:proofErr w:type="spellEnd"/>
      <w:r w:rsidRPr="00AB1320">
        <w:rPr>
          <w:color w:val="808080"/>
        </w:rPr>
        <w:t xml:space="preserve"> ::= CHOICE {</w:t>
      </w:r>
    </w:p>
    <w:p w14:paraId="3B9E93F7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sum       </w:t>
      </w:r>
      <w:proofErr w:type="spellStart"/>
      <w:r w:rsidRPr="00AB1320">
        <w:rPr>
          <w:color w:val="808080"/>
        </w:rPr>
        <w:t>VisibleString</w:t>
      </w:r>
      <w:proofErr w:type="spellEnd"/>
      <w:r w:rsidRPr="00AB1320">
        <w:rPr>
          <w:color w:val="808080"/>
        </w:rPr>
        <w:t xml:space="preserve"> ("SUM"),</w:t>
      </w:r>
    </w:p>
    <w:p w14:paraId="4D9F2D7E" w14:textId="77777777" w:rsidR="00197810" w:rsidRPr="005B7097" w:rsidRDefault="00197810" w:rsidP="00197810">
      <w:pPr>
        <w:pStyle w:val="PL"/>
        <w:shd w:val="clear" w:color="auto" w:fill="E7E6E6"/>
        <w:rPr>
          <w:color w:val="808080"/>
          <w:lang w:val="es-ES"/>
        </w:rPr>
      </w:pPr>
      <w:r w:rsidRPr="00AB1320">
        <w:rPr>
          <w:color w:val="808080"/>
        </w:rPr>
        <w:t xml:space="preserve">    </w:t>
      </w:r>
      <w:proofErr w:type="spellStart"/>
      <w:r w:rsidRPr="005B7097">
        <w:rPr>
          <w:color w:val="808080"/>
          <w:lang w:val="es-ES"/>
        </w:rPr>
        <w:t>binIndex</w:t>
      </w:r>
      <w:proofErr w:type="spellEnd"/>
      <w:r w:rsidRPr="005B7097">
        <w:rPr>
          <w:color w:val="808080"/>
          <w:lang w:val="es-ES"/>
        </w:rPr>
        <w:t xml:space="preserve">  INTEGER,</w:t>
      </w:r>
    </w:p>
    <w:p w14:paraId="6EA10E8A" w14:textId="77777777" w:rsidR="00197810" w:rsidRPr="005B7097" w:rsidRDefault="00197810" w:rsidP="00197810">
      <w:pPr>
        <w:pStyle w:val="PL"/>
        <w:shd w:val="clear" w:color="auto" w:fill="E7E6E6"/>
        <w:rPr>
          <w:color w:val="808080"/>
          <w:lang w:val="es-ES"/>
        </w:rPr>
      </w:pPr>
      <w:r w:rsidRPr="005B7097">
        <w:rPr>
          <w:color w:val="808080"/>
          <w:lang w:val="es-ES"/>
        </w:rPr>
        <w:t xml:space="preserve">    qOS-5QI   INTEGER,</w:t>
      </w:r>
    </w:p>
    <w:p w14:paraId="33B7C72F" w14:textId="77777777" w:rsidR="00197810" w:rsidRPr="00BA7C33" w:rsidRDefault="00197810" w:rsidP="00197810">
      <w:pPr>
        <w:pStyle w:val="PL"/>
        <w:shd w:val="clear" w:color="auto" w:fill="E7E6E6"/>
        <w:rPr>
          <w:color w:val="808080"/>
        </w:rPr>
      </w:pPr>
      <w:r w:rsidRPr="005B7097">
        <w:rPr>
          <w:color w:val="808080"/>
          <w:lang w:val="es-ES"/>
        </w:rPr>
        <w:t xml:space="preserve">    </w:t>
      </w:r>
      <w:proofErr w:type="spellStart"/>
      <w:r w:rsidRPr="00BA7C33">
        <w:rPr>
          <w:color w:val="808080"/>
        </w:rPr>
        <w:t>qOS</w:t>
      </w:r>
      <w:proofErr w:type="spellEnd"/>
      <w:r w:rsidRPr="00BA7C33">
        <w:rPr>
          <w:color w:val="808080"/>
        </w:rPr>
        <w:t>-QCI   INTEGER,</w:t>
      </w:r>
    </w:p>
    <w:p w14:paraId="2C612413" w14:textId="77777777" w:rsidR="00197810" w:rsidRPr="00BA7C33" w:rsidRDefault="00197810" w:rsidP="00197810">
      <w:pPr>
        <w:pStyle w:val="PL"/>
        <w:shd w:val="clear" w:color="auto" w:fill="E7E6E6"/>
        <w:rPr>
          <w:color w:val="808080"/>
        </w:rPr>
      </w:pPr>
      <w:r w:rsidRPr="00BA7C33">
        <w:rPr>
          <w:color w:val="808080"/>
        </w:rPr>
        <w:t xml:space="preserve">    cause     INTEGER,</w:t>
      </w:r>
    </w:p>
    <w:p w14:paraId="25B1CA1D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BA7C33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stringIndex</w:t>
      </w:r>
      <w:proofErr w:type="spellEnd"/>
      <w:r w:rsidRPr="00AB1320">
        <w:rPr>
          <w:color w:val="808080"/>
        </w:rPr>
        <w:t xml:space="preserve">   </w:t>
      </w:r>
      <w:proofErr w:type="spellStart"/>
      <w:r w:rsidRPr="00AB1320">
        <w:rPr>
          <w:color w:val="808080"/>
        </w:rPr>
        <w:t>VisibleString</w:t>
      </w:r>
      <w:proofErr w:type="spellEnd"/>
      <w:r w:rsidRPr="00AB1320">
        <w:rPr>
          <w:color w:val="808080"/>
        </w:rPr>
        <w:t>,</w:t>
      </w:r>
    </w:p>
    <w:p w14:paraId="30A392E0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plMN</w:t>
      </w:r>
      <w:proofErr w:type="spellEnd"/>
      <w:r w:rsidRPr="00AB1320">
        <w:rPr>
          <w:color w:val="808080"/>
        </w:rPr>
        <w:t xml:space="preserve">      OCTET STRING (SIZE(3)),              -- definition from TS 38.413</w:t>
      </w:r>
    </w:p>
    <w:p w14:paraId="0E467B23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</w:t>
      </w:r>
      <w:proofErr w:type="spellStart"/>
      <w:r w:rsidRPr="00AB1320">
        <w:rPr>
          <w:color w:val="808080"/>
        </w:rPr>
        <w:t>sNSSAI</w:t>
      </w:r>
      <w:proofErr w:type="spellEnd"/>
      <w:r w:rsidRPr="00AB1320">
        <w:rPr>
          <w:color w:val="808080"/>
        </w:rPr>
        <w:t xml:space="preserve">    SEQUENCE {                           -- definition from TS 38.413</w:t>
      </w:r>
    </w:p>
    <w:p w14:paraId="40EEA670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    </w:t>
      </w:r>
      <w:proofErr w:type="spellStart"/>
      <w:r w:rsidRPr="00AB1320">
        <w:rPr>
          <w:color w:val="808080"/>
        </w:rPr>
        <w:t>sst</w:t>
      </w:r>
      <w:proofErr w:type="spellEnd"/>
      <w:r w:rsidRPr="00AB1320">
        <w:rPr>
          <w:color w:val="808080"/>
        </w:rPr>
        <w:t xml:space="preserve">   OCTET STRING (SIZE(1)),</w:t>
      </w:r>
    </w:p>
    <w:p w14:paraId="1E73DD6C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    </w:t>
      </w:r>
      <w:proofErr w:type="spellStart"/>
      <w:r w:rsidRPr="00AB1320">
        <w:rPr>
          <w:color w:val="808080"/>
        </w:rPr>
        <w:t>sd</w:t>
      </w:r>
      <w:proofErr w:type="spellEnd"/>
      <w:r w:rsidRPr="00AB1320">
        <w:rPr>
          <w:color w:val="808080"/>
        </w:rPr>
        <w:t xml:space="preserve">    OCTET STRING (SIZE(3))</w:t>
      </w:r>
    </w:p>
    <w:p w14:paraId="5E023DB1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},</w:t>
      </w:r>
    </w:p>
    <w:p w14:paraId="170597C1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 xml:space="preserve">    ...                                            -- allow extension in </w:t>
      </w:r>
      <w:proofErr w:type="spellStart"/>
      <w:r w:rsidRPr="00AB1320">
        <w:rPr>
          <w:color w:val="808080"/>
        </w:rPr>
        <w:t>futher</w:t>
      </w:r>
      <w:proofErr w:type="spellEnd"/>
      <w:r w:rsidRPr="00AB1320">
        <w:rPr>
          <w:color w:val="808080"/>
        </w:rPr>
        <w:t xml:space="preserve"> version</w:t>
      </w:r>
    </w:p>
    <w:p w14:paraId="4C9B8288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}</w:t>
      </w:r>
    </w:p>
    <w:p w14:paraId="04EB76D3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</w:p>
    <w:p w14:paraId="583A20D7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-- PDSUs-STOP</w:t>
      </w:r>
    </w:p>
    <w:p w14:paraId="490ACE0B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END</w:t>
      </w:r>
    </w:p>
    <w:p w14:paraId="3E8F5217" w14:textId="77777777" w:rsidR="00197810" w:rsidRPr="00AB1320" w:rsidRDefault="00197810" w:rsidP="00197810">
      <w:pPr>
        <w:pStyle w:val="PL"/>
        <w:shd w:val="clear" w:color="auto" w:fill="E7E6E6"/>
        <w:rPr>
          <w:color w:val="808080"/>
        </w:rPr>
      </w:pPr>
      <w:r w:rsidRPr="00AB1320">
        <w:rPr>
          <w:color w:val="808080"/>
        </w:rPr>
        <w:t>-- ASN1STOP</w:t>
      </w:r>
    </w:p>
    <w:p w14:paraId="033FA234" w14:textId="77777777" w:rsidR="00CD536B" w:rsidRDefault="00CD536B" w:rsidP="00CD536B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2B2BD00A" w14:textId="77777777" w:rsidR="00CD536B" w:rsidRDefault="00CD536B" w:rsidP="00CD536B">
      <w:pPr>
        <w:pStyle w:val="Heading8"/>
        <w:rPr>
          <w:lang w:eastAsia="de-DE"/>
        </w:rPr>
      </w:pPr>
      <w:bookmarkStart w:id="28" w:name="_Toc193448532"/>
      <w:r>
        <w:lastRenderedPageBreak/>
        <w:t>Annex J (Informative):</w:t>
      </w:r>
      <w:r>
        <w:br/>
      </w:r>
      <w:r>
        <w:rPr>
          <w:lang w:eastAsia="zh-CN" w:bidi="he-IL"/>
        </w:rPr>
        <w:t>Example of ASN.1 Streaming of PMs</w:t>
      </w:r>
      <w:bookmarkEnd w:id="28"/>
    </w:p>
    <w:p w14:paraId="4AD8EAE5" w14:textId="77777777" w:rsidR="00CD536B" w:rsidRPr="005727DF" w:rsidRDefault="00CD536B" w:rsidP="00CD536B">
      <w:r>
        <w:t xml:space="preserve">This annex provides an example for ASN.1 schema for </w:t>
      </w:r>
      <w:r w:rsidRPr="00CF2F8E">
        <w:t>Performance Data Stream Units</w:t>
      </w:r>
      <w:r>
        <w:t>.</w:t>
      </w:r>
    </w:p>
    <w:p w14:paraId="7EB8362B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>PDSUs ::= {</w:t>
      </w:r>
    </w:p>
    <w:p w14:paraId="7C030DCC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 xml:space="preserve">    PDSU {</w:t>
      </w:r>
    </w:p>
    <w:p w14:paraId="1C3546D2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42EA9592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streamId</w:t>
      </w:r>
      <w:proofErr w:type="spellEnd"/>
      <w:r w:rsidRPr="00CF2F8E">
        <w:rPr>
          <w:color w:val="808080"/>
        </w:rPr>
        <w:t xml:space="preserve"> ::= 123123,</w:t>
      </w:r>
    </w:p>
    <w:p w14:paraId="3C78CD1E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granularityPeriodEndTime</w:t>
      </w:r>
      <w:proofErr w:type="spellEnd"/>
      <w:r w:rsidRPr="00CF2F8E">
        <w:rPr>
          <w:color w:val="808080"/>
        </w:rPr>
        <w:t xml:space="preserve"> ::= 20230301141430,</w:t>
      </w:r>
    </w:p>
    <w:p w14:paraId="0161D1E4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standardizedMeasResults</w:t>
      </w:r>
      <w:proofErr w:type="spellEnd"/>
      <w:r w:rsidRPr="00CF2F8E">
        <w:rPr>
          <w:color w:val="808080"/>
        </w:rPr>
        <w:t xml:space="preserve"> {</w:t>
      </w:r>
    </w:p>
    <w:p w14:paraId="20BDD113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2D0A970D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integerValue</w:t>
      </w:r>
      <w:proofErr w:type="spellEnd"/>
      <w:r w:rsidRPr="00CF2F8E">
        <w:rPr>
          <w:color w:val="808080"/>
        </w:rPr>
        <w:t xml:space="preserve"> ::= 2322</w:t>
      </w:r>
    </w:p>
    <w:p w14:paraId="0A51A834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79AE7FE2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366CF102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realValue</w:t>
      </w:r>
      <w:proofErr w:type="spellEnd"/>
      <w:r w:rsidRPr="00CF2F8E">
        <w:rPr>
          <w:color w:val="808080"/>
        </w:rPr>
        <w:t xml:space="preserve"> ::= 3.1416</w:t>
      </w:r>
    </w:p>
    <w:p w14:paraId="0C66AB2D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59C1A1D5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746A42F7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stringValue</w:t>
      </w:r>
      <w:proofErr w:type="spellEnd"/>
      <w:r w:rsidRPr="00CF2F8E">
        <w:rPr>
          <w:color w:val="808080"/>
        </w:rPr>
        <w:t xml:space="preserve"> ::= "This is example String"</w:t>
      </w:r>
    </w:p>
    <w:p w14:paraId="2B97EEB9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7EAE05BF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751F68B8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subCounters</w:t>
      </w:r>
      <w:proofErr w:type="spellEnd"/>
      <w:r w:rsidRPr="00CF2F8E">
        <w:rPr>
          <w:color w:val="808080"/>
        </w:rPr>
        <w:t xml:space="preserve"> {</w:t>
      </w:r>
    </w:p>
    <w:p w14:paraId="51015041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3A70BFBB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subCounterIndex</w:t>
      </w:r>
      <w:proofErr w:type="spellEnd"/>
      <w:r w:rsidRPr="00CF2F8E">
        <w:rPr>
          <w:color w:val="808080"/>
        </w:rPr>
        <w:t xml:space="preserve"> {</w:t>
      </w:r>
    </w:p>
    <w:p w14:paraId="127834EA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2892AF87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binIndex</w:t>
      </w:r>
      <w:proofErr w:type="spellEnd"/>
      <w:r w:rsidRPr="00CF2F8E">
        <w:rPr>
          <w:color w:val="808080"/>
        </w:rPr>
        <w:t xml:space="preserve"> ::= 1</w:t>
      </w:r>
    </w:p>
    <w:p w14:paraId="1E64A291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15BD43F5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18E4D916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subCounterValue</w:t>
      </w:r>
      <w:proofErr w:type="spellEnd"/>
      <w:r w:rsidRPr="00CF2F8E">
        <w:rPr>
          <w:color w:val="808080"/>
        </w:rPr>
        <w:t xml:space="preserve"> {</w:t>
      </w:r>
    </w:p>
    <w:p w14:paraId="1E68D49F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36B19102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integerValue</w:t>
      </w:r>
      <w:proofErr w:type="spellEnd"/>
      <w:r w:rsidRPr="00CF2F8E">
        <w:rPr>
          <w:color w:val="808080"/>
        </w:rPr>
        <w:t xml:space="preserve"> ::= 5441</w:t>
      </w:r>
    </w:p>
    <w:p w14:paraId="5514CADF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19B7C25A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39A7BB68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72CD4DE9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4932C846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3C39FD2C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17B24F5D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2E9B561D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18435A46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streamId</w:t>
      </w:r>
      <w:proofErr w:type="spellEnd"/>
      <w:r w:rsidRPr="00CF2F8E">
        <w:rPr>
          <w:color w:val="808080"/>
        </w:rPr>
        <w:t xml:space="preserve"> ::= 122323,</w:t>
      </w:r>
    </w:p>
    <w:p w14:paraId="6AEAEAB2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granularityPeriodEndTime</w:t>
      </w:r>
      <w:proofErr w:type="spellEnd"/>
      <w:r w:rsidRPr="00CF2F8E">
        <w:rPr>
          <w:color w:val="808080"/>
        </w:rPr>
        <w:t xml:space="preserve"> ::= 20230301181130,</w:t>
      </w:r>
    </w:p>
    <w:p w14:paraId="513AA281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standardizedMeasResults</w:t>
      </w:r>
      <w:proofErr w:type="spellEnd"/>
      <w:r w:rsidRPr="00CF2F8E">
        <w:rPr>
          <w:color w:val="808080"/>
        </w:rPr>
        <w:t xml:space="preserve"> {</w:t>
      </w:r>
    </w:p>
    <w:p w14:paraId="517901CF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2A473EF6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integerValue</w:t>
      </w:r>
      <w:proofErr w:type="spellEnd"/>
      <w:r w:rsidRPr="00CF2F8E">
        <w:rPr>
          <w:color w:val="808080"/>
        </w:rPr>
        <w:t xml:space="preserve"> ::= 1122</w:t>
      </w:r>
    </w:p>
    <w:p w14:paraId="0A473844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69463476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45576FB4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realValue</w:t>
      </w:r>
      <w:proofErr w:type="spellEnd"/>
      <w:r w:rsidRPr="00CF2F8E">
        <w:rPr>
          <w:color w:val="808080"/>
        </w:rPr>
        <w:t xml:space="preserve"> ::= 55.336</w:t>
      </w:r>
    </w:p>
    <w:p w14:paraId="46652841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31C6139D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16EB4B40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stringValue</w:t>
      </w:r>
      <w:proofErr w:type="spellEnd"/>
      <w:r w:rsidRPr="00CF2F8E">
        <w:rPr>
          <w:color w:val="808080"/>
        </w:rPr>
        <w:t xml:space="preserve"> ::= "This is example String"</w:t>
      </w:r>
    </w:p>
    <w:p w14:paraId="5BB2883A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},</w:t>
      </w:r>
    </w:p>
    <w:p w14:paraId="6B20F8D4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6AF6BC19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subCounters</w:t>
      </w:r>
      <w:proofErr w:type="spellEnd"/>
      <w:r w:rsidRPr="00CF2F8E">
        <w:rPr>
          <w:color w:val="808080"/>
        </w:rPr>
        <w:t xml:space="preserve"> {</w:t>
      </w:r>
    </w:p>
    <w:p w14:paraId="169AF841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5232A21D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proofErr w:type="spellStart"/>
      <w:r w:rsidRPr="00CF2F8E">
        <w:rPr>
          <w:color w:val="808080"/>
        </w:rPr>
        <w:t>subCounterIndex</w:t>
      </w:r>
      <w:proofErr w:type="spellEnd"/>
      <w:r w:rsidRPr="00CF2F8E">
        <w:rPr>
          <w:color w:val="808080"/>
        </w:rPr>
        <w:t xml:space="preserve"> {</w:t>
      </w:r>
    </w:p>
    <w:p w14:paraId="7B821DD4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{</w:t>
      </w:r>
    </w:p>
    <w:p w14:paraId="49BF526A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qOS-5QI ::= 3</w:t>
      </w:r>
    </w:p>
    <w:p w14:paraId="4BC984D9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0CFA5898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7B2577F0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67771F48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5FF7F8FA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47177745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</w:p>
    <w:p w14:paraId="6A4773D8" w14:textId="5B384D15" w:rsidR="00CD536B" w:rsidRDefault="00CD536B" w:rsidP="00CD536B">
      <w:pPr>
        <w:pStyle w:val="PL"/>
        <w:shd w:val="clear" w:color="auto" w:fill="E7E6E6"/>
        <w:rPr>
          <w:ins w:id="29" w:author="DG@#164" w:date="2025-11-26T17:27:00Z"/>
          <w:color w:val="808080"/>
        </w:rPr>
      </w:pPr>
      <w:r w:rsidRPr="00CF2F8E">
        <w:rPr>
          <w:color w:val="808080"/>
        </w:rPr>
        <w:tab/>
      </w:r>
      <w:r w:rsidRPr="00CF2F8E">
        <w:rPr>
          <w:color w:val="808080"/>
        </w:rPr>
        <w:tab/>
        <w:t>}</w:t>
      </w:r>
      <w:r w:rsidRPr="00CF2F8E">
        <w:rPr>
          <w:color w:val="808080"/>
        </w:rPr>
        <w:tab/>
      </w:r>
      <w:r w:rsidRPr="00CF2F8E">
        <w:rPr>
          <w:color w:val="808080"/>
        </w:rPr>
        <w:tab/>
      </w:r>
    </w:p>
    <w:p w14:paraId="73659ECC" w14:textId="77777777" w:rsidR="00CD536B" w:rsidRPr="00CF2F8E" w:rsidRDefault="00CD536B" w:rsidP="00CD536B">
      <w:pPr>
        <w:pStyle w:val="PL"/>
        <w:shd w:val="clear" w:color="auto" w:fill="E7E6E6"/>
        <w:rPr>
          <w:ins w:id="30" w:author="DG@#164" w:date="2025-11-26T17:27:00Z"/>
          <w:color w:val="808080"/>
        </w:rPr>
      </w:pPr>
      <w:ins w:id="31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  <w:t>{</w:t>
        </w:r>
      </w:ins>
    </w:p>
    <w:p w14:paraId="1C89E9A1" w14:textId="04BD6F32" w:rsidR="00CD536B" w:rsidRPr="00CF2F8E" w:rsidRDefault="00CD536B" w:rsidP="00CD536B">
      <w:pPr>
        <w:pStyle w:val="PL"/>
        <w:shd w:val="clear" w:color="auto" w:fill="E7E6E6"/>
        <w:rPr>
          <w:ins w:id="32" w:author="DG@#164" w:date="2025-11-26T17:27:00Z"/>
          <w:color w:val="808080"/>
        </w:rPr>
      </w:pPr>
      <w:ins w:id="33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proofErr w:type="spellStart"/>
        <w:r w:rsidRPr="00CF2F8E">
          <w:rPr>
            <w:color w:val="808080"/>
          </w:rPr>
          <w:t>streamId</w:t>
        </w:r>
        <w:proofErr w:type="spellEnd"/>
        <w:r w:rsidRPr="00CF2F8E">
          <w:rPr>
            <w:color w:val="808080"/>
          </w:rPr>
          <w:t xml:space="preserve"> ::= 12232</w:t>
        </w:r>
        <w:r>
          <w:rPr>
            <w:color w:val="808080"/>
          </w:rPr>
          <w:t>4</w:t>
        </w:r>
        <w:r w:rsidRPr="00CF2F8E">
          <w:rPr>
            <w:color w:val="808080"/>
          </w:rPr>
          <w:t>,</w:t>
        </w:r>
      </w:ins>
    </w:p>
    <w:p w14:paraId="71D48028" w14:textId="72A637A9" w:rsidR="00CD536B" w:rsidRPr="00CF2F8E" w:rsidRDefault="00CD536B" w:rsidP="00CD536B">
      <w:pPr>
        <w:pStyle w:val="PL"/>
        <w:shd w:val="clear" w:color="auto" w:fill="E7E6E6"/>
        <w:rPr>
          <w:ins w:id="34" w:author="DG@#164" w:date="2025-11-26T17:27:00Z"/>
          <w:color w:val="808080"/>
        </w:rPr>
      </w:pPr>
      <w:ins w:id="35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proofErr w:type="spellStart"/>
        <w:r w:rsidRPr="00CF2F8E">
          <w:rPr>
            <w:color w:val="808080"/>
          </w:rPr>
          <w:t>granularityPeriodEndTime</w:t>
        </w:r>
        <w:proofErr w:type="spellEnd"/>
        <w:r w:rsidRPr="00CF2F8E">
          <w:rPr>
            <w:color w:val="808080"/>
          </w:rPr>
          <w:t xml:space="preserve"> ::= 202303011</w:t>
        </w:r>
        <w:r>
          <w:rPr>
            <w:color w:val="808080"/>
          </w:rPr>
          <w:t>3</w:t>
        </w:r>
        <w:r w:rsidRPr="00CF2F8E">
          <w:rPr>
            <w:color w:val="808080"/>
          </w:rPr>
          <w:t>11</w:t>
        </w:r>
        <w:r>
          <w:rPr>
            <w:color w:val="808080"/>
          </w:rPr>
          <w:t>50</w:t>
        </w:r>
        <w:r w:rsidRPr="00CF2F8E">
          <w:rPr>
            <w:color w:val="808080"/>
          </w:rPr>
          <w:t>,</w:t>
        </w:r>
      </w:ins>
    </w:p>
    <w:p w14:paraId="004560FE" w14:textId="77777777" w:rsidR="00CD536B" w:rsidRPr="00CF2F8E" w:rsidRDefault="00CD536B" w:rsidP="00CD536B">
      <w:pPr>
        <w:pStyle w:val="PL"/>
        <w:shd w:val="clear" w:color="auto" w:fill="E7E6E6"/>
        <w:rPr>
          <w:ins w:id="36" w:author="DG@#164" w:date="2025-11-26T17:27:00Z"/>
          <w:color w:val="808080"/>
        </w:rPr>
      </w:pPr>
      <w:ins w:id="37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proofErr w:type="spellStart"/>
        <w:r w:rsidRPr="00CF2F8E">
          <w:rPr>
            <w:color w:val="808080"/>
          </w:rPr>
          <w:t>standardizedMeasResults</w:t>
        </w:r>
        <w:proofErr w:type="spellEnd"/>
        <w:r w:rsidRPr="00CF2F8E">
          <w:rPr>
            <w:color w:val="808080"/>
          </w:rPr>
          <w:t xml:space="preserve"> {</w:t>
        </w:r>
      </w:ins>
    </w:p>
    <w:p w14:paraId="00A69777" w14:textId="77777777" w:rsidR="00CD536B" w:rsidRPr="00CF2F8E" w:rsidRDefault="00CD536B" w:rsidP="00CD536B">
      <w:pPr>
        <w:pStyle w:val="PL"/>
        <w:shd w:val="clear" w:color="auto" w:fill="E7E6E6"/>
        <w:rPr>
          <w:ins w:id="38" w:author="DG@#164" w:date="2025-11-26T17:27:00Z"/>
          <w:color w:val="808080"/>
        </w:rPr>
      </w:pPr>
      <w:ins w:id="39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  <w:t>{</w:t>
        </w:r>
      </w:ins>
    </w:p>
    <w:p w14:paraId="120D63A3" w14:textId="362DE692" w:rsidR="00CD536B" w:rsidRPr="00CF2F8E" w:rsidRDefault="000A33B7" w:rsidP="00CD536B">
      <w:pPr>
        <w:pStyle w:val="PL"/>
        <w:shd w:val="clear" w:color="auto" w:fill="E7E6E6"/>
        <w:rPr>
          <w:ins w:id="40" w:author="DG@#164" w:date="2025-11-26T17:27:00Z"/>
          <w:color w:val="808080"/>
        </w:rPr>
      </w:pPr>
      <w:ins w:id="41" w:author="DG@#164" w:date="2025-11-26T17:27:00Z"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</w:ins>
    </w:p>
    <w:p w14:paraId="26B416EE" w14:textId="77777777" w:rsidR="00CD536B" w:rsidRPr="00CF2F8E" w:rsidRDefault="00CD536B" w:rsidP="00CD536B">
      <w:pPr>
        <w:pStyle w:val="PL"/>
        <w:shd w:val="clear" w:color="auto" w:fill="E7E6E6"/>
        <w:rPr>
          <w:ins w:id="42" w:author="DG@#164" w:date="2025-11-26T17:27:00Z"/>
          <w:color w:val="808080"/>
        </w:rPr>
      </w:pPr>
      <w:ins w:id="43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  <w:t>},</w:t>
        </w:r>
      </w:ins>
    </w:p>
    <w:p w14:paraId="78ACD951" w14:textId="77777777" w:rsidR="00CD536B" w:rsidRPr="00CF2F8E" w:rsidRDefault="00CD536B" w:rsidP="00CD536B">
      <w:pPr>
        <w:pStyle w:val="PL"/>
        <w:shd w:val="clear" w:color="auto" w:fill="E7E6E6"/>
        <w:rPr>
          <w:ins w:id="44" w:author="DG@#164" w:date="2025-11-26T17:27:00Z"/>
          <w:color w:val="808080"/>
        </w:rPr>
      </w:pPr>
      <w:ins w:id="45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  <w:t>}</w:t>
        </w:r>
      </w:ins>
    </w:p>
    <w:p w14:paraId="1A19ECDE" w14:textId="77777777" w:rsidR="00CD536B" w:rsidRPr="00CF2F8E" w:rsidRDefault="00CD536B" w:rsidP="00CD536B">
      <w:pPr>
        <w:pStyle w:val="PL"/>
        <w:shd w:val="clear" w:color="auto" w:fill="E7E6E6"/>
        <w:rPr>
          <w:ins w:id="46" w:author="DG@#164" w:date="2025-11-26T17:27:00Z"/>
          <w:color w:val="808080"/>
        </w:rPr>
      </w:pPr>
      <w:ins w:id="47" w:author="DG@#164" w:date="2025-11-26T17:27:00Z"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  <w:t>}</w:t>
        </w:r>
        <w:r w:rsidRPr="00CF2F8E">
          <w:rPr>
            <w:color w:val="808080"/>
          </w:rPr>
          <w:tab/>
        </w:r>
        <w:r w:rsidRPr="00CF2F8E">
          <w:rPr>
            <w:color w:val="808080"/>
          </w:rPr>
          <w:tab/>
        </w:r>
      </w:ins>
    </w:p>
    <w:p w14:paraId="19F1FC38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</w:p>
    <w:p w14:paraId="5234273E" w14:textId="77777777" w:rsidR="00CD536B" w:rsidRPr="00CF2F8E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tab/>
        <w:t>}</w:t>
      </w:r>
    </w:p>
    <w:p w14:paraId="35D26671" w14:textId="77777777" w:rsidR="00CD536B" w:rsidRPr="00AB1320" w:rsidRDefault="00CD536B" w:rsidP="00CD536B">
      <w:pPr>
        <w:pStyle w:val="PL"/>
        <w:shd w:val="clear" w:color="auto" w:fill="E7E6E6"/>
        <w:rPr>
          <w:color w:val="808080"/>
        </w:rPr>
      </w:pPr>
      <w:r w:rsidRPr="00CF2F8E">
        <w:rPr>
          <w:color w:val="808080"/>
        </w:rPr>
        <w:lastRenderedPageBreak/>
        <w:t>}</w:t>
      </w:r>
    </w:p>
    <w:p w14:paraId="3B8F12D0" w14:textId="77777777" w:rsidR="00420621" w:rsidRDefault="00420621" w:rsidP="00DE634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</w:p>
    <w:bookmarkEnd w:id="1"/>
    <w:p w14:paraId="5DE3F0BA" w14:textId="276FB630" w:rsidR="00B76D54" w:rsidRPr="00D12109" w:rsidRDefault="00B76D54" w:rsidP="00CA7098">
      <w:pPr>
        <w:pStyle w:val="ListParagraph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END OF CHANGE ***</w:t>
      </w:r>
    </w:p>
    <w:p w14:paraId="12D881E8" w14:textId="77777777" w:rsidR="00A30704" w:rsidRPr="00D12109" w:rsidRDefault="00A30704" w:rsidP="005539A7"/>
    <w:sectPr w:rsidR="00A30704" w:rsidRPr="00D12109">
      <w:headerReference w:type="defaul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BBCD2" w14:textId="77777777" w:rsidR="00F51A27" w:rsidRDefault="00F51A27">
      <w:pPr>
        <w:spacing w:after="0"/>
      </w:pPr>
      <w:r>
        <w:separator/>
      </w:r>
    </w:p>
  </w:endnote>
  <w:endnote w:type="continuationSeparator" w:id="0">
    <w:p w14:paraId="45045971" w14:textId="77777777" w:rsidR="00F51A27" w:rsidRDefault="00F51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66C1" w14:textId="77777777" w:rsidR="00F51A27" w:rsidRDefault="00F51A27">
      <w:pPr>
        <w:spacing w:after="0"/>
      </w:pPr>
      <w:r>
        <w:separator/>
      </w:r>
    </w:p>
  </w:footnote>
  <w:footnote w:type="continuationSeparator" w:id="0">
    <w:p w14:paraId="4063082A" w14:textId="77777777" w:rsidR="00F51A27" w:rsidRDefault="00F51A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A42E" w14:textId="77777777" w:rsidR="009A4630" w:rsidRDefault="009A463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D0B15"/>
    <w:multiLevelType w:val="hybridMultilevel"/>
    <w:tmpl w:val="A9AA78E6"/>
    <w:lvl w:ilvl="0" w:tplc="461889FA">
      <w:start w:val="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0816677B"/>
    <w:multiLevelType w:val="multilevel"/>
    <w:tmpl w:val="2FF4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89185F"/>
    <w:multiLevelType w:val="hybridMultilevel"/>
    <w:tmpl w:val="15B4F6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0" w15:restartNumberingAfterBreak="0">
    <w:nsid w:val="1B845E8F"/>
    <w:multiLevelType w:val="hybridMultilevel"/>
    <w:tmpl w:val="85EC2172"/>
    <w:lvl w:ilvl="0" w:tplc="B2FE5A44">
      <w:start w:val="1"/>
      <w:numFmt w:val="decimal"/>
      <w:lvlText w:val="%1)"/>
      <w:lvlJc w:val="left"/>
      <w:pPr>
        <w:ind w:left="46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C866B25"/>
    <w:multiLevelType w:val="hybridMultilevel"/>
    <w:tmpl w:val="721E501E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12299"/>
    <w:multiLevelType w:val="hybridMultilevel"/>
    <w:tmpl w:val="34BA2742"/>
    <w:lvl w:ilvl="0" w:tplc="B2FE5A44">
      <w:start w:val="1"/>
      <w:numFmt w:val="decimal"/>
      <w:lvlText w:val="%1)"/>
      <w:lvlJc w:val="left"/>
      <w:pPr>
        <w:ind w:left="46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0571F"/>
    <w:multiLevelType w:val="multilevel"/>
    <w:tmpl w:val="0B84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E78CB"/>
    <w:multiLevelType w:val="hybridMultilevel"/>
    <w:tmpl w:val="40208A48"/>
    <w:lvl w:ilvl="0" w:tplc="2000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10191"/>
    <w:multiLevelType w:val="hybridMultilevel"/>
    <w:tmpl w:val="7CDEC422"/>
    <w:lvl w:ilvl="0" w:tplc="2CB8D4F0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001"/>
    <w:multiLevelType w:val="hybridMultilevel"/>
    <w:tmpl w:val="3842AACE"/>
    <w:lvl w:ilvl="0" w:tplc="2000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21"/>
  </w:num>
  <w:num w:numId="6">
    <w:abstractNumId w:val="3"/>
  </w:num>
  <w:num w:numId="7">
    <w:abstractNumId w:val="28"/>
  </w:num>
  <w:num w:numId="8">
    <w:abstractNumId w:val="16"/>
  </w:num>
  <w:num w:numId="9">
    <w:abstractNumId w:val="29"/>
  </w:num>
  <w:num w:numId="10">
    <w:abstractNumId w:val="14"/>
  </w:num>
  <w:num w:numId="11">
    <w:abstractNumId w:val="26"/>
  </w:num>
  <w:num w:numId="12">
    <w:abstractNumId w:val="7"/>
  </w:num>
  <w:num w:numId="13">
    <w:abstractNumId w:val="12"/>
  </w:num>
  <w:num w:numId="14">
    <w:abstractNumId w:val="23"/>
  </w:num>
  <w:num w:numId="15">
    <w:abstractNumId w:val="19"/>
  </w:num>
  <w:num w:numId="16">
    <w:abstractNumId w:val="22"/>
  </w:num>
  <w:num w:numId="17">
    <w:abstractNumId w:val="8"/>
  </w:num>
  <w:num w:numId="18">
    <w:abstractNumId w:val="25"/>
  </w:num>
  <w:num w:numId="19">
    <w:abstractNumId w:val="18"/>
  </w:num>
  <w:num w:numId="20">
    <w:abstractNumId w:val="24"/>
  </w:num>
  <w:num w:numId="21">
    <w:abstractNumId w:val="17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1"/>
  </w:num>
  <w:num w:numId="25">
    <w:abstractNumId w:val="15"/>
  </w:num>
  <w:num w:numId="26">
    <w:abstractNumId w:val="13"/>
  </w:num>
  <w:num w:numId="27">
    <w:abstractNumId w:val="6"/>
  </w:num>
  <w:num w:numId="28">
    <w:abstractNumId w:val="10"/>
  </w:num>
  <w:num w:numId="29">
    <w:abstractNumId w:val="27"/>
  </w:num>
  <w:num w:numId="30">
    <w:abstractNumId w:val="20"/>
  </w:num>
  <w:num w:numId="3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G@#164">
    <w15:presenceInfo w15:providerId="None" w15:userId="DG@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oNotDisplayPageBoundaries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06B0F"/>
    <w:rsid w:val="00007121"/>
    <w:rsid w:val="00011A74"/>
    <w:rsid w:val="00017070"/>
    <w:rsid w:val="000173C5"/>
    <w:rsid w:val="000176DD"/>
    <w:rsid w:val="00017FDA"/>
    <w:rsid w:val="000222C7"/>
    <w:rsid w:val="0002251A"/>
    <w:rsid w:val="00022A46"/>
    <w:rsid w:val="00022DB0"/>
    <w:rsid w:val="00022E4A"/>
    <w:rsid w:val="0002355E"/>
    <w:rsid w:val="00024B4F"/>
    <w:rsid w:val="0002550E"/>
    <w:rsid w:val="00027236"/>
    <w:rsid w:val="00027C15"/>
    <w:rsid w:val="00027D08"/>
    <w:rsid w:val="00031996"/>
    <w:rsid w:val="00031E46"/>
    <w:rsid w:val="00032D80"/>
    <w:rsid w:val="00033318"/>
    <w:rsid w:val="000342BE"/>
    <w:rsid w:val="0003508E"/>
    <w:rsid w:val="00036500"/>
    <w:rsid w:val="00040090"/>
    <w:rsid w:val="00041C33"/>
    <w:rsid w:val="000426D9"/>
    <w:rsid w:val="00042F3D"/>
    <w:rsid w:val="000446CB"/>
    <w:rsid w:val="000473DF"/>
    <w:rsid w:val="00053ABD"/>
    <w:rsid w:val="00054564"/>
    <w:rsid w:val="0005517C"/>
    <w:rsid w:val="000555F6"/>
    <w:rsid w:val="00055934"/>
    <w:rsid w:val="000560B0"/>
    <w:rsid w:val="00056131"/>
    <w:rsid w:val="0005739E"/>
    <w:rsid w:val="000575B4"/>
    <w:rsid w:val="000604B8"/>
    <w:rsid w:val="0006095D"/>
    <w:rsid w:val="000624DD"/>
    <w:rsid w:val="000652AD"/>
    <w:rsid w:val="00065E49"/>
    <w:rsid w:val="0007052C"/>
    <w:rsid w:val="00071269"/>
    <w:rsid w:val="00073E56"/>
    <w:rsid w:val="0007472E"/>
    <w:rsid w:val="000763A7"/>
    <w:rsid w:val="000810F6"/>
    <w:rsid w:val="00081513"/>
    <w:rsid w:val="00084015"/>
    <w:rsid w:val="0008536E"/>
    <w:rsid w:val="00087394"/>
    <w:rsid w:val="0009106F"/>
    <w:rsid w:val="000977EC"/>
    <w:rsid w:val="000A0B1E"/>
    <w:rsid w:val="000A0BAF"/>
    <w:rsid w:val="000A1352"/>
    <w:rsid w:val="000A297B"/>
    <w:rsid w:val="000A33B7"/>
    <w:rsid w:val="000A5D72"/>
    <w:rsid w:val="000A6394"/>
    <w:rsid w:val="000A7A08"/>
    <w:rsid w:val="000B30B8"/>
    <w:rsid w:val="000B4AC7"/>
    <w:rsid w:val="000B5BA5"/>
    <w:rsid w:val="000B5EA8"/>
    <w:rsid w:val="000B6442"/>
    <w:rsid w:val="000B6BB7"/>
    <w:rsid w:val="000B7FED"/>
    <w:rsid w:val="000C038A"/>
    <w:rsid w:val="000C1262"/>
    <w:rsid w:val="000C14B1"/>
    <w:rsid w:val="000C25ED"/>
    <w:rsid w:val="000C2EEA"/>
    <w:rsid w:val="000C30A6"/>
    <w:rsid w:val="000C4B3D"/>
    <w:rsid w:val="000C6598"/>
    <w:rsid w:val="000C78AE"/>
    <w:rsid w:val="000C7C7D"/>
    <w:rsid w:val="000D0A11"/>
    <w:rsid w:val="000D0B67"/>
    <w:rsid w:val="000D0DCC"/>
    <w:rsid w:val="000D0E77"/>
    <w:rsid w:val="000D2A71"/>
    <w:rsid w:val="000D2F94"/>
    <w:rsid w:val="000D3742"/>
    <w:rsid w:val="000D3806"/>
    <w:rsid w:val="000D436E"/>
    <w:rsid w:val="000D44B3"/>
    <w:rsid w:val="000D4F67"/>
    <w:rsid w:val="000E014D"/>
    <w:rsid w:val="000E0F4D"/>
    <w:rsid w:val="000E1E9B"/>
    <w:rsid w:val="000E2A0B"/>
    <w:rsid w:val="000E2A2D"/>
    <w:rsid w:val="000E313F"/>
    <w:rsid w:val="000E4E45"/>
    <w:rsid w:val="000F06B0"/>
    <w:rsid w:val="000F1F21"/>
    <w:rsid w:val="000F2962"/>
    <w:rsid w:val="000F3004"/>
    <w:rsid w:val="000F4C57"/>
    <w:rsid w:val="000F54CD"/>
    <w:rsid w:val="000F5BAE"/>
    <w:rsid w:val="000F7C06"/>
    <w:rsid w:val="001024CB"/>
    <w:rsid w:val="00102DF4"/>
    <w:rsid w:val="00103309"/>
    <w:rsid w:val="001039BF"/>
    <w:rsid w:val="001061F0"/>
    <w:rsid w:val="00110300"/>
    <w:rsid w:val="00110712"/>
    <w:rsid w:val="00110CE4"/>
    <w:rsid w:val="00111536"/>
    <w:rsid w:val="00111FFF"/>
    <w:rsid w:val="0011218A"/>
    <w:rsid w:val="001136FA"/>
    <w:rsid w:val="0011638D"/>
    <w:rsid w:val="001166A3"/>
    <w:rsid w:val="00116B7C"/>
    <w:rsid w:val="001213D6"/>
    <w:rsid w:val="00122921"/>
    <w:rsid w:val="00123D0B"/>
    <w:rsid w:val="001258AA"/>
    <w:rsid w:val="0013055A"/>
    <w:rsid w:val="0013105D"/>
    <w:rsid w:val="00131C24"/>
    <w:rsid w:val="00132ABA"/>
    <w:rsid w:val="00133A53"/>
    <w:rsid w:val="001412E9"/>
    <w:rsid w:val="00143655"/>
    <w:rsid w:val="0014392F"/>
    <w:rsid w:val="0014486A"/>
    <w:rsid w:val="001456CD"/>
    <w:rsid w:val="00145D43"/>
    <w:rsid w:val="00146410"/>
    <w:rsid w:val="00154B94"/>
    <w:rsid w:val="001571A3"/>
    <w:rsid w:val="001639B3"/>
    <w:rsid w:val="001642F9"/>
    <w:rsid w:val="001656B7"/>
    <w:rsid w:val="00165E1F"/>
    <w:rsid w:val="00166684"/>
    <w:rsid w:val="00166D54"/>
    <w:rsid w:val="00167406"/>
    <w:rsid w:val="0017064D"/>
    <w:rsid w:val="001712A7"/>
    <w:rsid w:val="00171C21"/>
    <w:rsid w:val="00172BB4"/>
    <w:rsid w:val="001734FD"/>
    <w:rsid w:val="00175C8A"/>
    <w:rsid w:val="00176C4E"/>
    <w:rsid w:val="001806A2"/>
    <w:rsid w:val="00180C4A"/>
    <w:rsid w:val="00180C63"/>
    <w:rsid w:val="00181DA7"/>
    <w:rsid w:val="00181F03"/>
    <w:rsid w:val="00182426"/>
    <w:rsid w:val="00182D3C"/>
    <w:rsid w:val="0018406E"/>
    <w:rsid w:val="00184455"/>
    <w:rsid w:val="001853CB"/>
    <w:rsid w:val="00185E2B"/>
    <w:rsid w:val="00190D65"/>
    <w:rsid w:val="0019144C"/>
    <w:rsid w:val="00191533"/>
    <w:rsid w:val="00192C46"/>
    <w:rsid w:val="00192D5A"/>
    <w:rsid w:val="00195A07"/>
    <w:rsid w:val="00195AA3"/>
    <w:rsid w:val="0019734E"/>
    <w:rsid w:val="00197810"/>
    <w:rsid w:val="001A08B3"/>
    <w:rsid w:val="001A5388"/>
    <w:rsid w:val="001A55CB"/>
    <w:rsid w:val="001A744F"/>
    <w:rsid w:val="001A7715"/>
    <w:rsid w:val="001A7B60"/>
    <w:rsid w:val="001B06B6"/>
    <w:rsid w:val="001B34B3"/>
    <w:rsid w:val="001B420E"/>
    <w:rsid w:val="001B42C9"/>
    <w:rsid w:val="001B4839"/>
    <w:rsid w:val="001B52F0"/>
    <w:rsid w:val="001B7A65"/>
    <w:rsid w:val="001C0455"/>
    <w:rsid w:val="001C0D2B"/>
    <w:rsid w:val="001C436F"/>
    <w:rsid w:val="001C46FE"/>
    <w:rsid w:val="001C4DD8"/>
    <w:rsid w:val="001C6C11"/>
    <w:rsid w:val="001C7B70"/>
    <w:rsid w:val="001D3170"/>
    <w:rsid w:val="001D4BB6"/>
    <w:rsid w:val="001D5063"/>
    <w:rsid w:val="001E0005"/>
    <w:rsid w:val="001E001F"/>
    <w:rsid w:val="001E293E"/>
    <w:rsid w:val="001E31D5"/>
    <w:rsid w:val="001E33A0"/>
    <w:rsid w:val="001E41F3"/>
    <w:rsid w:val="001E56EC"/>
    <w:rsid w:val="001F14E7"/>
    <w:rsid w:val="001F343D"/>
    <w:rsid w:val="001F668F"/>
    <w:rsid w:val="001F679D"/>
    <w:rsid w:val="001F77C1"/>
    <w:rsid w:val="00200C24"/>
    <w:rsid w:val="00201882"/>
    <w:rsid w:val="00202259"/>
    <w:rsid w:val="00203F6D"/>
    <w:rsid w:val="002049D6"/>
    <w:rsid w:val="00205340"/>
    <w:rsid w:val="00205869"/>
    <w:rsid w:val="00212DEB"/>
    <w:rsid w:val="0021346E"/>
    <w:rsid w:val="00213E55"/>
    <w:rsid w:val="00215304"/>
    <w:rsid w:val="00215F74"/>
    <w:rsid w:val="00216293"/>
    <w:rsid w:val="00220ABE"/>
    <w:rsid w:val="00221638"/>
    <w:rsid w:val="00222835"/>
    <w:rsid w:val="00223385"/>
    <w:rsid w:val="00225322"/>
    <w:rsid w:val="0023247E"/>
    <w:rsid w:val="0023333A"/>
    <w:rsid w:val="002340F6"/>
    <w:rsid w:val="00234470"/>
    <w:rsid w:val="0024170D"/>
    <w:rsid w:val="002442A3"/>
    <w:rsid w:val="002443AF"/>
    <w:rsid w:val="00245CFE"/>
    <w:rsid w:val="002463AA"/>
    <w:rsid w:val="00246DA7"/>
    <w:rsid w:val="00247020"/>
    <w:rsid w:val="0025024C"/>
    <w:rsid w:val="0025080A"/>
    <w:rsid w:val="00250AB7"/>
    <w:rsid w:val="00251072"/>
    <w:rsid w:val="0025242A"/>
    <w:rsid w:val="0025271A"/>
    <w:rsid w:val="00252F5C"/>
    <w:rsid w:val="002544B3"/>
    <w:rsid w:val="002548CD"/>
    <w:rsid w:val="00255859"/>
    <w:rsid w:val="00255FD1"/>
    <w:rsid w:val="00256966"/>
    <w:rsid w:val="0026004D"/>
    <w:rsid w:val="002640DD"/>
    <w:rsid w:val="00265E83"/>
    <w:rsid w:val="002660DC"/>
    <w:rsid w:val="002667F5"/>
    <w:rsid w:val="002668B3"/>
    <w:rsid w:val="00267729"/>
    <w:rsid w:val="00267CD3"/>
    <w:rsid w:val="00267FE9"/>
    <w:rsid w:val="00270704"/>
    <w:rsid w:val="002708A7"/>
    <w:rsid w:val="00270ECA"/>
    <w:rsid w:val="0027460A"/>
    <w:rsid w:val="00274EC9"/>
    <w:rsid w:val="00275D12"/>
    <w:rsid w:val="00275ED5"/>
    <w:rsid w:val="00276363"/>
    <w:rsid w:val="00277C93"/>
    <w:rsid w:val="0028350D"/>
    <w:rsid w:val="00283C9A"/>
    <w:rsid w:val="00284FEB"/>
    <w:rsid w:val="002860C4"/>
    <w:rsid w:val="00287A18"/>
    <w:rsid w:val="00291F61"/>
    <w:rsid w:val="00292871"/>
    <w:rsid w:val="00294427"/>
    <w:rsid w:val="00294ABC"/>
    <w:rsid w:val="00295445"/>
    <w:rsid w:val="00295BDD"/>
    <w:rsid w:val="00296D3E"/>
    <w:rsid w:val="002971D3"/>
    <w:rsid w:val="002A1159"/>
    <w:rsid w:val="002A1984"/>
    <w:rsid w:val="002A342F"/>
    <w:rsid w:val="002A42B4"/>
    <w:rsid w:val="002A5577"/>
    <w:rsid w:val="002A58D0"/>
    <w:rsid w:val="002A69EF"/>
    <w:rsid w:val="002A7119"/>
    <w:rsid w:val="002A759D"/>
    <w:rsid w:val="002B1BB3"/>
    <w:rsid w:val="002B2724"/>
    <w:rsid w:val="002B3042"/>
    <w:rsid w:val="002B4589"/>
    <w:rsid w:val="002B4D90"/>
    <w:rsid w:val="002B5741"/>
    <w:rsid w:val="002B6645"/>
    <w:rsid w:val="002C39F9"/>
    <w:rsid w:val="002C3B28"/>
    <w:rsid w:val="002C4512"/>
    <w:rsid w:val="002C4C74"/>
    <w:rsid w:val="002C5E4A"/>
    <w:rsid w:val="002C6CBD"/>
    <w:rsid w:val="002D011B"/>
    <w:rsid w:val="002D07FF"/>
    <w:rsid w:val="002D0E6C"/>
    <w:rsid w:val="002D2EF2"/>
    <w:rsid w:val="002D3609"/>
    <w:rsid w:val="002D4AFA"/>
    <w:rsid w:val="002D5F3C"/>
    <w:rsid w:val="002D74FC"/>
    <w:rsid w:val="002E027E"/>
    <w:rsid w:val="002E178A"/>
    <w:rsid w:val="002E2511"/>
    <w:rsid w:val="002E472E"/>
    <w:rsid w:val="002F1C0F"/>
    <w:rsid w:val="002F2A47"/>
    <w:rsid w:val="002F476D"/>
    <w:rsid w:val="002F5BEA"/>
    <w:rsid w:val="002F5D55"/>
    <w:rsid w:val="002F74F4"/>
    <w:rsid w:val="003020D5"/>
    <w:rsid w:val="00302D3D"/>
    <w:rsid w:val="00303D29"/>
    <w:rsid w:val="00305409"/>
    <w:rsid w:val="003061D6"/>
    <w:rsid w:val="00306845"/>
    <w:rsid w:val="00307698"/>
    <w:rsid w:val="0031174D"/>
    <w:rsid w:val="00311856"/>
    <w:rsid w:val="00312AE6"/>
    <w:rsid w:val="00312E82"/>
    <w:rsid w:val="00313A97"/>
    <w:rsid w:val="0031439C"/>
    <w:rsid w:val="00316AF8"/>
    <w:rsid w:val="0032000E"/>
    <w:rsid w:val="00320D68"/>
    <w:rsid w:val="00322B5E"/>
    <w:rsid w:val="003232F7"/>
    <w:rsid w:val="003242C3"/>
    <w:rsid w:val="00325FCD"/>
    <w:rsid w:val="00327CDC"/>
    <w:rsid w:val="0033254C"/>
    <w:rsid w:val="003334BB"/>
    <w:rsid w:val="003349F5"/>
    <w:rsid w:val="00334B02"/>
    <w:rsid w:val="003359E6"/>
    <w:rsid w:val="00335F53"/>
    <w:rsid w:val="0034108E"/>
    <w:rsid w:val="003421B6"/>
    <w:rsid w:val="00345239"/>
    <w:rsid w:val="0034577B"/>
    <w:rsid w:val="0034598C"/>
    <w:rsid w:val="00351346"/>
    <w:rsid w:val="00351444"/>
    <w:rsid w:val="00352157"/>
    <w:rsid w:val="0035229F"/>
    <w:rsid w:val="00352480"/>
    <w:rsid w:val="003546B3"/>
    <w:rsid w:val="0035508C"/>
    <w:rsid w:val="003563EB"/>
    <w:rsid w:val="003571CF"/>
    <w:rsid w:val="003606AD"/>
    <w:rsid w:val="003609EF"/>
    <w:rsid w:val="00361145"/>
    <w:rsid w:val="0036231A"/>
    <w:rsid w:val="00362BAB"/>
    <w:rsid w:val="00364D2F"/>
    <w:rsid w:val="003655C0"/>
    <w:rsid w:val="00365A80"/>
    <w:rsid w:val="0036681C"/>
    <w:rsid w:val="0036783D"/>
    <w:rsid w:val="00370728"/>
    <w:rsid w:val="00371051"/>
    <w:rsid w:val="003711E7"/>
    <w:rsid w:val="00372585"/>
    <w:rsid w:val="003726A0"/>
    <w:rsid w:val="00373345"/>
    <w:rsid w:val="00374AE1"/>
    <w:rsid w:val="00374DD4"/>
    <w:rsid w:val="00375BEA"/>
    <w:rsid w:val="00377669"/>
    <w:rsid w:val="00381D73"/>
    <w:rsid w:val="0038407D"/>
    <w:rsid w:val="00384B73"/>
    <w:rsid w:val="00384C8E"/>
    <w:rsid w:val="00385C43"/>
    <w:rsid w:val="003860D6"/>
    <w:rsid w:val="003863C9"/>
    <w:rsid w:val="003925AC"/>
    <w:rsid w:val="00393C0A"/>
    <w:rsid w:val="00394480"/>
    <w:rsid w:val="00394F24"/>
    <w:rsid w:val="00395CD2"/>
    <w:rsid w:val="0039608F"/>
    <w:rsid w:val="00396EAF"/>
    <w:rsid w:val="0039731E"/>
    <w:rsid w:val="003974A0"/>
    <w:rsid w:val="003975A0"/>
    <w:rsid w:val="00397C22"/>
    <w:rsid w:val="003A00EC"/>
    <w:rsid w:val="003A0F69"/>
    <w:rsid w:val="003A24F7"/>
    <w:rsid w:val="003A2545"/>
    <w:rsid w:val="003A2561"/>
    <w:rsid w:val="003A25B9"/>
    <w:rsid w:val="003A2A1E"/>
    <w:rsid w:val="003A37AF"/>
    <w:rsid w:val="003A49CB"/>
    <w:rsid w:val="003A53C6"/>
    <w:rsid w:val="003A5C5E"/>
    <w:rsid w:val="003A62E7"/>
    <w:rsid w:val="003A64ED"/>
    <w:rsid w:val="003A6BB6"/>
    <w:rsid w:val="003A6EA6"/>
    <w:rsid w:val="003A76DF"/>
    <w:rsid w:val="003A7A99"/>
    <w:rsid w:val="003B0E9A"/>
    <w:rsid w:val="003B6469"/>
    <w:rsid w:val="003B7264"/>
    <w:rsid w:val="003C109F"/>
    <w:rsid w:val="003C2D2C"/>
    <w:rsid w:val="003C45FD"/>
    <w:rsid w:val="003D14AD"/>
    <w:rsid w:val="003D3914"/>
    <w:rsid w:val="003D46F1"/>
    <w:rsid w:val="003D477D"/>
    <w:rsid w:val="003D643E"/>
    <w:rsid w:val="003D78FF"/>
    <w:rsid w:val="003D79AB"/>
    <w:rsid w:val="003E061E"/>
    <w:rsid w:val="003E0701"/>
    <w:rsid w:val="003E0F9A"/>
    <w:rsid w:val="003E1A36"/>
    <w:rsid w:val="003E3D53"/>
    <w:rsid w:val="003E4182"/>
    <w:rsid w:val="003E493F"/>
    <w:rsid w:val="003E4B22"/>
    <w:rsid w:val="003E5340"/>
    <w:rsid w:val="003E637E"/>
    <w:rsid w:val="003E6A90"/>
    <w:rsid w:val="003E78B7"/>
    <w:rsid w:val="003F0A99"/>
    <w:rsid w:val="003F19FF"/>
    <w:rsid w:val="003F21F7"/>
    <w:rsid w:val="003F296B"/>
    <w:rsid w:val="003F38D8"/>
    <w:rsid w:val="003F6389"/>
    <w:rsid w:val="003F6654"/>
    <w:rsid w:val="0040083A"/>
    <w:rsid w:val="0040155C"/>
    <w:rsid w:val="00401A87"/>
    <w:rsid w:val="00410371"/>
    <w:rsid w:val="00411DC1"/>
    <w:rsid w:val="00412DB6"/>
    <w:rsid w:val="0041556E"/>
    <w:rsid w:val="00415E31"/>
    <w:rsid w:val="00420621"/>
    <w:rsid w:val="0042317A"/>
    <w:rsid w:val="004242F1"/>
    <w:rsid w:val="00424C94"/>
    <w:rsid w:val="00426EF7"/>
    <w:rsid w:val="004277D2"/>
    <w:rsid w:val="00430AF5"/>
    <w:rsid w:val="00432947"/>
    <w:rsid w:val="00432D25"/>
    <w:rsid w:val="0043368B"/>
    <w:rsid w:val="00434C41"/>
    <w:rsid w:val="004350B1"/>
    <w:rsid w:val="004367C2"/>
    <w:rsid w:val="0043761F"/>
    <w:rsid w:val="00437DD7"/>
    <w:rsid w:val="00442C19"/>
    <w:rsid w:val="00444796"/>
    <w:rsid w:val="00445254"/>
    <w:rsid w:val="00445829"/>
    <w:rsid w:val="0044651C"/>
    <w:rsid w:val="00447094"/>
    <w:rsid w:val="0045006C"/>
    <w:rsid w:val="004509CD"/>
    <w:rsid w:val="00451875"/>
    <w:rsid w:val="004521BD"/>
    <w:rsid w:val="004525BB"/>
    <w:rsid w:val="0045307C"/>
    <w:rsid w:val="004531E4"/>
    <w:rsid w:val="004539FD"/>
    <w:rsid w:val="004548E3"/>
    <w:rsid w:val="00456D13"/>
    <w:rsid w:val="00456DAA"/>
    <w:rsid w:val="00461418"/>
    <w:rsid w:val="0046159A"/>
    <w:rsid w:val="00461767"/>
    <w:rsid w:val="00461907"/>
    <w:rsid w:val="00462CE4"/>
    <w:rsid w:val="00463B0F"/>
    <w:rsid w:val="00464743"/>
    <w:rsid w:val="00464C66"/>
    <w:rsid w:val="0046524F"/>
    <w:rsid w:val="004668D8"/>
    <w:rsid w:val="0047440C"/>
    <w:rsid w:val="00474612"/>
    <w:rsid w:val="00474F9D"/>
    <w:rsid w:val="00476F83"/>
    <w:rsid w:val="0047763B"/>
    <w:rsid w:val="00477DDF"/>
    <w:rsid w:val="004805AC"/>
    <w:rsid w:val="00481E32"/>
    <w:rsid w:val="00482C39"/>
    <w:rsid w:val="00483AA9"/>
    <w:rsid w:val="00483CAD"/>
    <w:rsid w:val="0048586E"/>
    <w:rsid w:val="00486DF0"/>
    <w:rsid w:val="00487A06"/>
    <w:rsid w:val="004903C7"/>
    <w:rsid w:val="0049146F"/>
    <w:rsid w:val="0049438A"/>
    <w:rsid w:val="0049670D"/>
    <w:rsid w:val="004A0426"/>
    <w:rsid w:val="004A16BF"/>
    <w:rsid w:val="004A21FB"/>
    <w:rsid w:val="004A4085"/>
    <w:rsid w:val="004A461B"/>
    <w:rsid w:val="004A52C6"/>
    <w:rsid w:val="004A5429"/>
    <w:rsid w:val="004A5922"/>
    <w:rsid w:val="004A59DA"/>
    <w:rsid w:val="004A7F97"/>
    <w:rsid w:val="004B3B83"/>
    <w:rsid w:val="004B5273"/>
    <w:rsid w:val="004B5397"/>
    <w:rsid w:val="004B5809"/>
    <w:rsid w:val="004B621F"/>
    <w:rsid w:val="004B6ACF"/>
    <w:rsid w:val="004B75B7"/>
    <w:rsid w:val="004C258E"/>
    <w:rsid w:val="004C361E"/>
    <w:rsid w:val="004C3DD7"/>
    <w:rsid w:val="004C5870"/>
    <w:rsid w:val="004C5D2A"/>
    <w:rsid w:val="004D0566"/>
    <w:rsid w:val="004D1D31"/>
    <w:rsid w:val="004D42F1"/>
    <w:rsid w:val="004D6014"/>
    <w:rsid w:val="004D6421"/>
    <w:rsid w:val="004D64E0"/>
    <w:rsid w:val="004E0671"/>
    <w:rsid w:val="004E1DBD"/>
    <w:rsid w:val="004E6038"/>
    <w:rsid w:val="004E6BE1"/>
    <w:rsid w:val="004F057C"/>
    <w:rsid w:val="004F1F8E"/>
    <w:rsid w:val="004F2814"/>
    <w:rsid w:val="004F2CBA"/>
    <w:rsid w:val="004F44A5"/>
    <w:rsid w:val="004F4E5D"/>
    <w:rsid w:val="004F568B"/>
    <w:rsid w:val="004F6279"/>
    <w:rsid w:val="004F67AB"/>
    <w:rsid w:val="004F7C02"/>
    <w:rsid w:val="004F7F16"/>
    <w:rsid w:val="005009D9"/>
    <w:rsid w:val="00505184"/>
    <w:rsid w:val="00505A3E"/>
    <w:rsid w:val="00507D08"/>
    <w:rsid w:val="0051305D"/>
    <w:rsid w:val="005135FD"/>
    <w:rsid w:val="0051561E"/>
    <w:rsid w:val="00515675"/>
    <w:rsid w:val="0051580D"/>
    <w:rsid w:val="00516A06"/>
    <w:rsid w:val="00520244"/>
    <w:rsid w:val="0052094C"/>
    <w:rsid w:val="00520FA0"/>
    <w:rsid w:val="0052145A"/>
    <w:rsid w:val="00522662"/>
    <w:rsid w:val="00524788"/>
    <w:rsid w:val="00524DC1"/>
    <w:rsid w:val="005252C4"/>
    <w:rsid w:val="00525CEB"/>
    <w:rsid w:val="005263F9"/>
    <w:rsid w:val="0052671F"/>
    <w:rsid w:val="00527196"/>
    <w:rsid w:val="005279F6"/>
    <w:rsid w:val="00527DE6"/>
    <w:rsid w:val="00527F80"/>
    <w:rsid w:val="00531A85"/>
    <w:rsid w:val="00532802"/>
    <w:rsid w:val="00532930"/>
    <w:rsid w:val="00534629"/>
    <w:rsid w:val="00537672"/>
    <w:rsid w:val="0053785F"/>
    <w:rsid w:val="00540277"/>
    <w:rsid w:val="0054334E"/>
    <w:rsid w:val="00543374"/>
    <w:rsid w:val="00543DA2"/>
    <w:rsid w:val="00544980"/>
    <w:rsid w:val="00546509"/>
    <w:rsid w:val="00546950"/>
    <w:rsid w:val="00547111"/>
    <w:rsid w:val="00551287"/>
    <w:rsid w:val="00552668"/>
    <w:rsid w:val="005539A7"/>
    <w:rsid w:val="00553AA7"/>
    <w:rsid w:val="00554B82"/>
    <w:rsid w:val="00555533"/>
    <w:rsid w:val="005562BD"/>
    <w:rsid w:val="00556755"/>
    <w:rsid w:val="005603D2"/>
    <w:rsid w:val="0056060A"/>
    <w:rsid w:val="0056143D"/>
    <w:rsid w:val="0056269D"/>
    <w:rsid w:val="0056348D"/>
    <w:rsid w:val="00563E91"/>
    <w:rsid w:val="00563F61"/>
    <w:rsid w:val="005658F2"/>
    <w:rsid w:val="00567D03"/>
    <w:rsid w:val="005708C8"/>
    <w:rsid w:val="00570944"/>
    <w:rsid w:val="00571239"/>
    <w:rsid w:val="00574AC2"/>
    <w:rsid w:val="00576A70"/>
    <w:rsid w:val="005775F7"/>
    <w:rsid w:val="00580DEA"/>
    <w:rsid w:val="00583704"/>
    <w:rsid w:val="00583B25"/>
    <w:rsid w:val="00584E48"/>
    <w:rsid w:val="005855D3"/>
    <w:rsid w:val="00590E3F"/>
    <w:rsid w:val="0059117A"/>
    <w:rsid w:val="00592577"/>
    <w:rsid w:val="00592D74"/>
    <w:rsid w:val="00593C38"/>
    <w:rsid w:val="005A0348"/>
    <w:rsid w:val="005A17D7"/>
    <w:rsid w:val="005A47D4"/>
    <w:rsid w:val="005A5685"/>
    <w:rsid w:val="005A675D"/>
    <w:rsid w:val="005A6D60"/>
    <w:rsid w:val="005B10AD"/>
    <w:rsid w:val="005B113D"/>
    <w:rsid w:val="005B26AE"/>
    <w:rsid w:val="005B413D"/>
    <w:rsid w:val="005B73D2"/>
    <w:rsid w:val="005C5F8D"/>
    <w:rsid w:val="005C6F7F"/>
    <w:rsid w:val="005C7045"/>
    <w:rsid w:val="005C73C0"/>
    <w:rsid w:val="005C783E"/>
    <w:rsid w:val="005D1299"/>
    <w:rsid w:val="005D1540"/>
    <w:rsid w:val="005D217B"/>
    <w:rsid w:val="005D27BC"/>
    <w:rsid w:val="005D2E73"/>
    <w:rsid w:val="005D4358"/>
    <w:rsid w:val="005D48B4"/>
    <w:rsid w:val="005D6057"/>
    <w:rsid w:val="005D632B"/>
    <w:rsid w:val="005D6EAF"/>
    <w:rsid w:val="005E109D"/>
    <w:rsid w:val="005E27C5"/>
    <w:rsid w:val="005E2C44"/>
    <w:rsid w:val="005E60CB"/>
    <w:rsid w:val="005E77DC"/>
    <w:rsid w:val="005F0B03"/>
    <w:rsid w:val="005F0C24"/>
    <w:rsid w:val="005F0C2B"/>
    <w:rsid w:val="005F0C65"/>
    <w:rsid w:val="005F1DF1"/>
    <w:rsid w:val="005F3A22"/>
    <w:rsid w:val="005F6519"/>
    <w:rsid w:val="0060002F"/>
    <w:rsid w:val="00601484"/>
    <w:rsid w:val="00602689"/>
    <w:rsid w:val="006071D2"/>
    <w:rsid w:val="0061023D"/>
    <w:rsid w:val="00611407"/>
    <w:rsid w:val="00611BD8"/>
    <w:rsid w:val="00614F94"/>
    <w:rsid w:val="00615A6A"/>
    <w:rsid w:val="00615CD8"/>
    <w:rsid w:val="006170C4"/>
    <w:rsid w:val="00620255"/>
    <w:rsid w:val="006206BB"/>
    <w:rsid w:val="00620FD0"/>
    <w:rsid w:val="00621188"/>
    <w:rsid w:val="00622A98"/>
    <w:rsid w:val="006257ED"/>
    <w:rsid w:val="0062603D"/>
    <w:rsid w:val="00634F29"/>
    <w:rsid w:val="00635D36"/>
    <w:rsid w:val="00641BA1"/>
    <w:rsid w:val="00641BE4"/>
    <w:rsid w:val="006437FC"/>
    <w:rsid w:val="00644A8F"/>
    <w:rsid w:val="006508E2"/>
    <w:rsid w:val="00652B52"/>
    <w:rsid w:val="00653969"/>
    <w:rsid w:val="00654AD6"/>
    <w:rsid w:val="0065536E"/>
    <w:rsid w:val="00655E6A"/>
    <w:rsid w:val="00655ED5"/>
    <w:rsid w:val="00657484"/>
    <w:rsid w:val="00657C35"/>
    <w:rsid w:val="00660112"/>
    <w:rsid w:val="00660822"/>
    <w:rsid w:val="006644DA"/>
    <w:rsid w:val="00665C47"/>
    <w:rsid w:val="0066797A"/>
    <w:rsid w:val="006721E6"/>
    <w:rsid w:val="00673C58"/>
    <w:rsid w:val="00673F74"/>
    <w:rsid w:val="0067451A"/>
    <w:rsid w:val="00674E93"/>
    <w:rsid w:val="006750A6"/>
    <w:rsid w:val="006755AA"/>
    <w:rsid w:val="00675DE1"/>
    <w:rsid w:val="0068003C"/>
    <w:rsid w:val="006828E3"/>
    <w:rsid w:val="00682A0A"/>
    <w:rsid w:val="00682A8C"/>
    <w:rsid w:val="00682FE2"/>
    <w:rsid w:val="0068622F"/>
    <w:rsid w:val="006868F0"/>
    <w:rsid w:val="00687A2E"/>
    <w:rsid w:val="00687D33"/>
    <w:rsid w:val="00692B38"/>
    <w:rsid w:val="00692D25"/>
    <w:rsid w:val="00693A56"/>
    <w:rsid w:val="00695808"/>
    <w:rsid w:val="006958C2"/>
    <w:rsid w:val="0069616B"/>
    <w:rsid w:val="0069668A"/>
    <w:rsid w:val="006A06CC"/>
    <w:rsid w:val="006A0D9B"/>
    <w:rsid w:val="006A216B"/>
    <w:rsid w:val="006A27F9"/>
    <w:rsid w:val="006A325B"/>
    <w:rsid w:val="006A566A"/>
    <w:rsid w:val="006A588E"/>
    <w:rsid w:val="006B03A4"/>
    <w:rsid w:val="006B1617"/>
    <w:rsid w:val="006B179D"/>
    <w:rsid w:val="006B181D"/>
    <w:rsid w:val="006B46FB"/>
    <w:rsid w:val="006B5772"/>
    <w:rsid w:val="006C1214"/>
    <w:rsid w:val="006C1FB4"/>
    <w:rsid w:val="006C390A"/>
    <w:rsid w:val="006C3BA2"/>
    <w:rsid w:val="006C579F"/>
    <w:rsid w:val="006C6F27"/>
    <w:rsid w:val="006C7AA5"/>
    <w:rsid w:val="006D0507"/>
    <w:rsid w:val="006D06D6"/>
    <w:rsid w:val="006D4146"/>
    <w:rsid w:val="006D659F"/>
    <w:rsid w:val="006D688C"/>
    <w:rsid w:val="006D7E78"/>
    <w:rsid w:val="006E0297"/>
    <w:rsid w:val="006E04F0"/>
    <w:rsid w:val="006E0A76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3B8F"/>
    <w:rsid w:val="00705EE9"/>
    <w:rsid w:val="0070601B"/>
    <w:rsid w:val="00706C29"/>
    <w:rsid w:val="00707762"/>
    <w:rsid w:val="00707E54"/>
    <w:rsid w:val="0071461E"/>
    <w:rsid w:val="00714F73"/>
    <w:rsid w:val="007172F9"/>
    <w:rsid w:val="0072070B"/>
    <w:rsid w:val="00722587"/>
    <w:rsid w:val="0072349F"/>
    <w:rsid w:val="007255B9"/>
    <w:rsid w:val="00726F8C"/>
    <w:rsid w:val="00727572"/>
    <w:rsid w:val="00727E5C"/>
    <w:rsid w:val="00731091"/>
    <w:rsid w:val="0073320B"/>
    <w:rsid w:val="00734BB7"/>
    <w:rsid w:val="00734E2C"/>
    <w:rsid w:val="007352D7"/>
    <w:rsid w:val="00741885"/>
    <w:rsid w:val="00742250"/>
    <w:rsid w:val="00744107"/>
    <w:rsid w:val="00744594"/>
    <w:rsid w:val="007466AC"/>
    <w:rsid w:val="00746F30"/>
    <w:rsid w:val="00747CBB"/>
    <w:rsid w:val="0075007D"/>
    <w:rsid w:val="0075332E"/>
    <w:rsid w:val="00755752"/>
    <w:rsid w:val="0075798C"/>
    <w:rsid w:val="007601DA"/>
    <w:rsid w:val="00761210"/>
    <w:rsid w:val="00761422"/>
    <w:rsid w:val="00761E67"/>
    <w:rsid w:val="00761E7C"/>
    <w:rsid w:val="007635BC"/>
    <w:rsid w:val="00764143"/>
    <w:rsid w:val="0076422E"/>
    <w:rsid w:val="00764C75"/>
    <w:rsid w:val="00765908"/>
    <w:rsid w:val="00765CA5"/>
    <w:rsid w:val="00766792"/>
    <w:rsid w:val="00766E4A"/>
    <w:rsid w:val="007675D3"/>
    <w:rsid w:val="00771B05"/>
    <w:rsid w:val="007754E9"/>
    <w:rsid w:val="00775AF9"/>
    <w:rsid w:val="00776130"/>
    <w:rsid w:val="007768EB"/>
    <w:rsid w:val="007805A1"/>
    <w:rsid w:val="00780A75"/>
    <w:rsid w:val="007824C1"/>
    <w:rsid w:val="007852AA"/>
    <w:rsid w:val="00785599"/>
    <w:rsid w:val="00787B45"/>
    <w:rsid w:val="00792342"/>
    <w:rsid w:val="007933C7"/>
    <w:rsid w:val="00793731"/>
    <w:rsid w:val="0079405B"/>
    <w:rsid w:val="00794441"/>
    <w:rsid w:val="00795C3F"/>
    <w:rsid w:val="0079601D"/>
    <w:rsid w:val="00796CD0"/>
    <w:rsid w:val="00796E55"/>
    <w:rsid w:val="0079752F"/>
    <w:rsid w:val="007977A8"/>
    <w:rsid w:val="007A149C"/>
    <w:rsid w:val="007A1BCB"/>
    <w:rsid w:val="007A3DB8"/>
    <w:rsid w:val="007A4C2F"/>
    <w:rsid w:val="007A5B0C"/>
    <w:rsid w:val="007A720C"/>
    <w:rsid w:val="007B1AA0"/>
    <w:rsid w:val="007B2B22"/>
    <w:rsid w:val="007B2CDE"/>
    <w:rsid w:val="007B469E"/>
    <w:rsid w:val="007B512A"/>
    <w:rsid w:val="007B65A3"/>
    <w:rsid w:val="007C06C3"/>
    <w:rsid w:val="007C2097"/>
    <w:rsid w:val="007C689A"/>
    <w:rsid w:val="007D0055"/>
    <w:rsid w:val="007D4275"/>
    <w:rsid w:val="007D4409"/>
    <w:rsid w:val="007D46AD"/>
    <w:rsid w:val="007D5C4B"/>
    <w:rsid w:val="007D6A07"/>
    <w:rsid w:val="007E1C58"/>
    <w:rsid w:val="007E2A03"/>
    <w:rsid w:val="007E5A72"/>
    <w:rsid w:val="007E5E31"/>
    <w:rsid w:val="007F1288"/>
    <w:rsid w:val="007F29BE"/>
    <w:rsid w:val="007F3590"/>
    <w:rsid w:val="007F38C4"/>
    <w:rsid w:val="007F3CA4"/>
    <w:rsid w:val="007F7144"/>
    <w:rsid w:val="007F7259"/>
    <w:rsid w:val="008003B8"/>
    <w:rsid w:val="00800EB5"/>
    <w:rsid w:val="008040A8"/>
    <w:rsid w:val="008046AD"/>
    <w:rsid w:val="00807C1E"/>
    <w:rsid w:val="00807F49"/>
    <w:rsid w:val="00811A14"/>
    <w:rsid w:val="0081247F"/>
    <w:rsid w:val="00813504"/>
    <w:rsid w:val="00815EBC"/>
    <w:rsid w:val="008165B3"/>
    <w:rsid w:val="00816B53"/>
    <w:rsid w:val="0081735B"/>
    <w:rsid w:val="00820E6C"/>
    <w:rsid w:val="008214DC"/>
    <w:rsid w:val="008226AB"/>
    <w:rsid w:val="008226D7"/>
    <w:rsid w:val="00826817"/>
    <w:rsid w:val="00826907"/>
    <w:rsid w:val="00826AEA"/>
    <w:rsid w:val="00826CD4"/>
    <w:rsid w:val="008279FA"/>
    <w:rsid w:val="00830567"/>
    <w:rsid w:val="00831263"/>
    <w:rsid w:val="00835E87"/>
    <w:rsid w:val="00835F50"/>
    <w:rsid w:val="0083604C"/>
    <w:rsid w:val="00836E94"/>
    <w:rsid w:val="00841817"/>
    <w:rsid w:val="0084225D"/>
    <w:rsid w:val="00842B6E"/>
    <w:rsid w:val="0084532F"/>
    <w:rsid w:val="00846568"/>
    <w:rsid w:val="0085052B"/>
    <w:rsid w:val="008507D0"/>
    <w:rsid w:val="008519C5"/>
    <w:rsid w:val="008520E8"/>
    <w:rsid w:val="008531CD"/>
    <w:rsid w:val="00853A7F"/>
    <w:rsid w:val="00854B69"/>
    <w:rsid w:val="008577F7"/>
    <w:rsid w:val="008579AD"/>
    <w:rsid w:val="008626E7"/>
    <w:rsid w:val="008632D7"/>
    <w:rsid w:val="00865F77"/>
    <w:rsid w:val="008666ED"/>
    <w:rsid w:val="00870EE7"/>
    <w:rsid w:val="008719BC"/>
    <w:rsid w:val="00871EA1"/>
    <w:rsid w:val="00871FC4"/>
    <w:rsid w:val="008748B5"/>
    <w:rsid w:val="008750B4"/>
    <w:rsid w:val="00875915"/>
    <w:rsid w:val="0087660D"/>
    <w:rsid w:val="0087681E"/>
    <w:rsid w:val="00876A00"/>
    <w:rsid w:val="0088075C"/>
    <w:rsid w:val="00880A55"/>
    <w:rsid w:val="008811AE"/>
    <w:rsid w:val="008833C7"/>
    <w:rsid w:val="008863B9"/>
    <w:rsid w:val="008866AC"/>
    <w:rsid w:val="00886A1B"/>
    <w:rsid w:val="008912B5"/>
    <w:rsid w:val="00891346"/>
    <w:rsid w:val="00891832"/>
    <w:rsid w:val="00892D65"/>
    <w:rsid w:val="00897A1C"/>
    <w:rsid w:val="008A2346"/>
    <w:rsid w:val="008A3214"/>
    <w:rsid w:val="008A45A6"/>
    <w:rsid w:val="008A4BE0"/>
    <w:rsid w:val="008A5D48"/>
    <w:rsid w:val="008A6E10"/>
    <w:rsid w:val="008B141F"/>
    <w:rsid w:val="008B5E2F"/>
    <w:rsid w:val="008B762D"/>
    <w:rsid w:val="008B7764"/>
    <w:rsid w:val="008C21F7"/>
    <w:rsid w:val="008C6259"/>
    <w:rsid w:val="008C67EF"/>
    <w:rsid w:val="008C6939"/>
    <w:rsid w:val="008D07E4"/>
    <w:rsid w:val="008D10BA"/>
    <w:rsid w:val="008D140B"/>
    <w:rsid w:val="008D1917"/>
    <w:rsid w:val="008D39FE"/>
    <w:rsid w:val="008D3A70"/>
    <w:rsid w:val="008D48E2"/>
    <w:rsid w:val="008D5E15"/>
    <w:rsid w:val="008D6578"/>
    <w:rsid w:val="008D6CFC"/>
    <w:rsid w:val="008D7341"/>
    <w:rsid w:val="008D7B6F"/>
    <w:rsid w:val="008E0C08"/>
    <w:rsid w:val="008E1467"/>
    <w:rsid w:val="008E517E"/>
    <w:rsid w:val="008E51E2"/>
    <w:rsid w:val="008E71F6"/>
    <w:rsid w:val="008E77FD"/>
    <w:rsid w:val="008F01B4"/>
    <w:rsid w:val="008F0C69"/>
    <w:rsid w:val="008F2618"/>
    <w:rsid w:val="008F2A11"/>
    <w:rsid w:val="008F3789"/>
    <w:rsid w:val="008F4602"/>
    <w:rsid w:val="008F62E3"/>
    <w:rsid w:val="008F631E"/>
    <w:rsid w:val="008F63FD"/>
    <w:rsid w:val="008F686C"/>
    <w:rsid w:val="009006B5"/>
    <w:rsid w:val="00901B61"/>
    <w:rsid w:val="009025FD"/>
    <w:rsid w:val="00902DB8"/>
    <w:rsid w:val="009051A7"/>
    <w:rsid w:val="009055C6"/>
    <w:rsid w:val="00906CE4"/>
    <w:rsid w:val="00907684"/>
    <w:rsid w:val="009100F0"/>
    <w:rsid w:val="0091162C"/>
    <w:rsid w:val="00911790"/>
    <w:rsid w:val="009124C8"/>
    <w:rsid w:val="0091437B"/>
    <w:rsid w:val="009148DE"/>
    <w:rsid w:val="00915C0C"/>
    <w:rsid w:val="00916D07"/>
    <w:rsid w:val="009170BA"/>
    <w:rsid w:val="0092245F"/>
    <w:rsid w:val="00922F1D"/>
    <w:rsid w:val="0092610C"/>
    <w:rsid w:val="00926EE9"/>
    <w:rsid w:val="00930E3B"/>
    <w:rsid w:val="00931835"/>
    <w:rsid w:val="009339FB"/>
    <w:rsid w:val="00934BF8"/>
    <w:rsid w:val="00937BD4"/>
    <w:rsid w:val="00940CEF"/>
    <w:rsid w:val="009415A8"/>
    <w:rsid w:val="00941AFE"/>
    <w:rsid w:val="00941E30"/>
    <w:rsid w:val="0094394A"/>
    <w:rsid w:val="00944CD8"/>
    <w:rsid w:val="0094516F"/>
    <w:rsid w:val="00945565"/>
    <w:rsid w:val="00945838"/>
    <w:rsid w:val="00945A9A"/>
    <w:rsid w:val="00945BF5"/>
    <w:rsid w:val="0094670F"/>
    <w:rsid w:val="009472F8"/>
    <w:rsid w:val="009528C9"/>
    <w:rsid w:val="00953F3E"/>
    <w:rsid w:val="009549D5"/>
    <w:rsid w:val="00956CDE"/>
    <w:rsid w:val="009578AF"/>
    <w:rsid w:val="009600A7"/>
    <w:rsid w:val="009610CA"/>
    <w:rsid w:val="00962484"/>
    <w:rsid w:val="00963B92"/>
    <w:rsid w:val="00966495"/>
    <w:rsid w:val="00966663"/>
    <w:rsid w:val="009666C0"/>
    <w:rsid w:val="009678E9"/>
    <w:rsid w:val="00967E02"/>
    <w:rsid w:val="0097083B"/>
    <w:rsid w:val="009720C7"/>
    <w:rsid w:val="00973E8E"/>
    <w:rsid w:val="0097413A"/>
    <w:rsid w:val="0097477D"/>
    <w:rsid w:val="00975B91"/>
    <w:rsid w:val="009777D9"/>
    <w:rsid w:val="00980213"/>
    <w:rsid w:val="00980349"/>
    <w:rsid w:val="0098187C"/>
    <w:rsid w:val="00983A8D"/>
    <w:rsid w:val="00984CF5"/>
    <w:rsid w:val="00986370"/>
    <w:rsid w:val="00986C1D"/>
    <w:rsid w:val="00991B88"/>
    <w:rsid w:val="00995C8A"/>
    <w:rsid w:val="009962A3"/>
    <w:rsid w:val="009972B4"/>
    <w:rsid w:val="00997776"/>
    <w:rsid w:val="009A2CE3"/>
    <w:rsid w:val="009A3720"/>
    <w:rsid w:val="009A4507"/>
    <w:rsid w:val="009A4630"/>
    <w:rsid w:val="009A5753"/>
    <w:rsid w:val="009A579D"/>
    <w:rsid w:val="009B2DCC"/>
    <w:rsid w:val="009B37CB"/>
    <w:rsid w:val="009B7598"/>
    <w:rsid w:val="009C2A6F"/>
    <w:rsid w:val="009C3DA5"/>
    <w:rsid w:val="009C5BF8"/>
    <w:rsid w:val="009C6F3E"/>
    <w:rsid w:val="009D162E"/>
    <w:rsid w:val="009D1FAD"/>
    <w:rsid w:val="009D612B"/>
    <w:rsid w:val="009D61DD"/>
    <w:rsid w:val="009D6B33"/>
    <w:rsid w:val="009D71DC"/>
    <w:rsid w:val="009E1235"/>
    <w:rsid w:val="009E19AF"/>
    <w:rsid w:val="009E2274"/>
    <w:rsid w:val="009E3297"/>
    <w:rsid w:val="009E422D"/>
    <w:rsid w:val="009E4902"/>
    <w:rsid w:val="009E4D67"/>
    <w:rsid w:val="009E6EF7"/>
    <w:rsid w:val="009F0E3A"/>
    <w:rsid w:val="009F1687"/>
    <w:rsid w:val="009F4037"/>
    <w:rsid w:val="009F41D6"/>
    <w:rsid w:val="009F661E"/>
    <w:rsid w:val="009F734F"/>
    <w:rsid w:val="00A00FB0"/>
    <w:rsid w:val="00A020B1"/>
    <w:rsid w:val="00A02A6F"/>
    <w:rsid w:val="00A04896"/>
    <w:rsid w:val="00A048F5"/>
    <w:rsid w:val="00A06672"/>
    <w:rsid w:val="00A1029F"/>
    <w:rsid w:val="00A1069F"/>
    <w:rsid w:val="00A10EB3"/>
    <w:rsid w:val="00A11029"/>
    <w:rsid w:val="00A11E03"/>
    <w:rsid w:val="00A1202D"/>
    <w:rsid w:val="00A125CE"/>
    <w:rsid w:val="00A12F0E"/>
    <w:rsid w:val="00A14BC4"/>
    <w:rsid w:val="00A15151"/>
    <w:rsid w:val="00A153DB"/>
    <w:rsid w:val="00A16190"/>
    <w:rsid w:val="00A16A8C"/>
    <w:rsid w:val="00A16D34"/>
    <w:rsid w:val="00A22117"/>
    <w:rsid w:val="00A22938"/>
    <w:rsid w:val="00A23E1A"/>
    <w:rsid w:val="00A246B6"/>
    <w:rsid w:val="00A2528B"/>
    <w:rsid w:val="00A26738"/>
    <w:rsid w:val="00A27AF2"/>
    <w:rsid w:val="00A30704"/>
    <w:rsid w:val="00A32D53"/>
    <w:rsid w:val="00A33385"/>
    <w:rsid w:val="00A3489B"/>
    <w:rsid w:val="00A37CA5"/>
    <w:rsid w:val="00A43A61"/>
    <w:rsid w:val="00A47E70"/>
    <w:rsid w:val="00A50CF0"/>
    <w:rsid w:val="00A51135"/>
    <w:rsid w:val="00A53DEC"/>
    <w:rsid w:val="00A55613"/>
    <w:rsid w:val="00A55BE2"/>
    <w:rsid w:val="00A60D76"/>
    <w:rsid w:val="00A641A3"/>
    <w:rsid w:val="00A7027A"/>
    <w:rsid w:val="00A718F5"/>
    <w:rsid w:val="00A72F51"/>
    <w:rsid w:val="00A7436D"/>
    <w:rsid w:val="00A74759"/>
    <w:rsid w:val="00A74DF5"/>
    <w:rsid w:val="00A75D21"/>
    <w:rsid w:val="00A75D93"/>
    <w:rsid w:val="00A7671C"/>
    <w:rsid w:val="00A7792A"/>
    <w:rsid w:val="00A818EE"/>
    <w:rsid w:val="00A819A7"/>
    <w:rsid w:val="00A84D3F"/>
    <w:rsid w:val="00A84DEA"/>
    <w:rsid w:val="00A858B8"/>
    <w:rsid w:val="00A85AF7"/>
    <w:rsid w:val="00A868BC"/>
    <w:rsid w:val="00A9554B"/>
    <w:rsid w:val="00A956CE"/>
    <w:rsid w:val="00A9648C"/>
    <w:rsid w:val="00A97534"/>
    <w:rsid w:val="00AA1DD0"/>
    <w:rsid w:val="00AA2CBC"/>
    <w:rsid w:val="00AA2EAA"/>
    <w:rsid w:val="00AA3CD8"/>
    <w:rsid w:val="00AA53F8"/>
    <w:rsid w:val="00AA5B64"/>
    <w:rsid w:val="00AA6138"/>
    <w:rsid w:val="00AA7E5C"/>
    <w:rsid w:val="00AB1D89"/>
    <w:rsid w:val="00AB1FDB"/>
    <w:rsid w:val="00AB302E"/>
    <w:rsid w:val="00AB3AE3"/>
    <w:rsid w:val="00AB491B"/>
    <w:rsid w:val="00AB5A47"/>
    <w:rsid w:val="00AB5EFF"/>
    <w:rsid w:val="00AB62E4"/>
    <w:rsid w:val="00AB6322"/>
    <w:rsid w:val="00AC01A3"/>
    <w:rsid w:val="00AC19C8"/>
    <w:rsid w:val="00AC2049"/>
    <w:rsid w:val="00AC3F9D"/>
    <w:rsid w:val="00AC4095"/>
    <w:rsid w:val="00AC5331"/>
    <w:rsid w:val="00AC5820"/>
    <w:rsid w:val="00AC7FBF"/>
    <w:rsid w:val="00AD0EA9"/>
    <w:rsid w:val="00AD1B37"/>
    <w:rsid w:val="00AD1CD8"/>
    <w:rsid w:val="00AD2598"/>
    <w:rsid w:val="00AD2F71"/>
    <w:rsid w:val="00AD4753"/>
    <w:rsid w:val="00AD54B7"/>
    <w:rsid w:val="00AD62C9"/>
    <w:rsid w:val="00AD7489"/>
    <w:rsid w:val="00AD7EAA"/>
    <w:rsid w:val="00AE17C5"/>
    <w:rsid w:val="00AE196D"/>
    <w:rsid w:val="00AE21E4"/>
    <w:rsid w:val="00AE2FB6"/>
    <w:rsid w:val="00AE55C4"/>
    <w:rsid w:val="00AE5DD8"/>
    <w:rsid w:val="00AF193D"/>
    <w:rsid w:val="00AF1C28"/>
    <w:rsid w:val="00AF2E59"/>
    <w:rsid w:val="00AF310F"/>
    <w:rsid w:val="00AF4AE7"/>
    <w:rsid w:val="00AF4BD2"/>
    <w:rsid w:val="00AF54E0"/>
    <w:rsid w:val="00B032D8"/>
    <w:rsid w:val="00B0340C"/>
    <w:rsid w:val="00B04E63"/>
    <w:rsid w:val="00B056B6"/>
    <w:rsid w:val="00B05A0D"/>
    <w:rsid w:val="00B05CDB"/>
    <w:rsid w:val="00B07564"/>
    <w:rsid w:val="00B10886"/>
    <w:rsid w:val="00B12BCE"/>
    <w:rsid w:val="00B13D25"/>
    <w:rsid w:val="00B13F88"/>
    <w:rsid w:val="00B16F52"/>
    <w:rsid w:val="00B2274C"/>
    <w:rsid w:val="00B2510F"/>
    <w:rsid w:val="00B25292"/>
    <w:rsid w:val="00B25867"/>
    <w:rsid w:val="00B258BB"/>
    <w:rsid w:val="00B26EC9"/>
    <w:rsid w:val="00B26ED3"/>
    <w:rsid w:val="00B270A8"/>
    <w:rsid w:val="00B27B81"/>
    <w:rsid w:val="00B316CD"/>
    <w:rsid w:val="00B34930"/>
    <w:rsid w:val="00B366B7"/>
    <w:rsid w:val="00B36ECD"/>
    <w:rsid w:val="00B40925"/>
    <w:rsid w:val="00B40BBD"/>
    <w:rsid w:val="00B42DFD"/>
    <w:rsid w:val="00B430CC"/>
    <w:rsid w:val="00B4492D"/>
    <w:rsid w:val="00B5064D"/>
    <w:rsid w:val="00B51A6B"/>
    <w:rsid w:val="00B523FC"/>
    <w:rsid w:val="00B53D3E"/>
    <w:rsid w:val="00B546D7"/>
    <w:rsid w:val="00B548A9"/>
    <w:rsid w:val="00B5631A"/>
    <w:rsid w:val="00B577DF"/>
    <w:rsid w:val="00B6180B"/>
    <w:rsid w:val="00B6208D"/>
    <w:rsid w:val="00B6354B"/>
    <w:rsid w:val="00B64301"/>
    <w:rsid w:val="00B64A46"/>
    <w:rsid w:val="00B6613B"/>
    <w:rsid w:val="00B67B97"/>
    <w:rsid w:val="00B722B1"/>
    <w:rsid w:val="00B722D8"/>
    <w:rsid w:val="00B73078"/>
    <w:rsid w:val="00B73CC2"/>
    <w:rsid w:val="00B75235"/>
    <w:rsid w:val="00B76D54"/>
    <w:rsid w:val="00B8119C"/>
    <w:rsid w:val="00B81DEE"/>
    <w:rsid w:val="00B829D4"/>
    <w:rsid w:val="00B83007"/>
    <w:rsid w:val="00B847BB"/>
    <w:rsid w:val="00B84BE1"/>
    <w:rsid w:val="00B84D9B"/>
    <w:rsid w:val="00B85212"/>
    <w:rsid w:val="00B87167"/>
    <w:rsid w:val="00B91C29"/>
    <w:rsid w:val="00B93995"/>
    <w:rsid w:val="00B94D00"/>
    <w:rsid w:val="00B968C8"/>
    <w:rsid w:val="00B96E1E"/>
    <w:rsid w:val="00B97175"/>
    <w:rsid w:val="00BA137D"/>
    <w:rsid w:val="00BA181C"/>
    <w:rsid w:val="00BA21CF"/>
    <w:rsid w:val="00BA3A55"/>
    <w:rsid w:val="00BA3EC5"/>
    <w:rsid w:val="00BA51D9"/>
    <w:rsid w:val="00BA77AA"/>
    <w:rsid w:val="00BB11FB"/>
    <w:rsid w:val="00BB140E"/>
    <w:rsid w:val="00BB2544"/>
    <w:rsid w:val="00BB3B3C"/>
    <w:rsid w:val="00BB4080"/>
    <w:rsid w:val="00BB5448"/>
    <w:rsid w:val="00BB5B76"/>
    <w:rsid w:val="00BB5DFC"/>
    <w:rsid w:val="00BB7092"/>
    <w:rsid w:val="00BB795D"/>
    <w:rsid w:val="00BB7BC0"/>
    <w:rsid w:val="00BC01BA"/>
    <w:rsid w:val="00BC1B19"/>
    <w:rsid w:val="00BC2651"/>
    <w:rsid w:val="00BC282B"/>
    <w:rsid w:val="00BC2C8D"/>
    <w:rsid w:val="00BC37E4"/>
    <w:rsid w:val="00BC400E"/>
    <w:rsid w:val="00BC5AFA"/>
    <w:rsid w:val="00BC7733"/>
    <w:rsid w:val="00BD2494"/>
    <w:rsid w:val="00BD279D"/>
    <w:rsid w:val="00BD2B0D"/>
    <w:rsid w:val="00BD3638"/>
    <w:rsid w:val="00BD400D"/>
    <w:rsid w:val="00BD55A3"/>
    <w:rsid w:val="00BD6B10"/>
    <w:rsid w:val="00BD6B47"/>
    <w:rsid w:val="00BD6BB8"/>
    <w:rsid w:val="00BD7248"/>
    <w:rsid w:val="00BD732A"/>
    <w:rsid w:val="00BE404A"/>
    <w:rsid w:val="00BE4C42"/>
    <w:rsid w:val="00BE5F46"/>
    <w:rsid w:val="00BF0256"/>
    <w:rsid w:val="00BF0BA9"/>
    <w:rsid w:val="00BF18EC"/>
    <w:rsid w:val="00BF27A2"/>
    <w:rsid w:val="00BF2B0A"/>
    <w:rsid w:val="00BF651D"/>
    <w:rsid w:val="00BF65C2"/>
    <w:rsid w:val="00C0027C"/>
    <w:rsid w:val="00C00D69"/>
    <w:rsid w:val="00C00E07"/>
    <w:rsid w:val="00C0360C"/>
    <w:rsid w:val="00C04972"/>
    <w:rsid w:val="00C06433"/>
    <w:rsid w:val="00C06A8E"/>
    <w:rsid w:val="00C07032"/>
    <w:rsid w:val="00C07619"/>
    <w:rsid w:val="00C07AFA"/>
    <w:rsid w:val="00C1151A"/>
    <w:rsid w:val="00C12D8A"/>
    <w:rsid w:val="00C13706"/>
    <w:rsid w:val="00C13BC1"/>
    <w:rsid w:val="00C14774"/>
    <w:rsid w:val="00C17AAD"/>
    <w:rsid w:val="00C201A4"/>
    <w:rsid w:val="00C244BF"/>
    <w:rsid w:val="00C24F6A"/>
    <w:rsid w:val="00C279BA"/>
    <w:rsid w:val="00C30B29"/>
    <w:rsid w:val="00C30C66"/>
    <w:rsid w:val="00C32A22"/>
    <w:rsid w:val="00C33230"/>
    <w:rsid w:val="00C337D8"/>
    <w:rsid w:val="00C341EF"/>
    <w:rsid w:val="00C34316"/>
    <w:rsid w:val="00C36137"/>
    <w:rsid w:val="00C36FD6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56369"/>
    <w:rsid w:val="00C61A91"/>
    <w:rsid w:val="00C62660"/>
    <w:rsid w:val="00C633A2"/>
    <w:rsid w:val="00C66BA2"/>
    <w:rsid w:val="00C66D94"/>
    <w:rsid w:val="00C67A70"/>
    <w:rsid w:val="00C74F73"/>
    <w:rsid w:val="00C7502D"/>
    <w:rsid w:val="00C77F5B"/>
    <w:rsid w:val="00C804AA"/>
    <w:rsid w:val="00C80F8F"/>
    <w:rsid w:val="00C83B66"/>
    <w:rsid w:val="00C8420F"/>
    <w:rsid w:val="00C84AB8"/>
    <w:rsid w:val="00C86524"/>
    <w:rsid w:val="00C87512"/>
    <w:rsid w:val="00C8791F"/>
    <w:rsid w:val="00C92470"/>
    <w:rsid w:val="00C934AC"/>
    <w:rsid w:val="00C947D7"/>
    <w:rsid w:val="00C95985"/>
    <w:rsid w:val="00C967D2"/>
    <w:rsid w:val="00C96E95"/>
    <w:rsid w:val="00C972F4"/>
    <w:rsid w:val="00C9731C"/>
    <w:rsid w:val="00CA0C3E"/>
    <w:rsid w:val="00CA0E0D"/>
    <w:rsid w:val="00CA1E4D"/>
    <w:rsid w:val="00CA4891"/>
    <w:rsid w:val="00CA50D0"/>
    <w:rsid w:val="00CA6412"/>
    <w:rsid w:val="00CA7038"/>
    <w:rsid w:val="00CA7098"/>
    <w:rsid w:val="00CA7195"/>
    <w:rsid w:val="00CB1515"/>
    <w:rsid w:val="00CB1E9C"/>
    <w:rsid w:val="00CB608B"/>
    <w:rsid w:val="00CB6688"/>
    <w:rsid w:val="00CC20CD"/>
    <w:rsid w:val="00CC3BEC"/>
    <w:rsid w:val="00CC4412"/>
    <w:rsid w:val="00CC4B7B"/>
    <w:rsid w:val="00CC5026"/>
    <w:rsid w:val="00CC53CA"/>
    <w:rsid w:val="00CC6510"/>
    <w:rsid w:val="00CC68D0"/>
    <w:rsid w:val="00CC7A0E"/>
    <w:rsid w:val="00CD0CE4"/>
    <w:rsid w:val="00CD425A"/>
    <w:rsid w:val="00CD536B"/>
    <w:rsid w:val="00CD5D89"/>
    <w:rsid w:val="00CD777D"/>
    <w:rsid w:val="00CE29FF"/>
    <w:rsid w:val="00CE2CD7"/>
    <w:rsid w:val="00CE35DC"/>
    <w:rsid w:val="00CE36FB"/>
    <w:rsid w:val="00CE4F48"/>
    <w:rsid w:val="00CE66EB"/>
    <w:rsid w:val="00CF1DDB"/>
    <w:rsid w:val="00CF2847"/>
    <w:rsid w:val="00CF34B5"/>
    <w:rsid w:val="00CF3C49"/>
    <w:rsid w:val="00CF5BDC"/>
    <w:rsid w:val="00CF5C18"/>
    <w:rsid w:val="00CF609F"/>
    <w:rsid w:val="00CF63D7"/>
    <w:rsid w:val="00CF6F6D"/>
    <w:rsid w:val="00D0013B"/>
    <w:rsid w:val="00D0150A"/>
    <w:rsid w:val="00D01534"/>
    <w:rsid w:val="00D03F9A"/>
    <w:rsid w:val="00D04861"/>
    <w:rsid w:val="00D04C11"/>
    <w:rsid w:val="00D05A0C"/>
    <w:rsid w:val="00D06D51"/>
    <w:rsid w:val="00D06F63"/>
    <w:rsid w:val="00D0746D"/>
    <w:rsid w:val="00D10415"/>
    <w:rsid w:val="00D10D8E"/>
    <w:rsid w:val="00D113E3"/>
    <w:rsid w:val="00D12109"/>
    <w:rsid w:val="00D12C30"/>
    <w:rsid w:val="00D13012"/>
    <w:rsid w:val="00D15782"/>
    <w:rsid w:val="00D21611"/>
    <w:rsid w:val="00D21D77"/>
    <w:rsid w:val="00D2330B"/>
    <w:rsid w:val="00D24991"/>
    <w:rsid w:val="00D250C4"/>
    <w:rsid w:val="00D2627E"/>
    <w:rsid w:val="00D27D5B"/>
    <w:rsid w:val="00D32269"/>
    <w:rsid w:val="00D33828"/>
    <w:rsid w:val="00D35C77"/>
    <w:rsid w:val="00D36059"/>
    <w:rsid w:val="00D36718"/>
    <w:rsid w:val="00D37D0B"/>
    <w:rsid w:val="00D4196C"/>
    <w:rsid w:val="00D42EF1"/>
    <w:rsid w:val="00D47E0F"/>
    <w:rsid w:val="00D50255"/>
    <w:rsid w:val="00D51487"/>
    <w:rsid w:val="00D51594"/>
    <w:rsid w:val="00D5528C"/>
    <w:rsid w:val="00D57BC4"/>
    <w:rsid w:val="00D60D71"/>
    <w:rsid w:val="00D61697"/>
    <w:rsid w:val="00D642C1"/>
    <w:rsid w:val="00D64989"/>
    <w:rsid w:val="00D66083"/>
    <w:rsid w:val="00D66520"/>
    <w:rsid w:val="00D67627"/>
    <w:rsid w:val="00D70003"/>
    <w:rsid w:val="00D7079D"/>
    <w:rsid w:val="00D71C63"/>
    <w:rsid w:val="00D7227A"/>
    <w:rsid w:val="00D72AE3"/>
    <w:rsid w:val="00D731FE"/>
    <w:rsid w:val="00D73484"/>
    <w:rsid w:val="00D73A86"/>
    <w:rsid w:val="00D75CE3"/>
    <w:rsid w:val="00D76069"/>
    <w:rsid w:val="00D77FB6"/>
    <w:rsid w:val="00D80221"/>
    <w:rsid w:val="00D87822"/>
    <w:rsid w:val="00D91376"/>
    <w:rsid w:val="00D92461"/>
    <w:rsid w:val="00D94CDB"/>
    <w:rsid w:val="00D955B7"/>
    <w:rsid w:val="00DA016E"/>
    <w:rsid w:val="00DA0354"/>
    <w:rsid w:val="00DA2B25"/>
    <w:rsid w:val="00DA3416"/>
    <w:rsid w:val="00DA3692"/>
    <w:rsid w:val="00DA4D9D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582B"/>
    <w:rsid w:val="00DB61F2"/>
    <w:rsid w:val="00DB7E0B"/>
    <w:rsid w:val="00DB7E85"/>
    <w:rsid w:val="00DC0171"/>
    <w:rsid w:val="00DC39B9"/>
    <w:rsid w:val="00DC5319"/>
    <w:rsid w:val="00DC74ED"/>
    <w:rsid w:val="00DC7D76"/>
    <w:rsid w:val="00DD06FA"/>
    <w:rsid w:val="00DD1971"/>
    <w:rsid w:val="00DD21C1"/>
    <w:rsid w:val="00DD2530"/>
    <w:rsid w:val="00DD2A71"/>
    <w:rsid w:val="00DD3684"/>
    <w:rsid w:val="00DD3D6F"/>
    <w:rsid w:val="00DD6187"/>
    <w:rsid w:val="00DD6459"/>
    <w:rsid w:val="00DD64AA"/>
    <w:rsid w:val="00DD6CA0"/>
    <w:rsid w:val="00DE2370"/>
    <w:rsid w:val="00DE256C"/>
    <w:rsid w:val="00DE2F08"/>
    <w:rsid w:val="00DE30BC"/>
    <w:rsid w:val="00DE32F3"/>
    <w:rsid w:val="00DE34CF"/>
    <w:rsid w:val="00DE4680"/>
    <w:rsid w:val="00DE4D31"/>
    <w:rsid w:val="00DE4D96"/>
    <w:rsid w:val="00DE58C7"/>
    <w:rsid w:val="00DE6341"/>
    <w:rsid w:val="00DE6A68"/>
    <w:rsid w:val="00DE6EC9"/>
    <w:rsid w:val="00DE750A"/>
    <w:rsid w:val="00DF0486"/>
    <w:rsid w:val="00DF04B0"/>
    <w:rsid w:val="00DF1A05"/>
    <w:rsid w:val="00DF3037"/>
    <w:rsid w:val="00DF4577"/>
    <w:rsid w:val="00E00026"/>
    <w:rsid w:val="00E0067A"/>
    <w:rsid w:val="00E00ECF"/>
    <w:rsid w:val="00E02A3A"/>
    <w:rsid w:val="00E03DE1"/>
    <w:rsid w:val="00E042F4"/>
    <w:rsid w:val="00E043B9"/>
    <w:rsid w:val="00E054E2"/>
    <w:rsid w:val="00E06E81"/>
    <w:rsid w:val="00E12187"/>
    <w:rsid w:val="00E13F3D"/>
    <w:rsid w:val="00E14DBA"/>
    <w:rsid w:val="00E16125"/>
    <w:rsid w:val="00E216A6"/>
    <w:rsid w:val="00E23A30"/>
    <w:rsid w:val="00E23AF7"/>
    <w:rsid w:val="00E23DF3"/>
    <w:rsid w:val="00E24186"/>
    <w:rsid w:val="00E24560"/>
    <w:rsid w:val="00E261A4"/>
    <w:rsid w:val="00E264EB"/>
    <w:rsid w:val="00E30154"/>
    <w:rsid w:val="00E338E2"/>
    <w:rsid w:val="00E344EA"/>
    <w:rsid w:val="00E34898"/>
    <w:rsid w:val="00E368F7"/>
    <w:rsid w:val="00E37B2F"/>
    <w:rsid w:val="00E41E05"/>
    <w:rsid w:val="00E43A4B"/>
    <w:rsid w:val="00E450D5"/>
    <w:rsid w:val="00E454E3"/>
    <w:rsid w:val="00E45E70"/>
    <w:rsid w:val="00E506E2"/>
    <w:rsid w:val="00E5116B"/>
    <w:rsid w:val="00E52491"/>
    <w:rsid w:val="00E53C1B"/>
    <w:rsid w:val="00E568CA"/>
    <w:rsid w:val="00E6005A"/>
    <w:rsid w:val="00E6330D"/>
    <w:rsid w:val="00E63F8A"/>
    <w:rsid w:val="00E644D4"/>
    <w:rsid w:val="00E666FD"/>
    <w:rsid w:val="00E70306"/>
    <w:rsid w:val="00E70A85"/>
    <w:rsid w:val="00E71951"/>
    <w:rsid w:val="00E72C2A"/>
    <w:rsid w:val="00E731F6"/>
    <w:rsid w:val="00E744D6"/>
    <w:rsid w:val="00E76A69"/>
    <w:rsid w:val="00E77D8C"/>
    <w:rsid w:val="00E77E06"/>
    <w:rsid w:val="00E77ED1"/>
    <w:rsid w:val="00E80D08"/>
    <w:rsid w:val="00E8376A"/>
    <w:rsid w:val="00E86428"/>
    <w:rsid w:val="00E86FB9"/>
    <w:rsid w:val="00E87D79"/>
    <w:rsid w:val="00E9030F"/>
    <w:rsid w:val="00E911D7"/>
    <w:rsid w:val="00E957DC"/>
    <w:rsid w:val="00E9767B"/>
    <w:rsid w:val="00EA0329"/>
    <w:rsid w:val="00EA0EF2"/>
    <w:rsid w:val="00EA320A"/>
    <w:rsid w:val="00EA3B3E"/>
    <w:rsid w:val="00EA4224"/>
    <w:rsid w:val="00EA5A1A"/>
    <w:rsid w:val="00EA7605"/>
    <w:rsid w:val="00EB061C"/>
    <w:rsid w:val="00EB09B7"/>
    <w:rsid w:val="00EB0B6E"/>
    <w:rsid w:val="00EB4F3F"/>
    <w:rsid w:val="00EB6A03"/>
    <w:rsid w:val="00EB6D49"/>
    <w:rsid w:val="00EB757B"/>
    <w:rsid w:val="00EB7858"/>
    <w:rsid w:val="00EB7EE3"/>
    <w:rsid w:val="00EC12BC"/>
    <w:rsid w:val="00EC18D3"/>
    <w:rsid w:val="00EC1B2A"/>
    <w:rsid w:val="00EC1E02"/>
    <w:rsid w:val="00EC28B7"/>
    <w:rsid w:val="00EC3A25"/>
    <w:rsid w:val="00EC4466"/>
    <w:rsid w:val="00EC4AB2"/>
    <w:rsid w:val="00EC660E"/>
    <w:rsid w:val="00ED0FF9"/>
    <w:rsid w:val="00ED3176"/>
    <w:rsid w:val="00ED47D6"/>
    <w:rsid w:val="00ED52B2"/>
    <w:rsid w:val="00ED6120"/>
    <w:rsid w:val="00ED6175"/>
    <w:rsid w:val="00ED7904"/>
    <w:rsid w:val="00EE0746"/>
    <w:rsid w:val="00EE0A09"/>
    <w:rsid w:val="00EE2D4A"/>
    <w:rsid w:val="00EE3B2A"/>
    <w:rsid w:val="00EE7D7C"/>
    <w:rsid w:val="00EE7F43"/>
    <w:rsid w:val="00EF0D5C"/>
    <w:rsid w:val="00EF2784"/>
    <w:rsid w:val="00EF38A1"/>
    <w:rsid w:val="00EF3BED"/>
    <w:rsid w:val="00EF4E2E"/>
    <w:rsid w:val="00EF6CC1"/>
    <w:rsid w:val="00EF711F"/>
    <w:rsid w:val="00F01566"/>
    <w:rsid w:val="00F01822"/>
    <w:rsid w:val="00F01992"/>
    <w:rsid w:val="00F03540"/>
    <w:rsid w:val="00F039BE"/>
    <w:rsid w:val="00F03B1E"/>
    <w:rsid w:val="00F046C7"/>
    <w:rsid w:val="00F04EE6"/>
    <w:rsid w:val="00F050BC"/>
    <w:rsid w:val="00F0526D"/>
    <w:rsid w:val="00F053BF"/>
    <w:rsid w:val="00F06A2A"/>
    <w:rsid w:val="00F0709B"/>
    <w:rsid w:val="00F155AF"/>
    <w:rsid w:val="00F15C30"/>
    <w:rsid w:val="00F160E0"/>
    <w:rsid w:val="00F1648A"/>
    <w:rsid w:val="00F22E5F"/>
    <w:rsid w:val="00F2306F"/>
    <w:rsid w:val="00F25D98"/>
    <w:rsid w:val="00F274FD"/>
    <w:rsid w:val="00F300FB"/>
    <w:rsid w:val="00F33CC0"/>
    <w:rsid w:val="00F34399"/>
    <w:rsid w:val="00F347C7"/>
    <w:rsid w:val="00F35700"/>
    <w:rsid w:val="00F40E05"/>
    <w:rsid w:val="00F46300"/>
    <w:rsid w:val="00F46681"/>
    <w:rsid w:val="00F46788"/>
    <w:rsid w:val="00F51A27"/>
    <w:rsid w:val="00F53069"/>
    <w:rsid w:val="00F53EC7"/>
    <w:rsid w:val="00F54A9A"/>
    <w:rsid w:val="00F54E88"/>
    <w:rsid w:val="00F55646"/>
    <w:rsid w:val="00F56CEB"/>
    <w:rsid w:val="00F576D7"/>
    <w:rsid w:val="00F60D23"/>
    <w:rsid w:val="00F62010"/>
    <w:rsid w:val="00F63DFB"/>
    <w:rsid w:val="00F6455A"/>
    <w:rsid w:val="00F64D6E"/>
    <w:rsid w:val="00F72616"/>
    <w:rsid w:val="00F7439B"/>
    <w:rsid w:val="00F77B35"/>
    <w:rsid w:val="00F77FAF"/>
    <w:rsid w:val="00F80552"/>
    <w:rsid w:val="00F80EC6"/>
    <w:rsid w:val="00F80FE4"/>
    <w:rsid w:val="00F84365"/>
    <w:rsid w:val="00F8518B"/>
    <w:rsid w:val="00F92123"/>
    <w:rsid w:val="00F92BC5"/>
    <w:rsid w:val="00F92BEB"/>
    <w:rsid w:val="00F943C2"/>
    <w:rsid w:val="00F9441C"/>
    <w:rsid w:val="00F95870"/>
    <w:rsid w:val="00F97C55"/>
    <w:rsid w:val="00FA3001"/>
    <w:rsid w:val="00FA3792"/>
    <w:rsid w:val="00FA435D"/>
    <w:rsid w:val="00FA5C9E"/>
    <w:rsid w:val="00FB24B4"/>
    <w:rsid w:val="00FB2D04"/>
    <w:rsid w:val="00FB36F9"/>
    <w:rsid w:val="00FB5E77"/>
    <w:rsid w:val="00FB6187"/>
    <w:rsid w:val="00FB6386"/>
    <w:rsid w:val="00FB6655"/>
    <w:rsid w:val="00FB6B60"/>
    <w:rsid w:val="00FB6D1B"/>
    <w:rsid w:val="00FC0F63"/>
    <w:rsid w:val="00FC29D5"/>
    <w:rsid w:val="00FC3626"/>
    <w:rsid w:val="00FC385A"/>
    <w:rsid w:val="00FC5E7E"/>
    <w:rsid w:val="00FD3648"/>
    <w:rsid w:val="00FD4679"/>
    <w:rsid w:val="00FD48F9"/>
    <w:rsid w:val="00FD55B4"/>
    <w:rsid w:val="00FD61F3"/>
    <w:rsid w:val="00FD770D"/>
    <w:rsid w:val="00FE16F1"/>
    <w:rsid w:val="00FE3AF2"/>
    <w:rsid w:val="00FF0246"/>
    <w:rsid w:val="00FF034D"/>
    <w:rsid w:val="00FF0361"/>
    <w:rsid w:val="00FF073D"/>
    <w:rsid w:val="00FF1FC8"/>
    <w:rsid w:val="00FF21AF"/>
    <w:rsid w:val="00FF3F08"/>
    <w:rsid w:val="00FF43D1"/>
    <w:rsid w:val="00FF4F39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uiPriority="99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iPriority="99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7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PLChar">
    <w:name w:val="PL Char"/>
    <w:link w:val="PL"/>
    <w:qFormat/>
    <w:locked/>
    <w:rsid w:val="00DB7E0B"/>
    <w:rPr>
      <w:rFonts w:ascii="Courier New" w:eastAsia="Times New Roman" w:hAnsi="Courier New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EBC"/>
    <w:rPr>
      <w:rFonts w:ascii="Times New Roman" w:eastAsia="Times New Roman" w:hAnsi="Times New Roman"/>
      <w:lang w:val="en-CA" w:eastAsia="en-US"/>
    </w:rPr>
  </w:style>
  <w:style w:type="character" w:customStyle="1" w:styleId="TAHChar">
    <w:name w:val="TAH Char"/>
    <w:rsid w:val="00054564"/>
    <w:rPr>
      <w:rFonts w:ascii="Arial" w:eastAsia="Times New Roman" w:hAnsi="Arial"/>
      <w:b/>
      <w:sz w:val="18"/>
      <w:lang w:eastAsia="en-US"/>
    </w:rPr>
  </w:style>
  <w:style w:type="paragraph" w:customStyle="1" w:styleId="CRSeparator">
    <w:name w:val="CR_Separator"/>
    <w:basedOn w:val="Normal"/>
    <w:link w:val="CRSeparatorChar"/>
    <w:rsid w:val="009A4630"/>
    <w:pPr>
      <w:overflowPunct w:val="0"/>
      <w:autoSpaceDE w:val="0"/>
      <w:autoSpaceDN w:val="0"/>
      <w:adjustRightInd w:val="0"/>
      <w:jc w:val="center"/>
      <w:textAlignment w:val="baseline"/>
    </w:pPr>
    <w:rPr>
      <w:color w:val="0000FF"/>
      <w:sz w:val="36"/>
      <w:szCs w:val="36"/>
      <w:lang w:val="en-GB" w:eastAsia="en-GB"/>
    </w:rPr>
  </w:style>
  <w:style w:type="character" w:customStyle="1" w:styleId="CRSeparatorChar">
    <w:name w:val="CR_Separator Char"/>
    <w:basedOn w:val="DefaultParagraphFont"/>
    <w:link w:val="CRSeparator"/>
    <w:rsid w:val="009A4630"/>
    <w:rPr>
      <w:rFonts w:ascii="Times New Roman" w:eastAsia="Times New Roman" w:hAnsi="Times New Roman"/>
      <w:color w:val="0000FF"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  <Additionalinfo xmlns="3ba6957d-a9a8-4f41-8172-bfeef4911de5" xsi:nil="true"/>
    <_Flow_SignoffStatus xmlns="3ba6957d-a9a8-4f41-8172-bfeef4911de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CB11B-2310-4D24-B2B8-BA0374BF9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5456F7FC-6CE9-42A5-B98E-93475E8B7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DG-Goa</cp:lastModifiedBy>
  <cp:revision>6</cp:revision>
  <cp:lastPrinted>2411-12-31T15:59:00Z</cp:lastPrinted>
  <dcterms:created xsi:type="dcterms:W3CDTF">2026-02-12T06:33:00Z</dcterms:created>
  <dcterms:modified xsi:type="dcterms:W3CDTF">2026-02-12T09:44:00Z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  <property fmtid="{D5CDD505-2E9C-101B-9397-08002B2CF9AE}" pid="25" name="MediaServiceImageTags">
    <vt:lpwstr/>
  </property>
</Properties>
</file>