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4541" w14:textId="496BE6B8" w:rsidR="00FD1E09" w:rsidRDefault="00FB6FAF" w:rsidP="00FB6F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#165</w:t>
      </w:r>
      <w:r>
        <w:rPr>
          <w:b/>
          <w:i/>
          <w:noProof/>
          <w:sz w:val="28"/>
        </w:rPr>
        <w:tab/>
      </w:r>
      <w:r w:rsidR="00FD1E09">
        <w:rPr>
          <w:b/>
          <w:i/>
          <w:noProof/>
          <w:sz w:val="28"/>
        </w:rPr>
        <w:t>S5-260801d1</w:t>
      </w:r>
    </w:p>
    <w:p w14:paraId="485CF2EA" w14:textId="1B95A036" w:rsidR="00FB6FAF" w:rsidRDefault="00FD1E09" w:rsidP="00FB6F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  <w:t xml:space="preserve">(revision of </w:t>
      </w:r>
      <w:r w:rsidR="0034479D" w:rsidRPr="0034479D">
        <w:rPr>
          <w:b/>
          <w:i/>
          <w:noProof/>
          <w:sz w:val="28"/>
        </w:rPr>
        <w:t>S5-260495</w:t>
      </w:r>
      <w:r>
        <w:rPr>
          <w:b/>
          <w:i/>
          <w:noProof/>
          <w:sz w:val="28"/>
        </w:rPr>
        <w:t>)</w:t>
      </w:r>
    </w:p>
    <w:p w14:paraId="2DE21B13" w14:textId="30DFD599" w:rsidR="002A17E4" w:rsidRPr="00DA53A0" w:rsidRDefault="00FB6FAF" w:rsidP="00FB6FAF">
      <w:pPr>
        <w:pStyle w:val="Header"/>
        <w:rPr>
          <w:sz w:val="22"/>
          <w:szCs w:val="22"/>
        </w:rPr>
      </w:pPr>
      <w:r>
        <w:rPr>
          <w:sz w:val="24"/>
        </w:rPr>
        <w:t>Goa, IN, 09 – 13</w:t>
      </w:r>
      <w:fldSimple w:instr="DOCPROPERTY  EndDate  \* MERGEFORMAT">
        <w:r>
          <w:rPr>
            <w:sz w:val="24"/>
          </w:rPr>
          <w:t xml:space="preserve"> February 2026</w:t>
        </w:r>
      </w:fldSimple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64AF0E" w:rsidR="001E41F3" w:rsidRPr="00393835" w:rsidRDefault="00956B11" w:rsidP="00956B1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393835">
              <w:rPr>
                <w:b/>
                <w:bCs/>
                <w:sz w:val="28"/>
                <w:szCs w:val="28"/>
              </w:rPr>
              <w:t>28.105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2B048C" w:rsidR="001E41F3" w:rsidRPr="0034479D" w:rsidRDefault="0034479D" w:rsidP="007C422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34479D">
              <w:rPr>
                <w:b/>
                <w:bCs/>
              </w:rPr>
              <w:t>0323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89F61F" w:rsidR="001E41F3" w:rsidRPr="00410371" w:rsidRDefault="00FD1E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B6D373" w:rsidR="001E41F3" w:rsidRPr="00956B11" w:rsidRDefault="00956B11" w:rsidP="00956B1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956B11">
              <w:rPr>
                <w:b/>
                <w:bCs/>
                <w:noProof/>
                <w:sz w:val="28"/>
              </w:rPr>
              <w:t>19.</w:t>
            </w:r>
            <w:r w:rsidR="00FB6FAF">
              <w:rPr>
                <w:b/>
                <w:bCs/>
                <w:noProof/>
                <w:sz w:val="28"/>
              </w:rPr>
              <w:t>4</w:t>
            </w:r>
            <w:r w:rsidRPr="00956B11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7F5DB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99DFC85" w:rsidR="00F25D98" w:rsidRDefault="00956B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ED73C7" w:rsidR="00F25D98" w:rsidRDefault="00956B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525"/>
        <w:gridCol w:w="610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22E4C0" w:rsidR="001E41F3" w:rsidRDefault="00B438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Rel-19 </w:t>
            </w:r>
            <w:r w:rsidR="002374D8">
              <w:rPr>
                <w:noProof/>
              </w:rPr>
              <w:t xml:space="preserve">CR </w:t>
            </w:r>
            <w:r>
              <w:rPr>
                <w:noProof/>
              </w:rPr>
              <w:t>TS 28.105 correction to MLTrainingProcess 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B83A15" w:rsidR="001E41F3" w:rsidRPr="00393835" w:rsidRDefault="00956B11">
            <w:pPr>
              <w:pStyle w:val="CRCoverPage"/>
              <w:spacing w:after="0"/>
              <w:ind w:left="100"/>
              <w:rPr>
                <w:noProof/>
              </w:rPr>
            </w:pPr>
            <w:r w:rsidRPr="00393835"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39D7F1" w:rsidR="001E41F3" w:rsidRPr="00393835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393835"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39383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1B89E1" w:rsidR="001E41F3" w:rsidRPr="00393835" w:rsidRDefault="00956B11">
            <w:pPr>
              <w:pStyle w:val="CRCoverPage"/>
              <w:spacing w:after="0"/>
              <w:ind w:left="100"/>
              <w:rPr>
                <w:noProof/>
              </w:rPr>
            </w:pPr>
            <w:r w:rsidRPr="00393835">
              <w:rPr>
                <w:noProof/>
              </w:rPr>
              <w:t>AIML_MGT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9383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494C3A64" w:rsidR="001E41F3" w:rsidRPr="0039383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5BEE02" w:rsidR="001E41F3" w:rsidRPr="00393835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 w:rsidRPr="00393835">
              <w:t>202</w:t>
            </w:r>
            <w:r w:rsidR="002374D8">
              <w:t>6</w:t>
            </w:r>
            <w:r w:rsidRPr="00393835">
              <w:t>-</w:t>
            </w:r>
            <w:r w:rsidR="00956B11" w:rsidRPr="00393835">
              <w:t>0</w:t>
            </w:r>
            <w:r w:rsidR="00260D7E">
              <w:t>1</w:t>
            </w:r>
            <w:r w:rsidRPr="00393835">
              <w:t>-</w:t>
            </w:r>
            <w:r w:rsidR="00FB6FAF"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39383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39383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39383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39383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3938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25" w:type="dxa"/>
            <w:shd w:val="pct30" w:color="FFFF00" w:fill="auto"/>
          </w:tcPr>
          <w:p w14:paraId="154A6113" w14:textId="2BBF8845" w:rsidR="001E41F3" w:rsidRPr="00393835" w:rsidRDefault="00393835" w:rsidP="00D24991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393835">
              <w:rPr>
                <w:noProof/>
              </w:rPr>
              <w:t>A</w:t>
            </w:r>
          </w:p>
        </w:tc>
        <w:tc>
          <w:tcPr>
            <w:tcW w:w="3728" w:type="dxa"/>
            <w:gridSpan w:val="5"/>
            <w:tcBorders>
              <w:left w:val="nil"/>
            </w:tcBorders>
          </w:tcPr>
          <w:p w14:paraId="617AE5C6" w14:textId="77777777" w:rsidR="001E41F3" w:rsidRPr="0039383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393835" w:rsidRDefault="001E41F3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393835">
              <w:rPr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6AA549" w:rsidR="001E41F3" w:rsidRPr="00393835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 w:rsidRPr="00393835">
              <w:t>Rel-</w:t>
            </w:r>
            <w:r w:rsidR="00956B11" w:rsidRPr="00393835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393835"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2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9EB067" w14:textId="495015E8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>The</w:t>
            </w:r>
            <w:r w:rsidRPr="00875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5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Definition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clause of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i w:val="0"/>
                <w:iCs w:val="0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states that a training process may be associated with either an </w:t>
            </w:r>
            <w:proofErr w:type="spellStart"/>
            <w:r w:rsidRPr="00FD2C75">
              <w:rPr>
                <w:rStyle w:val="Strong"/>
                <w:rFonts w:ascii="Courier New" w:hAnsi="Courier New" w:cs="Courier New"/>
                <w:b w:val="0"/>
                <w:bCs w:val="0"/>
                <w:sz w:val="20"/>
                <w:szCs w:val="20"/>
              </w:rPr>
              <w:t>MLModel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51">
              <w:rPr>
                <w:rFonts w:ascii="Arial" w:hAnsi="Arial" w:cs="Arial"/>
                <w:sz w:val="20"/>
                <w:szCs w:val="20"/>
              </w:rPr>
              <w:t>or an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C75">
              <w:rPr>
                <w:rStyle w:val="Strong"/>
                <w:rFonts w:ascii="Courier New" w:hAnsi="Courier New" w:cs="Courier New"/>
                <w:b w:val="0"/>
                <w:bCs w:val="0"/>
                <w:sz w:val="20"/>
                <w:szCs w:val="20"/>
              </w:rPr>
              <w:t>MLModelCoordinationGroup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E2233B" w14:textId="0DDFA16A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However, the </w:t>
            </w:r>
            <w:r w:rsidR="00FB6FAF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</w:t>
            </w:r>
            <w:r w:rsidRPr="00875351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ttributes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table currently only includes </w:t>
            </w:r>
            <w:proofErr w:type="spellStart"/>
            <w:r w:rsidRPr="00FD2C75">
              <w:rPr>
                <w:rStyle w:val="HTMLCode"/>
              </w:rPr>
              <w:t>mlModelRef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2C75">
              <w:rPr>
                <w:rStyle w:val="HTMLCode"/>
              </w:rPr>
              <w:t>mlModelGeneratedRef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(single model references). The coordination group counterparts are missing.</w:t>
            </w:r>
          </w:p>
          <w:p w14:paraId="6F6E50AB" w14:textId="26C9A90E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This creates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inconsistency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with:</w:t>
            </w:r>
          </w:p>
          <w:p w14:paraId="76199FD6" w14:textId="7F7EB757" w:rsidR="00C34C2B" w:rsidRPr="00FD2C75" w:rsidRDefault="00C34C2B" w:rsidP="00FD2C75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MLTrainingRequest</w:t>
            </w:r>
            <w:proofErr w:type="spellEnd"/>
            <w:r w:rsidRPr="00FD2C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IOC, which supports both </w:t>
            </w:r>
            <w:proofErr w:type="spellStart"/>
            <w:r w:rsidRPr="00FD2C75">
              <w:rPr>
                <w:rStyle w:val="HTMLCode"/>
              </w:rPr>
              <w:t>mlModelRef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D2C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D2C75">
              <w:rPr>
                <w:rStyle w:val="HTMLCode"/>
              </w:rPr>
              <w:t>mlModelCoordinationGroupRe</w:t>
            </w:r>
            <w:r w:rsidRPr="00875351">
              <w:rPr>
                <w:rStyle w:val="HTMLCode"/>
              </w:rPr>
              <w:t>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5CE5A" w14:textId="68411B54" w:rsidR="00C34C2B" w:rsidRPr="00FD2C75" w:rsidRDefault="00C34C2B" w:rsidP="00FD2C75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MLTrainingRepor</w:t>
            </w:r>
            <w:r w:rsidRPr="00875351">
              <w:rPr>
                <w:rStyle w:val="Emphasis"/>
                <w:rFonts w:ascii="Courier New" w:hAnsi="Courier New" w:cs="Courier New"/>
                <w:sz w:val="20"/>
                <w:szCs w:val="20"/>
              </w:rPr>
              <w:t>t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IOC, which includes both </w:t>
            </w:r>
            <w:proofErr w:type="spellStart"/>
            <w:r w:rsidRPr="00FD2C75">
              <w:rPr>
                <w:rStyle w:val="HTMLCode"/>
              </w:rPr>
              <w:t>mlModelGeneratedRef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2C75">
              <w:rPr>
                <w:rStyle w:val="HTMLCode"/>
              </w:rPr>
              <w:t>mlModelCoordinationGroupGeneratedRef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9A250A" w14:textId="29BD08A1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By symmetry,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should support both single model and coordination group references for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inputs</w:t>
            </w:r>
            <w:r w:rsidRPr="00FD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>and</w:t>
            </w:r>
            <w:r w:rsidRPr="00FD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outputs</w:t>
            </w:r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8AA7DE" w14:textId="0E50312D" w:rsidR="001E41F3" w:rsidRPr="00FD2C75" w:rsidRDefault="00C34C2B" w:rsidP="00FD2C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>Adding these attributes ensures the information model accurately reflects the definition and maintains alignment across related IOCs.</w:t>
            </w:r>
          </w:p>
        </w:tc>
      </w:tr>
      <w:tr w:rsidR="001E41F3" w14:paraId="4CA74D09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272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D2C75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21016551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2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7D42C" w14:textId="72D97418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="00C56B4B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new attribute to 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IOC:</w:t>
            </w:r>
          </w:p>
          <w:p w14:paraId="31C656EC" w14:textId="345BE32E" w:rsidR="001E41F3" w:rsidRPr="00FD2C75" w:rsidRDefault="00C34C2B" w:rsidP="00C56B4B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C75">
              <w:rPr>
                <w:rStyle w:val="HTMLCode"/>
              </w:rPr>
              <w:t>mlModelCoordinationGroupRef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(to represent the association of the training process with a coordination group</w:t>
            </w:r>
          </w:p>
        </w:tc>
      </w:tr>
      <w:tr w:rsidR="001E41F3" w14:paraId="1F886379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272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FD2C75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678D7BF9" w14:textId="77777777" w:rsidTr="00393835">
        <w:tc>
          <w:tcPr>
            <w:tcW w:w="2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727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1FF435" w:rsidR="001E41F3" w:rsidRPr="00FD2C75" w:rsidRDefault="00B4388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FD2C75">
              <w:rPr>
                <w:rFonts w:cs="Arial"/>
                <w:noProof/>
              </w:rPr>
              <w:t>Inconsistency in stage 2</w:t>
            </w:r>
            <w:r w:rsidR="00FD2C75">
              <w:rPr>
                <w:rFonts w:cs="Arial"/>
                <w:noProof/>
              </w:rPr>
              <w:t>/3</w:t>
            </w:r>
            <w:r w:rsidRPr="00FD2C75">
              <w:rPr>
                <w:rFonts w:cs="Arial"/>
                <w:noProof/>
              </w:rPr>
              <w:t xml:space="preserve"> leading to incorrect implementation.</w:t>
            </w:r>
          </w:p>
        </w:tc>
      </w:tr>
      <w:tr w:rsidR="001E41F3" w14:paraId="034AF533" w14:textId="77777777" w:rsidTr="00393835">
        <w:tc>
          <w:tcPr>
            <w:tcW w:w="2368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272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393835"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2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F861C" w14:textId="77777777" w:rsidR="00C56B4B" w:rsidRDefault="00C56B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Table </w:t>
            </w:r>
            <w:r w:rsidR="00653973" w:rsidRPr="00653973">
              <w:rPr>
                <w:noProof/>
              </w:rPr>
              <w:t>7.3a.1.2.4.2</w:t>
            </w:r>
            <w:r>
              <w:rPr>
                <w:noProof/>
              </w:rPr>
              <w:t>-1</w:t>
            </w:r>
            <w:r w:rsidR="00653973">
              <w:rPr>
                <w:noProof/>
              </w:rPr>
              <w:t xml:space="preserve">, </w:t>
            </w:r>
          </w:p>
          <w:p w14:paraId="2E8CC96B" w14:textId="209F7E4A" w:rsidR="001E41F3" w:rsidRDefault="00C56B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Table </w:t>
            </w:r>
            <w:r w:rsidR="00653973" w:rsidRPr="00F17505">
              <w:t>7.</w:t>
            </w:r>
            <w:r w:rsidR="00653973">
              <w:t>3a</w:t>
            </w:r>
            <w:r w:rsidR="00653973" w:rsidRPr="00F17505">
              <w:t>.</w:t>
            </w:r>
            <w:r w:rsidR="00653973">
              <w:t>1.2.4</w:t>
            </w:r>
            <w:r w:rsidR="00653973" w:rsidRPr="00F17505">
              <w:t>.</w:t>
            </w:r>
            <w:r w:rsidR="00653973">
              <w:t>3</w:t>
            </w:r>
            <w:r>
              <w:t>-1</w:t>
            </w:r>
          </w:p>
        </w:tc>
      </w:tr>
      <w:tr w:rsidR="001E41F3" w14:paraId="56E1E6C3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272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6B25FF" w:rsidR="001E41F3" w:rsidRDefault="00C56B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99AE6B4" w:rsidR="001E41F3" w:rsidRDefault="00C56B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A183DF" w:rsidR="001E41F3" w:rsidRDefault="00C56B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393835">
        <w:tc>
          <w:tcPr>
            <w:tcW w:w="2368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272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393835">
        <w:tc>
          <w:tcPr>
            <w:tcW w:w="2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27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2E458B" w14:textId="77777777" w:rsidR="006B2070" w:rsidRPr="006B2070" w:rsidRDefault="006B2070" w:rsidP="006B2070">
            <w:pPr>
              <w:jc w:val="center"/>
            </w:pPr>
            <w:r w:rsidRPr="006B2070">
              <w:t xml:space="preserve">Forge MR link: </w:t>
            </w:r>
            <w:hyperlink r:id="rId12" w:history="1">
              <w:r w:rsidRPr="006B2070">
                <w:rPr>
                  <w:color w:val="0000FF"/>
                  <w:u w:val="single"/>
                  <w:lang w:val="en-US"/>
                </w:rPr>
                <w:t>https://forge.3gpp.org/rep/sa5/MnS/-/merge_requests/2042</w:t>
              </w:r>
            </w:hyperlink>
            <w:r w:rsidRPr="006B2070">
              <w:t xml:space="preserve"> at commit 936db2b018e598a8062dcb1bb1962d865bd4df98</w:t>
            </w:r>
          </w:p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393835"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2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393835"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27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5F4CD57" w14:textId="77777777" w:rsidR="001E41F3" w:rsidRDefault="001E41F3">
      <w:pPr>
        <w:rPr>
          <w:noProof/>
        </w:rPr>
      </w:pPr>
    </w:p>
    <w:p w14:paraId="67356E0A" w14:textId="77777777" w:rsidR="00956B11" w:rsidRDefault="00956B11">
      <w:pPr>
        <w:rPr>
          <w:noProof/>
        </w:rPr>
      </w:pPr>
    </w:p>
    <w:p w14:paraId="64E1F566" w14:textId="5893D38C" w:rsidR="00956B11" w:rsidRPr="00956B11" w:rsidRDefault="00956B11" w:rsidP="00956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rFonts w:eastAsia="SimSun"/>
          <w:b/>
          <w:i/>
        </w:rPr>
        <w:t>Start of</w:t>
      </w:r>
      <w:r w:rsidRPr="00956B11">
        <w:rPr>
          <w:rFonts w:eastAsia="SimSun"/>
          <w:b/>
          <w:i/>
        </w:rPr>
        <w:t xml:space="preserve"> change</w:t>
      </w:r>
      <w:r>
        <w:rPr>
          <w:rFonts w:eastAsia="SimSun"/>
          <w:b/>
          <w:i/>
        </w:rPr>
        <w:t>s</w:t>
      </w:r>
    </w:p>
    <w:p w14:paraId="13DC0C89" w14:textId="77777777" w:rsidR="00260D7E" w:rsidRPr="00F17505" w:rsidRDefault="00260D7E" w:rsidP="00260D7E">
      <w:pPr>
        <w:pStyle w:val="Heading5"/>
      </w:pPr>
      <w:bookmarkStart w:id="1" w:name="_Toc219475602"/>
      <w:bookmarkStart w:id="2" w:name="_Toc130201997"/>
      <w:bookmarkStart w:id="3" w:name="_Toc193445397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ab/>
      </w:r>
      <w:proofErr w:type="spellStart"/>
      <w:r w:rsidRPr="00C24887">
        <w:rPr>
          <w:rFonts w:ascii="Courier New" w:hAnsi="Courier New" w:cs="Courier New"/>
        </w:rPr>
        <w:t>MLTrainingProcess</w:t>
      </w:r>
      <w:bookmarkEnd w:id="1"/>
      <w:proofErr w:type="spellEnd"/>
    </w:p>
    <w:p w14:paraId="7BD9A69A" w14:textId="77777777" w:rsidR="00260D7E" w:rsidRPr="00F17505" w:rsidRDefault="00260D7E" w:rsidP="00260D7E">
      <w:pPr>
        <w:pStyle w:val="Heading6"/>
      </w:pPr>
      <w:bookmarkStart w:id="4" w:name="_Toc130201998"/>
      <w:bookmarkStart w:id="5" w:name="_Toc219475603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.1</w:t>
      </w:r>
      <w:r w:rsidRPr="00F17505">
        <w:tab/>
        <w:t>Definition</w:t>
      </w:r>
      <w:bookmarkEnd w:id="4"/>
      <w:bookmarkEnd w:id="5"/>
    </w:p>
    <w:p w14:paraId="67D9630B" w14:textId="77777777" w:rsidR="00260D7E" w:rsidRPr="007C0459" w:rsidRDefault="00260D7E" w:rsidP="00260D7E">
      <w:pPr>
        <w:rPr>
          <w:rFonts w:eastAsia="DengXian"/>
        </w:rPr>
      </w:pPr>
      <w:r w:rsidRPr="007C0459">
        <w:rPr>
          <w:rFonts w:eastAsia="DengXian"/>
        </w:rPr>
        <w:t xml:space="preserve">The IOC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ascii="Courier New" w:eastAsia="DengXian" w:hAnsi="Courier New" w:cs="Courier New"/>
        </w:rPr>
        <w:t xml:space="preserve"> </w:t>
      </w:r>
      <w:r w:rsidRPr="007C0459">
        <w:rPr>
          <w:rFonts w:eastAsia="DengXian"/>
        </w:rPr>
        <w:t xml:space="preserve">represents the ML model training process. When a ML model training process starts, an instance of the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eastAsia="DengXian"/>
        </w:rPr>
        <w:t xml:space="preserve"> is created by the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Producer and notification is sent to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consumer who has subscribed to it.</w:t>
      </w:r>
      <w:r>
        <w:rPr>
          <w:rFonts w:eastAsia="DengXian"/>
        </w:rPr>
        <w:t xml:space="preserve"> </w:t>
      </w:r>
      <w:r w:rsidRPr="007C0459">
        <w:rPr>
          <w:rFonts w:eastAsia="DengXian"/>
        </w:rPr>
        <w:t xml:space="preserve">The </w:t>
      </w:r>
      <w:proofErr w:type="spellStart"/>
      <w:r w:rsidRPr="007C0459">
        <w:rPr>
          <w:rFonts w:eastAsia="DengXian"/>
        </w:rPr>
        <w:t>MnS</w:t>
      </w:r>
      <w:proofErr w:type="spellEnd"/>
      <w:r w:rsidRPr="007C0459">
        <w:rPr>
          <w:rFonts w:eastAsia="DengXian"/>
        </w:rPr>
        <w:t xml:space="preserve"> producer can delete the </w:t>
      </w:r>
      <w:proofErr w:type="spellStart"/>
      <w:r w:rsidRPr="007C0459">
        <w:rPr>
          <w:rFonts w:ascii="Courier New" w:eastAsia="DengXian" w:hAnsi="Courier New" w:cs="Courier New"/>
        </w:rPr>
        <w:t>MLTrainingProcess</w:t>
      </w:r>
      <w:proofErr w:type="spellEnd"/>
      <w:r w:rsidRPr="007C0459">
        <w:rPr>
          <w:rFonts w:eastAsia="DengXian"/>
        </w:rPr>
        <w:t xml:space="preserve"> instance whose attribute status equals to "FINISHED" or "CANCELLED" automatically.</w:t>
      </w:r>
    </w:p>
    <w:p w14:paraId="19B99C01" w14:textId="77777777" w:rsidR="00260D7E" w:rsidRPr="00F17505" w:rsidRDefault="00260D7E" w:rsidP="00260D7E">
      <w:r w:rsidRPr="00F17505">
        <w:rPr>
          <w:rFonts w:cs="Arial"/>
        </w:rPr>
        <w:t>One</w:t>
      </w:r>
      <w:r w:rsidRPr="00F17505">
        <w:t xml:space="preserve">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instantiated for each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MOI or a set of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MOIs.</w:t>
      </w:r>
    </w:p>
    <w:p w14:paraId="00A28146" w14:textId="77777777" w:rsidR="00260D7E" w:rsidRPr="00F17505" w:rsidRDefault="00260D7E" w:rsidP="00260D7E">
      <w:pPr>
        <w:spacing w:line="264" w:lineRule="auto"/>
        <w:rPr>
          <w:rFonts w:cs="Arial"/>
        </w:rPr>
      </w:pPr>
      <w:r w:rsidRPr="00F17505">
        <w:rPr>
          <w:rFonts w:cs="Arial"/>
        </w:rPr>
        <w:t xml:space="preserve">For each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Model</w:t>
      </w:r>
      <w:proofErr w:type="spellEnd"/>
      <w:r w:rsidRPr="00F17505">
        <w:rPr>
          <w:rFonts w:cs="Arial"/>
        </w:rPr>
        <w:t xml:space="preserve"> under training, a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>is instantiated, i.e. a</w:t>
      </w:r>
      <w:r w:rsidRPr="00F17505">
        <w:rPr>
          <w:rFonts w:eastAsia="Courier New"/>
        </w:rPr>
        <w:t xml:space="preserve">n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is</w:t>
      </w:r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associated with one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 w:rsidRPr="00D821B2">
        <w:rPr>
          <w:rFonts w:ascii="Courier New" w:hAnsi="Courier New" w:cs="Courier New"/>
          <w:lang w:eastAsia="zh-CN"/>
        </w:rPr>
        <w:t>Model</w:t>
      </w:r>
      <w:proofErr w:type="spellEnd"/>
      <w:r w:rsidRPr="00D821B2">
        <w:rPr>
          <w:rFonts w:ascii="Courier New" w:hAnsi="Courier New" w:cs="Courier New"/>
          <w:lang w:eastAsia="zh-CN"/>
        </w:rPr>
        <w:t xml:space="preserve"> </w:t>
      </w:r>
      <w:r w:rsidRPr="00D821B2">
        <w:t xml:space="preserve">or one </w:t>
      </w:r>
      <w:proofErr w:type="spellStart"/>
      <w:r w:rsidRPr="00D821B2">
        <w:rPr>
          <w:rFonts w:ascii="Courier New" w:hAnsi="Courier New" w:cs="Courier New"/>
        </w:rPr>
        <w:t>MLModelCoordinationGroup</w:t>
      </w:r>
      <w:proofErr w:type="spellEnd"/>
      <w:r w:rsidRPr="00F17505">
        <w:rPr>
          <w:rFonts w:cs="Arial"/>
        </w:rPr>
        <w:t>.</w:t>
      </w:r>
      <w:r w:rsidRPr="00F17505">
        <w:rPr>
          <w:rFonts w:eastAsia="Courier New"/>
          <w:i/>
          <w:iCs/>
        </w:rPr>
        <w:t xml:space="preserve"> </w:t>
      </w:r>
      <w:r w:rsidRPr="00F17505">
        <w:rPr>
          <w:rFonts w:eastAsia="Courier New"/>
        </w:rPr>
        <w:t xml:space="preserve">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may be associated with one or more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rPr>
          <w:rFonts w:cs="Arial"/>
        </w:rPr>
        <w:t>.</w:t>
      </w:r>
    </w:p>
    <w:p w14:paraId="754602AA" w14:textId="77777777" w:rsidR="00260D7E" w:rsidRPr="00F17505" w:rsidRDefault="00260D7E" w:rsidP="00260D7E">
      <w:r w:rsidRPr="00F17505">
        <w:t xml:space="preserve">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does not have to correspond to a specific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t xml:space="preserve">, i.e. a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t xml:space="preserve"> does not have to be associated to a specific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.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may be managed separately from the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MOIs</w:t>
      </w:r>
      <w:r w:rsidRPr="00F17505">
        <w:t xml:space="preserve">, e.g. the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t xml:space="preserve"> may come from consumers which are network functions while the operator may wish to manage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that is instantiated following the requests. Thus,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t xml:space="preserve"> may be associated to either one or more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ascii="Courier New" w:hAnsi="Courier New" w:cs="Courier New"/>
          <w:lang w:eastAsia="zh-CN"/>
        </w:rPr>
        <w:t xml:space="preserve"> </w:t>
      </w:r>
      <w:r w:rsidRPr="00F17505">
        <w:rPr>
          <w:lang w:eastAsia="zh-CN"/>
        </w:rPr>
        <w:t>MOI</w:t>
      </w:r>
      <w:r w:rsidRPr="00F17505">
        <w:t>.</w:t>
      </w:r>
    </w:p>
    <w:p w14:paraId="19E1225B" w14:textId="77777777" w:rsidR="00260D7E" w:rsidRDefault="00260D7E" w:rsidP="00260D7E">
      <w:pPr>
        <w:rPr>
          <w:rFonts w:ascii="Courier New" w:hAnsi="Courier New" w:cs="Courier New"/>
        </w:rPr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needs to be managed differently from the related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, although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associated to only one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. For example,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triggered to start with a specific version of the </w:t>
      </w:r>
      <w:proofErr w:type="spellStart"/>
      <w:r w:rsidRPr="00F17505">
        <w:rPr>
          <w:rFonts w:ascii="Courier New" w:hAnsi="Courier New" w:cs="Courier New"/>
          <w:lang w:eastAsia="zh-CN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 and multiple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instances</w:t>
      </w:r>
      <w:r w:rsidRPr="00F17505">
        <w:rPr>
          <w:rFonts w:ascii="Courier New" w:hAnsi="Courier New" w:cs="Courier New"/>
        </w:rPr>
        <w:t xml:space="preserve"> </w:t>
      </w:r>
      <w:r w:rsidRPr="00F17505">
        <w:t xml:space="preserve">may be triggered for different versions of the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. In either case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instances are still associated with the same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t xml:space="preserve"> but are managed separately from the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r w:rsidRPr="00F17505">
        <w:rPr>
          <w:rFonts w:ascii="Courier New" w:hAnsi="Courier New" w:cs="Courier New"/>
        </w:rPr>
        <w:t>.</w:t>
      </w:r>
    </w:p>
    <w:p w14:paraId="6CEFBFF8" w14:textId="77777777" w:rsidR="00260D7E" w:rsidRPr="00F17505" w:rsidRDefault="00260D7E" w:rsidP="00260D7E"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has a </w:t>
      </w:r>
      <w:r w:rsidRPr="00F17505">
        <w:rPr>
          <w:rFonts w:ascii="Courier New" w:hAnsi="Courier New" w:cs="Courier New"/>
        </w:rPr>
        <w:t>priority</w:t>
      </w:r>
      <w:r w:rsidRPr="00F17505">
        <w:t xml:space="preserve"> that may be used to prioritize the execution of different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instances.</w:t>
      </w:r>
    </w:p>
    <w:p w14:paraId="44A46ECD" w14:textId="77777777" w:rsidR="00260D7E" w:rsidRPr="00F17505" w:rsidRDefault="00260D7E" w:rsidP="00260D7E">
      <w:pPr>
        <w:rPr>
          <w:rFonts w:cs="Arial"/>
        </w:rPr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have one or more termination conditions used to define the points at which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may terminate.</w:t>
      </w:r>
    </w:p>
    <w:p w14:paraId="733B82EA" w14:textId="77777777" w:rsidR="00260D7E" w:rsidRPr="00F17505" w:rsidRDefault="00260D7E" w:rsidP="00260D7E">
      <w:pPr>
        <w:rPr>
          <w:rFonts w:cs="Arial"/>
        </w:rPr>
      </w:pPr>
      <w:r w:rsidRPr="00F17505">
        <w:rPr>
          <w:rFonts w:cs="Arial"/>
        </w:rPr>
        <w:t>The "</w:t>
      </w:r>
      <w:proofErr w:type="spellStart"/>
      <w:r w:rsidRPr="00804917">
        <w:rPr>
          <w:rFonts w:ascii="Courier New" w:hAnsi="Courier New" w:cs="Courier New"/>
        </w:rPr>
        <w:t>progressStatus</w:t>
      </w:r>
      <w:proofErr w:type="spellEnd"/>
      <w:r w:rsidRPr="00F17505">
        <w:rPr>
          <w:rFonts w:cs="Arial"/>
        </w:rPr>
        <w:t xml:space="preserve">" attribute represents the status of the ML model training and includes information the ML training </w:t>
      </w:r>
      <w:proofErr w:type="spellStart"/>
      <w:r w:rsidRPr="00F17505">
        <w:rPr>
          <w:rFonts w:cs="Arial"/>
        </w:rPr>
        <w:t>MnS</w:t>
      </w:r>
      <w:proofErr w:type="spellEnd"/>
      <w:r w:rsidRPr="00F17505">
        <w:rPr>
          <w:rFonts w:cs="Arial"/>
        </w:rPr>
        <w:t xml:space="preserve"> consumer can use to monitor the progress and results. The data type of this attribute is "</w:t>
      </w:r>
      <w:proofErr w:type="spellStart"/>
      <w:r w:rsidRPr="00F17505">
        <w:rPr>
          <w:rFonts w:ascii="Courier New" w:hAnsi="Courier New" w:cs="Courier New"/>
        </w:rPr>
        <w:t>ProcessMonito</w:t>
      </w:r>
      <w:r w:rsidRPr="00F17505">
        <w:rPr>
          <w:rFonts w:cs="Arial"/>
        </w:rPr>
        <w:t>r</w:t>
      </w:r>
      <w:proofErr w:type="spellEnd"/>
      <w:r w:rsidRPr="00F17505">
        <w:rPr>
          <w:rFonts w:cs="Arial"/>
        </w:rPr>
        <w:t xml:space="preserve">" (see 3GPP TS 28.622 [12]). The following specializations are provided for this data type for the </w:t>
      </w:r>
      <w:r w:rsidRPr="00F17505">
        <w:t xml:space="preserve">ML </w:t>
      </w:r>
      <w:r>
        <w:t xml:space="preserve">model </w:t>
      </w:r>
      <w:r w:rsidRPr="00F17505">
        <w:t>training process</w:t>
      </w:r>
      <w:r w:rsidRPr="00F17505">
        <w:rPr>
          <w:rFonts w:cs="Arial"/>
        </w:rPr>
        <w:t>:</w:t>
      </w:r>
    </w:p>
    <w:p w14:paraId="4D1A400C" w14:textId="77777777" w:rsidR="00260D7E" w:rsidRPr="00F17505" w:rsidRDefault="00260D7E" w:rsidP="00260D7E">
      <w:pPr>
        <w:pStyle w:val="B1"/>
      </w:pPr>
      <w:r w:rsidRPr="00F17505">
        <w:rPr>
          <w:bCs/>
        </w:rPr>
        <w:lastRenderedPageBreak/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bCs/>
        </w:rPr>
        <w:t>status</w:t>
      </w:r>
      <w:r w:rsidRPr="00F17505">
        <w:t>" attribute values are "RUNNING", "CANCELLING", "SUSPENDED", "FINISHED", and "CANCELLED". The other values are not used.</w:t>
      </w:r>
    </w:p>
    <w:p w14:paraId="0317DBB6" w14:textId="77777777" w:rsidR="00260D7E" w:rsidRPr="00F17505" w:rsidRDefault="00260D7E" w:rsidP="00260D7E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rFonts w:ascii="Courier New" w:hAnsi="Courier New" w:cs="Courier New"/>
          <w:bCs/>
        </w:rPr>
        <w:t>timer</w:t>
      </w:r>
      <w:r w:rsidRPr="00F17505">
        <w:t>" attribute is not used.</w:t>
      </w:r>
    </w:p>
    <w:p w14:paraId="4554964E" w14:textId="77777777" w:rsidR="00260D7E" w:rsidRPr="00F17505" w:rsidRDefault="00260D7E" w:rsidP="00260D7E">
      <w:pPr>
        <w:pStyle w:val="B1"/>
      </w:pPr>
      <w:r w:rsidRPr="00F17505">
        <w:t>-</w:t>
      </w:r>
      <w:r w:rsidRPr="00F17505">
        <w:tab/>
      </w:r>
      <w:r w:rsidRPr="00F17505">
        <w:rPr>
          <w:rFonts w:cs="Arial"/>
        </w:rPr>
        <w:t>When the "status" is equal to "</w:t>
      </w:r>
      <w:r w:rsidRPr="00F17505">
        <w:t>RUNNING</w:t>
      </w:r>
      <w:r w:rsidRPr="00F17505">
        <w:rPr>
          <w:rFonts w:cs="Arial"/>
        </w:rPr>
        <w:t>" the "</w:t>
      </w:r>
      <w:proofErr w:type="spellStart"/>
      <w:r w:rsidRPr="00F17505">
        <w:rPr>
          <w:rFonts w:ascii="Courier New" w:hAnsi="Courier New" w:cs="Courier New"/>
        </w:rPr>
        <w:t>progressStateInfo</w:t>
      </w:r>
      <w:proofErr w:type="spellEnd"/>
      <w:r w:rsidRPr="00F17505">
        <w:rPr>
          <w:rFonts w:cs="Arial"/>
        </w:rPr>
        <w:t xml:space="preserve">" attribute shall indicate one of the following states: </w:t>
      </w:r>
      <w:r w:rsidRPr="00F17505">
        <w:t>"</w:t>
      </w:r>
      <w:r w:rsidRPr="00F17505">
        <w:rPr>
          <w:szCs w:val="18"/>
        </w:rPr>
        <w:t>COLLECTING_DATA</w:t>
      </w:r>
      <w:r w:rsidRPr="00F17505">
        <w:t>", "</w:t>
      </w:r>
      <w:r w:rsidRPr="00F17505">
        <w:rPr>
          <w:szCs w:val="18"/>
        </w:rPr>
        <w:t>PREPARING_TRAINING_DATA</w:t>
      </w:r>
      <w:r w:rsidRPr="00F17505">
        <w:t>", "</w:t>
      </w:r>
      <w:r w:rsidRPr="00F17505">
        <w:rPr>
          <w:szCs w:val="18"/>
        </w:rPr>
        <w:t>TRAINING</w:t>
      </w:r>
      <w:r w:rsidRPr="00F17505">
        <w:t>".</w:t>
      </w:r>
    </w:p>
    <w:p w14:paraId="5917093A" w14:textId="77777777" w:rsidR="00260D7E" w:rsidRPr="00F17505" w:rsidRDefault="00260D7E" w:rsidP="00260D7E">
      <w:pPr>
        <w:pStyle w:val="B1"/>
      </w:pPr>
      <w:r w:rsidRPr="00F17505">
        <w:t>-</w:t>
      </w:r>
      <w:r w:rsidRPr="00F17505">
        <w:tab/>
        <w:t>No specifications are provided for the "</w:t>
      </w:r>
      <w:proofErr w:type="spellStart"/>
      <w:r w:rsidRPr="00F17505">
        <w:rPr>
          <w:rFonts w:ascii="Courier New" w:hAnsi="Courier New" w:cs="Courier New"/>
        </w:rPr>
        <w:t>resultStateInfo</w:t>
      </w:r>
      <w:proofErr w:type="spellEnd"/>
      <w:r w:rsidRPr="00F17505">
        <w:t>" attribute. Vendor specific information may be provided though.</w:t>
      </w:r>
    </w:p>
    <w:p w14:paraId="63C9CD36" w14:textId="77777777" w:rsidR="00260D7E" w:rsidRPr="00F17505" w:rsidRDefault="00260D7E" w:rsidP="00260D7E">
      <w:r w:rsidRPr="00F17505">
        <w:t>When the training is completed with "</w:t>
      </w:r>
      <w:r w:rsidRPr="00F17505">
        <w:rPr>
          <w:rFonts w:ascii="Courier New" w:hAnsi="Courier New" w:cs="Courier New"/>
          <w:bCs/>
        </w:rPr>
        <w:t>status</w:t>
      </w:r>
      <w:r w:rsidRPr="00F17505">
        <w:t xml:space="preserve">" equal to "FINISHED", the </w:t>
      </w:r>
      <w:r w:rsidRPr="007C101F">
        <w:t xml:space="preserve">MLT </w:t>
      </w:r>
      <w:proofErr w:type="spellStart"/>
      <w:r w:rsidRPr="00F17505">
        <w:t>MnS</w:t>
      </w:r>
      <w:proofErr w:type="spellEnd"/>
      <w:r w:rsidRPr="00F17505">
        <w:t xml:space="preserve"> producer provides the training report, by creating an </w:t>
      </w:r>
      <w:proofErr w:type="spellStart"/>
      <w:r w:rsidRPr="00F17505">
        <w:t>MLTrainingReport</w:t>
      </w:r>
      <w:proofErr w:type="spellEnd"/>
      <w:r w:rsidRPr="00F17505">
        <w:t xml:space="preserve"> MOI, to the </w:t>
      </w:r>
      <w:r w:rsidRPr="007C101F">
        <w:t xml:space="preserve">MLT </w:t>
      </w:r>
      <w:proofErr w:type="spellStart"/>
      <w:r w:rsidRPr="00F17505">
        <w:t>MnS</w:t>
      </w:r>
      <w:proofErr w:type="spellEnd"/>
      <w:r w:rsidRPr="00F17505">
        <w:t xml:space="preserve"> consumer.</w:t>
      </w:r>
    </w:p>
    <w:p w14:paraId="4FD273F9" w14:textId="77777777" w:rsidR="00260D7E" w:rsidRDefault="00260D7E" w:rsidP="00260D7E">
      <w:pPr>
        <w:pStyle w:val="Heading6"/>
      </w:pPr>
      <w:bookmarkStart w:id="6" w:name="_Toc130201999"/>
      <w:bookmarkStart w:id="7" w:name="_Toc219475604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.2</w:t>
      </w:r>
      <w:r w:rsidRPr="00F17505">
        <w:tab/>
        <w:t>Attributes</w:t>
      </w:r>
      <w:bookmarkEnd w:id="6"/>
      <w:bookmarkEnd w:id="7"/>
    </w:p>
    <w:p w14:paraId="57B7EBC0" w14:textId="77777777" w:rsidR="00260D7E" w:rsidRPr="00F17505" w:rsidRDefault="00260D7E" w:rsidP="00260D7E">
      <w:r>
        <w:t xml:space="preserve">The </w:t>
      </w:r>
      <w:proofErr w:type="spellStart"/>
      <w:r w:rsidRPr="00C24887">
        <w:rPr>
          <w:rFonts w:ascii="Courier New" w:hAnsi="Courier New" w:cs="Courier New"/>
        </w:rPr>
        <w:t>MLTrainingProcess</w:t>
      </w:r>
      <w:proofErr w:type="spellEnd"/>
      <w:r>
        <w:t xml:space="preserve"> IOC includes attributes inherited from Top IOC (defined in TS 28.622 [12]) and the following attributes:</w:t>
      </w:r>
    </w:p>
    <w:p w14:paraId="45DC0BDA" w14:textId="77777777" w:rsidR="00260D7E" w:rsidRPr="007C0459" w:rsidRDefault="00260D7E" w:rsidP="00260D7E">
      <w:pPr>
        <w:pStyle w:val="TH"/>
        <w:rPr>
          <w:rFonts w:eastAsia="DengXian"/>
        </w:rPr>
      </w:pPr>
      <w:bookmarkStart w:id="8" w:name="_CRTable7_3a_1_2_4_21"/>
      <w:bookmarkStart w:id="9" w:name="_Toc130202000"/>
      <w:r w:rsidRPr="007C0459">
        <w:rPr>
          <w:rFonts w:eastAsia="DengXian"/>
        </w:rPr>
        <w:t xml:space="preserve">Table </w:t>
      </w:r>
      <w:bookmarkEnd w:id="8"/>
      <w:r w:rsidRPr="007C0459">
        <w:rPr>
          <w:rFonts w:eastAsia="DengXian"/>
        </w:rPr>
        <w:t>7.3a.1.2.4.2-1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710"/>
        <w:gridCol w:w="1440"/>
        <w:gridCol w:w="1440"/>
        <w:gridCol w:w="1350"/>
        <w:gridCol w:w="1358"/>
      </w:tblGrid>
      <w:tr w:rsidR="00260D7E" w:rsidRPr="007C0459" w14:paraId="58E3382E" w14:textId="77777777" w:rsidTr="00BD2070">
        <w:trPr>
          <w:cantSplit/>
          <w:jc w:val="center"/>
        </w:trPr>
        <w:tc>
          <w:tcPr>
            <w:tcW w:w="2559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5BF81A3" w14:textId="77777777" w:rsidR="00260D7E" w:rsidRPr="007C0459" w:rsidRDefault="00260D7E" w:rsidP="00BD2070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Attribute name</w:t>
            </w:r>
          </w:p>
        </w:tc>
        <w:tc>
          <w:tcPr>
            <w:tcW w:w="171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EDD2315" w14:textId="77777777" w:rsidR="00260D7E" w:rsidRPr="007C0459" w:rsidRDefault="00260D7E" w:rsidP="00BD2070">
            <w:pPr>
              <w:pStyle w:val="TAH"/>
              <w:rPr>
                <w:rFonts w:eastAsia="DengXian"/>
                <w:color w:val="000000"/>
              </w:rPr>
            </w:pPr>
            <w:r w:rsidRPr="007C0459">
              <w:rPr>
                <w:rFonts w:eastAsia="DengXian"/>
                <w:color w:val="000000"/>
              </w:rPr>
              <w:t>Support Qualifier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4497A070" w14:textId="77777777" w:rsidR="00260D7E" w:rsidRPr="007C0459" w:rsidRDefault="00260D7E" w:rsidP="00BD2070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isReadable</w:t>
            </w:r>
            <w:proofErr w:type="spellEnd"/>
            <w:r w:rsidRPr="007C0459">
              <w:rPr>
                <w:rFonts w:eastAsia="DengXian"/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7F2D14B" w14:textId="77777777" w:rsidR="00260D7E" w:rsidRPr="007C0459" w:rsidRDefault="00260D7E" w:rsidP="00BD2070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isWritable</w:t>
            </w:r>
            <w:proofErr w:type="spellEnd"/>
          </w:p>
        </w:tc>
        <w:tc>
          <w:tcPr>
            <w:tcW w:w="135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953CD3E" w14:textId="77777777" w:rsidR="00260D7E" w:rsidRPr="007C0459" w:rsidRDefault="00260D7E" w:rsidP="00BD2070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isInvariant</w:t>
            </w:r>
            <w:proofErr w:type="spellEnd"/>
          </w:p>
        </w:tc>
        <w:tc>
          <w:tcPr>
            <w:tcW w:w="1358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EF57054" w14:textId="77777777" w:rsidR="00260D7E" w:rsidRPr="007C0459" w:rsidRDefault="00260D7E" w:rsidP="00BD2070">
            <w:pPr>
              <w:pStyle w:val="TAH"/>
              <w:rPr>
                <w:rFonts w:eastAsia="DengXian"/>
                <w:color w:val="000000"/>
              </w:rPr>
            </w:pPr>
            <w:proofErr w:type="spellStart"/>
            <w:r w:rsidRPr="007C0459">
              <w:rPr>
                <w:rFonts w:eastAsia="DengXian"/>
                <w:color w:val="000000"/>
              </w:rPr>
              <w:t>isNotifyable</w:t>
            </w:r>
            <w:proofErr w:type="spellEnd"/>
          </w:p>
        </w:tc>
      </w:tr>
      <w:tr w:rsidR="00260D7E" w:rsidRPr="007C0459" w14:paraId="11284B5C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EF2BAF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r w:rsidRPr="00D164B2">
              <w:rPr>
                <w:rFonts w:ascii="Courier New" w:eastAsia="DengXian" w:hAnsi="Courier New" w:cs="Courier New"/>
                <w:lang w:eastAsia="zh-CN"/>
              </w:rPr>
              <w:t>priority</w:t>
            </w:r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6B8C6D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9F6FFBF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BE2D8A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E5B106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C4D4E5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T</w:t>
            </w:r>
          </w:p>
        </w:tc>
      </w:tr>
      <w:tr w:rsidR="00260D7E" w:rsidRPr="007C0459" w14:paraId="63C74569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DFBDB2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terminationConditions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7D3520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6BCFD6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111BF6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6A7054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6416B0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</w:rPr>
              <w:t>T</w:t>
            </w:r>
          </w:p>
        </w:tc>
      </w:tr>
      <w:tr w:rsidR="00260D7E" w:rsidRPr="007C0459" w14:paraId="29C6D0FA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BEC76D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progressStatus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F58B39" w14:textId="77777777" w:rsidR="00260D7E" w:rsidRPr="007C0459" w:rsidRDefault="00260D7E" w:rsidP="00BD2070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EACF78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25E630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FCB719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091711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36D91F81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4BCC94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cancelProcess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F427BA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A4DBDD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93B08F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E940C7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67028A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627974F2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9A7A9E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  <w:b/>
                <w:bCs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suspendProcess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5EE8AC" w14:textId="77777777" w:rsidR="00260D7E" w:rsidRPr="007C0459" w:rsidRDefault="00260D7E" w:rsidP="00BD2070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10F031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DB5C3E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6EAB90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B882AA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46F5C641" w14:textId="77777777" w:rsidTr="00BD2070">
        <w:trPr>
          <w:cantSplit/>
          <w:jc w:val="center"/>
        </w:trPr>
        <w:tc>
          <w:tcPr>
            <w:tcW w:w="2559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88842CD" w14:textId="77777777" w:rsidR="00260D7E" w:rsidRPr="007C0459" w:rsidRDefault="00260D7E" w:rsidP="00BD2070">
            <w:pPr>
              <w:pStyle w:val="TAL"/>
              <w:rPr>
                <w:rFonts w:eastAsia="DengXian"/>
              </w:rPr>
            </w:pPr>
            <w:r w:rsidRPr="007C0459">
              <w:rPr>
                <w:rFonts w:eastAsia="DengXian"/>
                <w:b/>
                <w:bCs/>
                <w:color w:val="000000"/>
              </w:rPr>
              <w:t>Attribute related to role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7798F9" w14:textId="77777777" w:rsidR="00260D7E" w:rsidRPr="007C0459" w:rsidRDefault="00260D7E" w:rsidP="00BD2070">
            <w:pPr>
              <w:pStyle w:val="TAC"/>
              <w:rPr>
                <w:rFonts w:eastAsia="DengXian" w:cs="Arial"/>
              </w:rPr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3474E0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74AF35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</w:p>
        </w:tc>
        <w:tc>
          <w:tcPr>
            <w:tcW w:w="135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726B6E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</w:p>
        </w:tc>
        <w:tc>
          <w:tcPr>
            <w:tcW w:w="1358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90395F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</w:p>
        </w:tc>
      </w:tr>
      <w:tr w:rsidR="00260D7E" w:rsidRPr="007C0459" w14:paraId="2CB0B305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C39629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trainingRequestRef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6487F9" w14:textId="77777777" w:rsidR="00260D7E" w:rsidRPr="007C0459" w:rsidRDefault="00260D7E" w:rsidP="00BD2070">
            <w:pPr>
              <w:pStyle w:val="TAC"/>
              <w:rPr>
                <w:rFonts w:eastAsia="DengXian" w:cs="Arial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C13692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575415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4189AF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4BF987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1A9611BB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D08DC7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trainingReportRef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DBBF4C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467C55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1CABC9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F70EDE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02341D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3B5BC20D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32FA92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mLModelGeneratedRef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C35907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B3EE7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E90A33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38F7AE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82AE0C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018E3C6E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302F55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mLModelRef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94BC14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0009D5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85FD8E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5D0DDF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EA0352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  <w:tr w:rsidR="00260D7E" w:rsidRPr="007C0459" w14:paraId="79D0B07C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30CE18" w14:textId="06817BB7" w:rsidR="00260D7E" w:rsidRPr="00D164B2" w:rsidRDefault="00260D7E" w:rsidP="00260D7E">
            <w:pPr>
              <w:pStyle w:val="TAL"/>
              <w:rPr>
                <w:rFonts w:ascii="Courier New" w:eastAsia="DengXian" w:hAnsi="Courier New" w:cs="Courier New"/>
                <w:lang w:eastAsia="zh-CN"/>
              </w:rPr>
            </w:pPr>
            <w:proofErr w:type="spellStart"/>
            <w:ins w:id="10" w:author="Hassan Al-Kanani (NEC)" w:date="2026-01-28T13:19:00Z" w16du:dateUtc="2026-01-28T13:19:00Z">
              <w:r>
                <w:rPr>
                  <w:rFonts w:ascii="Courier New" w:hAnsi="Courier New" w:cs="Courier New"/>
                </w:rPr>
                <w:t>m</w:t>
              </w:r>
              <w:r w:rsidRPr="00D821B2">
                <w:rPr>
                  <w:rFonts w:ascii="Courier New" w:hAnsi="Courier New" w:cs="Courier New"/>
                </w:rPr>
                <w:t>LModelCoordinationGroup</w:t>
              </w:r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5F2BCA" w14:textId="3073C90A" w:rsidR="00260D7E" w:rsidRPr="007C0459" w:rsidRDefault="00260D7E" w:rsidP="00260D7E">
            <w:pPr>
              <w:pStyle w:val="TAC"/>
              <w:rPr>
                <w:rFonts w:eastAsia="DengXian"/>
                <w:lang w:eastAsia="zh-CN"/>
              </w:rPr>
            </w:pPr>
            <w:ins w:id="11" w:author="Hassan Al-Kanani (NEC)" w:date="2026-01-28T13:19:00Z" w16du:dateUtc="2026-01-28T13:19:00Z">
              <w:r>
                <w:t>CM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1F9949" w14:textId="64F448E4" w:rsidR="00260D7E" w:rsidRPr="007C0459" w:rsidRDefault="00260D7E" w:rsidP="00260D7E">
            <w:pPr>
              <w:pStyle w:val="TAC"/>
              <w:rPr>
                <w:rFonts w:eastAsia="DengXian"/>
              </w:rPr>
            </w:pPr>
            <w:ins w:id="12" w:author="Hassan Al-Kanani (NEC)" w:date="2026-01-28T13:19:00Z" w16du:dateUtc="2026-01-28T13:19:00Z">
              <w:r>
                <w:t>T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484223" w14:textId="0A9D3EE1" w:rsidR="00260D7E" w:rsidRPr="007C0459" w:rsidRDefault="00260D7E" w:rsidP="00260D7E">
            <w:pPr>
              <w:pStyle w:val="TAC"/>
              <w:rPr>
                <w:rFonts w:eastAsia="DengXian"/>
              </w:rPr>
            </w:pPr>
            <w:ins w:id="13" w:author="Hassan Al-Kanani (NEC)" w:date="2026-01-28T13:19:00Z" w16du:dateUtc="2026-01-28T13:19:00Z">
              <w:r>
                <w:t>F</w:t>
              </w:r>
            </w:ins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1E1089" w14:textId="4D81EE5E" w:rsidR="00260D7E" w:rsidRPr="007C0459" w:rsidRDefault="00260D7E" w:rsidP="00260D7E">
            <w:pPr>
              <w:pStyle w:val="TAC"/>
              <w:rPr>
                <w:rFonts w:eastAsia="DengXian"/>
                <w:lang w:eastAsia="zh-CN"/>
              </w:rPr>
            </w:pPr>
            <w:ins w:id="14" w:author="Hassan Al-Kanani (NEC)" w:date="2026-01-28T13:19:00Z" w16du:dateUtc="2026-01-28T13:1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6D1523" w14:textId="0CA26192" w:rsidR="00260D7E" w:rsidRPr="007C0459" w:rsidRDefault="00260D7E" w:rsidP="00260D7E">
            <w:pPr>
              <w:pStyle w:val="TAC"/>
              <w:rPr>
                <w:rFonts w:eastAsia="DengXian"/>
                <w:lang w:eastAsia="zh-CN"/>
              </w:rPr>
            </w:pPr>
            <w:ins w:id="15" w:author="Hassan Al-Kanani (NEC)" w:date="2026-01-28T13:19:00Z" w16du:dateUtc="2026-01-28T13:19:00Z">
              <w:r>
                <w:rPr>
                  <w:lang w:eastAsia="zh-CN"/>
                </w:rPr>
                <w:t>T</w:t>
              </w:r>
            </w:ins>
          </w:p>
        </w:tc>
      </w:tr>
      <w:tr w:rsidR="00260D7E" w:rsidRPr="007C0459" w:rsidDel="00FC1821" w14:paraId="2ECD2AA9" w14:textId="0187BAE8" w:rsidTr="00BD2070">
        <w:trPr>
          <w:cantSplit/>
          <w:jc w:val="center"/>
          <w:del w:id="16" w:author="Hassan Al-Kanani (NEC)_r1" w:date="2026-02-12T17:43:00Z" w16du:dateUtc="2026-02-12T17:43:00Z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5A3BB2" w14:textId="480368B6" w:rsidR="00260D7E" w:rsidRPr="00D164B2" w:rsidDel="00FC1821" w:rsidRDefault="00260D7E" w:rsidP="00260D7E">
            <w:pPr>
              <w:pStyle w:val="TAL"/>
              <w:rPr>
                <w:del w:id="17" w:author="Hassan Al-Kanani (NEC)_r1" w:date="2026-02-12T17:43:00Z" w16du:dateUtc="2026-02-12T17:43:00Z"/>
                <w:rFonts w:ascii="Courier New" w:eastAsia="DengXian" w:hAnsi="Courier New" w:cs="Courier New"/>
                <w:lang w:eastAsia="zh-CN"/>
              </w:rPr>
            </w:pPr>
            <w:ins w:id="18" w:author="Hassan Al-Kanani (NEC)" w:date="2026-01-28T13:19:00Z" w16du:dateUtc="2026-01-28T13:19:00Z">
              <w:del w:id="19" w:author="Hassan Al-Kanani (NEC)_r1" w:date="2026-02-12T17:43:00Z" w16du:dateUtc="2026-02-12T17:43:00Z">
                <w:r w:rsidRPr="00326FD9" w:rsidDel="00FC1821">
                  <w:rPr>
                    <w:rFonts w:ascii="Courier New" w:eastAsia="DengXian" w:hAnsi="Courier New" w:cs="Courier New"/>
                  </w:rPr>
                  <w:delText>m</w:delText>
                </w:r>
                <w:r w:rsidDel="00FC1821">
                  <w:rPr>
                    <w:rFonts w:ascii="Courier New" w:eastAsia="DengXian" w:hAnsi="Courier New" w:cs="Courier New"/>
                  </w:rPr>
                  <w:delText>L</w:delText>
                </w:r>
                <w:r w:rsidRPr="00326FD9" w:rsidDel="00FC1821">
                  <w:rPr>
                    <w:rFonts w:ascii="Courier New" w:eastAsia="DengXian" w:hAnsi="Courier New" w:cs="Courier New"/>
                  </w:rPr>
                  <w:delText>ModelCoordinationGroupGeneratedRef</w:delText>
                </w:r>
              </w:del>
            </w:ins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B0E9E3" w14:textId="1499CAC1" w:rsidR="00260D7E" w:rsidRPr="007C0459" w:rsidDel="00FC1821" w:rsidRDefault="00260D7E" w:rsidP="00260D7E">
            <w:pPr>
              <w:pStyle w:val="TAC"/>
              <w:rPr>
                <w:del w:id="20" w:author="Hassan Al-Kanani (NEC)_r1" w:date="2026-02-12T17:43:00Z" w16du:dateUtc="2026-02-12T17:43:00Z"/>
                <w:rFonts w:eastAsia="DengXian"/>
                <w:lang w:eastAsia="zh-CN"/>
              </w:rPr>
            </w:pPr>
            <w:ins w:id="21" w:author="Hassan Al-Kanani (NEC)" w:date="2026-01-28T13:19:00Z" w16du:dateUtc="2026-01-28T13:19:00Z">
              <w:del w:id="22" w:author="Hassan Al-Kanani (NEC)_r1" w:date="2026-02-12T17:43:00Z" w16du:dateUtc="2026-02-12T17:43:00Z">
                <w:r w:rsidDel="00FC1821">
                  <w:rPr>
                    <w:rFonts w:eastAsia="DengXian"/>
                  </w:rPr>
                  <w:delText>CM</w:delText>
                </w:r>
              </w:del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099B94" w14:textId="170DC961" w:rsidR="00260D7E" w:rsidRPr="007C0459" w:rsidDel="00FC1821" w:rsidRDefault="00260D7E" w:rsidP="00260D7E">
            <w:pPr>
              <w:pStyle w:val="TAC"/>
              <w:rPr>
                <w:del w:id="23" w:author="Hassan Al-Kanani (NEC)_r1" w:date="2026-02-12T17:43:00Z" w16du:dateUtc="2026-02-12T17:43:00Z"/>
                <w:rFonts w:eastAsia="DengXian"/>
              </w:rPr>
            </w:pPr>
            <w:ins w:id="24" w:author="Hassan Al-Kanani (NEC)" w:date="2026-01-28T13:19:00Z" w16du:dateUtc="2026-01-28T13:19:00Z">
              <w:del w:id="25" w:author="Hassan Al-Kanani (NEC)_r1" w:date="2026-02-12T17:43:00Z" w16du:dateUtc="2026-02-12T17:43:00Z">
                <w:r w:rsidDel="00FC1821">
                  <w:delText>T</w:delText>
                </w:r>
              </w:del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A26F1A" w14:textId="3EE7873D" w:rsidR="00260D7E" w:rsidRPr="007C0459" w:rsidDel="00FC1821" w:rsidRDefault="00260D7E" w:rsidP="00260D7E">
            <w:pPr>
              <w:pStyle w:val="TAC"/>
              <w:rPr>
                <w:del w:id="26" w:author="Hassan Al-Kanani (NEC)_r1" w:date="2026-02-12T17:43:00Z" w16du:dateUtc="2026-02-12T17:43:00Z"/>
                <w:rFonts w:eastAsia="DengXian"/>
              </w:rPr>
            </w:pPr>
            <w:ins w:id="27" w:author="Hassan Al-Kanani (NEC)" w:date="2026-01-28T13:19:00Z" w16du:dateUtc="2026-01-28T13:19:00Z">
              <w:del w:id="28" w:author="Hassan Al-Kanani (NEC)_r1" w:date="2026-02-12T17:43:00Z" w16du:dateUtc="2026-02-12T17:43:00Z">
                <w:r w:rsidDel="00FC1821">
                  <w:delText>F</w:delText>
                </w:r>
              </w:del>
            </w:ins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8D3FD7" w14:textId="3E01BB67" w:rsidR="00260D7E" w:rsidRPr="007C0459" w:rsidDel="00FC1821" w:rsidRDefault="00260D7E" w:rsidP="00260D7E">
            <w:pPr>
              <w:pStyle w:val="TAC"/>
              <w:rPr>
                <w:del w:id="29" w:author="Hassan Al-Kanani (NEC)_r1" w:date="2026-02-12T17:43:00Z" w16du:dateUtc="2026-02-12T17:43:00Z"/>
                <w:rFonts w:eastAsia="DengXian"/>
                <w:lang w:eastAsia="zh-CN"/>
              </w:rPr>
            </w:pPr>
            <w:ins w:id="30" w:author="Hassan Al-Kanani (NEC)" w:date="2026-01-28T13:19:00Z" w16du:dateUtc="2026-01-28T13:19:00Z">
              <w:del w:id="31" w:author="Hassan Al-Kanani (NEC)_r1" w:date="2026-02-12T17:43:00Z" w16du:dateUtc="2026-02-12T17:43:00Z">
                <w:r w:rsidDel="00FC182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D6FDA4" w14:textId="1FB86F04" w:rsidR="00260D7E" w:rsidRPr="007C0459" w:rsidDel="00FC1821" w:rsidRDefault="00260D7E" w:rsidP="00260D7E">
            <w:pPr>
              <w:pStyle w:val="TAC"/>
              <w:rPr>
                <w:del w:id="32" w:author="Hassan Al-Kanani (NEC)_r1" w:date="2026-02-12T17:43:00Z" w16du:dateUtc="2026-02-12T17:43:00Z"/>
                <w:rFonts w:eastAsia="DengXian"/>
                <w:lang w:eastAsia="zh-CN"/>
              </w:rPr>
            </w:pPr>
            <w:ins w:id="33" w:author="Hassan Al-Kanani (NEC)" w:date="2026-01-28T13:19:00Z" w16du:dateUtc="2026-01-28T13:19:00Z">
              <w:del w:id="34" w:author="Hassan Al-Kanani (NEC)_r1" w:date="2026-02-12T17:43:00Z" w16du:dateUtc="2026-02-12T17:43:00Z">
                <w:r w:rsidDel="00FC182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260D7E" w:rsidRPr="007C0459" w14:paraId="77CE7917" w14:textId="77777777" w:rsidTr="00BD2070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B1010E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participatingFLClientRefList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825FA9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 w:hint="eastAsia"/>
                <w:lang w:eastAsia="zh-CN"/>
              </w:rPr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9CB914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74F034" w14:textId="77777777" w:rsidR="00260D7E" w:rsidRPr="007C0459" w:rsidRDefault="00260D7E" w:rsidP="00BD2070">
            <w:pPr>
              <w:pStyle w:val="TAC"/>
              <w:rPr>
                <w:rFonts w:eastAsia="DengXian"/>
              </w:rPr>
            </w:pPr>
            <w:r w:rsidRPr="007C0459">
              <w:rPr>
                <w:rFonts w:eastAsia="DengXian"/>
              </w:rP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300715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8C84C6" w14:textId="77777777" w:rsidR="00260D7E" w:rsidRPr="007C0459" w:rsidRDefault="00260D7E" w:rsidP="00BD2070">
            <w:pPr>
              <w:pStyle w:val="TAC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T</w:t>
            </w:r>
          </w:p>
        </w:tc>
      </w:tr>
    </w:tbl>
    <w:p w14:paraId="47086D67" w14:textId="77777777" w:rsidR="00260D7E" w:rsidRPr="007C0459" w:rsidRDefault="00260D7E" w:rsidP="00260D7E">
      <w:pPr>
        <w:rPr>
          <w:rFonts w:eastAsia="DengXian"/>
        </w:rPr>
      </w:pPr>
    </w:p>
    <w:p w14:paraId="2959E09C" w14:textId="77777777" w:rsidR="00260D7E" w:rsidRPr="00F17505" w:rsidRDefault="00260D7E" w:rsidP="00260D7E">
      <w:pPr>
        <w:pStyle w:val="Heading6"/>
      </w:pPr>
      <w:bookmarkStart w:id="35" w:name="_Toc219475605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.3</w:t>
      </w:r>
      <w:r w:rsidRPr="00F17505">
        <w:tab/>
        <w:t>Attribute constraints</w:t>
      </w:r>
      <w:bookmarkEnd w:id="9"/>
      <w:bookmarkEnd w:id="35"/>
    </w:p>
    <w:p w14:paraId="780A927E" w14:textId="77777777" w:rsidR="00260D7E" w:rsidRPr="007C0459" w:rsidRDefault="00260D7E" w:rsidP="00260D7E">
      <w:pPr>
        <w:pStyle w:val="TH"/>
        <w:rPr>
          <w:rFonts w:eastAsia="DengXian"/>
        </w:rPr>
      </w:pPr>
      <w:bookmarkStart w:id="36" w:name="_CRTable7_3a_1_2_4_31"/>
      <w:bookmarkStart w:id="37" w:name="_Toc130202001"/>
      <w:r w:rsidRPr="007C0459">
        <w:rPr>
          <w:rFonts w:eastAsia="DengXian"/>
        </w:rPr>
        <w:t xml:space="preserve">Table </w:t>
      </w:r>
      <w:bookmarkEnd w:id="36"/>
      <w:r w:rsidRPr="007C0459">
        <w:rPr>
          <w:rFonts w:eastAsia="DengXian"/>
        </w:rPr>
        <w:t>7.3a.1.2.4.3-1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611"/>
      </w:tblGrid>
      <w:tr w:rsidR="00260D7E" w:rsidRPr="007C0459" w14:paraId="142EF256" w14:textId="77777777" w:rsidTr="00FC1821">
        <w:trPr>
          <w:jc w:val="center"/>
        </w:trPr>
        <w:tc>
          <w:tcPr>
            <w:tcW w:w="402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8A2D319" w14:textId="77777777" w:rsidR="00260D7E" w:rsidRPr="007C0459" w:rsidRDefault="00260D7E" w:rsidP="00BD2070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</w:rPr>
              <w:t>Name</w:t>
            </w:r>
          </w:p>
        </w:tc>
        <w:tc>
          <w:tcPr>
            <w:tcW w:w="5611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895281" w14:textId="77777777" w:rsidR="00260D7E" w:rsidRPr="007C0459" w:rsidRDefault="00260D7E" w:rsidP="00BD2070">
            <w:pPr>
              <w:pStyle w:val="TAH"/>
              <w:rPr>
                <w:rFonts w:eastAsia="DengXian"/>
              </w:rPr>
            </w:pPr>
            <w:r w:rsidRPr="007C0459">
              <w:rPr>
                <w:rFonts w:eastAsia="DengXian"/>
                <w:color w:val="000000"/>
              </w:rPr>
              <w:t>Definition</w:t>
            </w:r>
          </w:p>
        </w:tc>
      </w:tr>
      <w:tr w:rsidR="00260D7E" w:rsidRPr="007C0459" w14:paraId="416A15E1" w14:textId="77777777" w:rsidTr="00FC1821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138E0E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trainingRequestRef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3D8D7F" w14:textId="77777777" w:rsidR="00260D7E" w:rsidRPr="007C0459" w:rsidRDefault="00260D7E" w:rsidP="00BD2070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 xml:space="preserve">Condition: The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MLTrainingReport</w:t>
            </w:r>
            <w:proofErr w:type="spellEnd"/>
            <w:r w:rsidRPr="007C0459">
              <w:rPr>
                <w:rFonts w:ascii="Courier New" w:eastAsia="DengXian" w:hAnsi="Courier New" w:cs="Courier New"/>
              </w:rPr>
              <w:t xml:space="preserve"> </w:t>
            </w:r>
            <w:r w:rsidRPr="007C0459">
              <w:rPr>
                <w:rFonts w:eastAsia="DengXian"/>
                <w:lang w:eastAsia="zh-CN"/>
              </w:rPr>
              <w:t xml:space="preserve">MOI represents the report </w:t>
            </w:r>
            <w:r w:rsidRPr="007C0459">
              <w:rPr>
                <w:rFonts w:eastAsia="DengXian" w:hint="eastAsia"/>
                <w:lang w:eastAsia="zh-CN"/>
              </w:rPr>
              <w:t>for</w:t>
            </w:r>
            <w:r w:rsidRPr="007C0459">
              <w:rPr>
                <w:rFonts w:eastAsia="DengXian"/>
                <w:lang w:eastAsia="zh-CN"/>
              </w:rPr>
              <w:t xml:space="preserve"> the </w:t>
            </w:r>
            <w:r w:rsidRPr="007C0459">
              <w:rPr>
                <w:rFonts w:eastAsia="DengXian"/>
              </w:rPr>
              <w:t xml:space="preserve">ML model training that was requested by the training </w:t>
            </w:r>
            <w:proofErr w:type="spellStart"/>
            <w:r w:rsidRPr="007C0459">
              <w:rPr>
                <w:rFonts w:eastAsia="DengXian"/>
              </w:rPr>
              <w:t>MnS</w:t>
            </w:r>
            <w:proofErr w:type="spellEnd"/>
            <w:r w:rsidRPr="007C0459">
              <w:rPr>
                <w:rFonts w:eastAsia="DengXian"/>
              </w:rPr>
              <w:t xml:space="preserve"> consumer (via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MLTrainingRequest</w:t>
            </w:r>
            <w:proofErr w:type="spellEnd"/>
            <w:r w:rsidRPr="007C0459">
              <w:rPr>
                <w:rFonts w:eastAsia="DengXian"/>
              </w:rPr>
              <w:t xml:space="preserve"> MOI).</w:t>
            </w:r>
          </w:p>
        </w:tc>
      </w:tr>
      <w:tr w:rsidR="00260D7E" w:rsidRPr="007C0459" w14:paraId="161BC4B3" w14:textId="77777777" w:rsidTr="00FC1821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D6434A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</w:rPr>
              <w:t>mLModelGeneratedRef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E02C99" w14:textId="77777777" w:rsidR="00260D7E" w:rsidRPr="007C0459" w:rsidRDefault="00260D7E" w:rsidP="00BD2070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 xml:space="preserve">Condition: The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MLTrainingProcess</w:t>
            </w:r>
            <w:proofErr w:type="spellEnd"/>
            <w:r w:rsidRPr="007C0459">
              <w:rPr>
                <w:rFonts w:eastAsia="DengXian"/>
                <w:lang w:eastAsia="zh-CN"/>
              </w:rPr>
              <w:t xml:space="preserve"> MOI is instantiated to retrain an existing </w:t>
            </w:r>
            <w:proofErr w:type="spellStart"/>
            <w:r w:rsidRPr="007C0459">
              <w:rPr>
                <w:rFonts w:ascii="Courier New" w:eastAsia="DengXian" w:hAnsi="Courier New" w:cs="Courier New"/>
              </w:rPr>
              <w:t>MLModel</w:t>
            </w:r>
            <w:proofErr w:type="spellEnd"/>
            <w:r w:rsidRPr="007C0459">
              <w:rPr>
                <w:rFonts w:eastAsia="DengXian"/>
                <w:lang w:eastAsia="zh-CN"/>
              </w:rPr>
              <w:t>.</w:t>
            </w:r>
          </w:p>
        </w:tc>
      </w:tr>
      <w:tr w:rsidR="00175A05" w:rsidRPr="007C0459" w14:paraId="379F9311" w14:textId="77777777" w:rsidTr="00FC1821">
        <w:trPr>
          <w:jc w:val="center"/>
          <w:ins w:id="38" w:author="Hassan Al-Kanani (NEC)" w:date="2026-01-28T13:20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08C1FF" w14:textId="45593F25" w:rsidR="00175A05" w:rsidRPr="00D164B2" w:rsidRDefault="00175A05" w:rsidP="00175A05">
            <w:pPr>
              <w:pStyle w:val="TAL"/>
              <w:rPr>
                <w:ins w:id="39" w:author="Hassan Al-Kanani (NEC)" w:date="2026-01-28T13:20:00Z" w16du:dateUtc="2026-01-28T13:20:00Z"/>
                <w:rFonts w:ascii="Courier New" w:eastAsia="DengXian" w:hAnsi="Courier New" w:cs="Courier New"/>
              </w:rPr>
            </w:pPr>
            <w:proofErr w:type="spellStart"/>
            <w:ins w:id="40" w:author="Hassan Al-Kanani (NEC)" w:date="2026-01-28T13:21:00Z" w16du:dateUtc="2026-01-28T13:21:00Z">
              <w:r>
                <w:rPr>
                  <w:rFonts w:ascii="Courier New" w:hAnsi="Courier New" w:cs="Courier New"/>
                </w:rPr>
                <w:t>m</w:t>
              </w:r>
              <w:r w:rsidRPr="00D821B2">
                <w:rPr>
                  <w:rFonts w:ascii="Courier New" w:hAnsi="Courier New" w:cs="Courier New"/>
                </w:rPr>
                <w:t>LModelCoordinationGroup</w:t>
              </w:r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071AE4" w14:textId="0BD85852" w:rsidR="00175A05" w:rsidRPr="007C0459" w:rsidRDefault="00175A05" w:rsidP="00175A05">
            <w:pPr>
              <w:pStyle w:val="TAL"/>
              <w:rPr>
                <w:ins w:id="41" w:author="Hassan Al-Kanani (NEC)" w:date="2026-01-28T13:20:00Z" w16du:dateUtc="2026-01-28T13:20:00Z"/>
                <w:rFonts w:eastAsia="DengXian"/>
                <w:lang w:eastAsia="zh-CN"/>
              </w:rPr>
            </w:pPr>
            <w:ins w:id="42" w:author="Hassan Al-Kanani (NEC)" w:date="2026-01-28T13:21:00Z" w16du:dateUtc="2026-01-28T13:21:00Z">
              <w:r>
                <w:rPr>
                  <w:rFonts w:eastAsia="DengXian"/>
                  <w:lang w:eastAsia="zh-CN"/>
                </w:rPr>
                <w:t>Condition:</w:t>
              </w:r>
              <w:r w:rsidRPr="000E5A0C">
                <w:rPr>
                  <w:rFonts w:ascii="Times New Roman" w:eastAsia="DengXian" w:hAnsi="Times New Roman"/>
                  <w:sz w:val="20"/>
                  <w:lang w:eastAsia="zh-CN"/>
                </w:rPr>
                <w:t xml:space="preserve"> </w:t>
              </w:r>
              <w:r w:rsidRPr="000E5A0C">
                <w:rPr>
                  <w:rFonts w:eastAsia="DengXian"/>
                  <w:lang w:eastAsia="zh-CN"/>
                </w:rPr>
                <w:t xml:space="preserve">The </w:t>
              </w:r>
              <w:proofErr w:type="spellStart"/>
              <w:r w:rsidRPr="00DB5DC8">
                <w:rPr>
                  <w:rFonts w:ascii="Courier New" w:eastAsia="DengXian" w:hAnsi="Courier New" w:cs="Courier New"/>
                  <w:lang w:eastAsia="zh-CN"/>
                </w:rPr>
                <w:t>MLTrainingProcess</w:t>
              </w:r>
              <w:proofErr w:type="spellEnd"/>
              <w:r w:rsidRPr="000E5A0C">
                <w:rPr>
                  <w:rFonts w:eastAsia="DengXian"/>
                  <w:lang w:eastAsia="zh-CN"/>
                </w:rPr>
                <w:t xml:space="preserve"> MOI is instantiated </w:t>
              </w:r>
              <w:r>
                <w:rPr>
                  <w:rFonts w:eastAsia="DengXian"/>
                  <w:lang w:eastAsia="zh-CN"/>
                </w:rPr>
                <w:t>for the training of</w:t>
              </w:r>
              <w:r w:rsidRPr="000E5A0C">
                <w:rPr>
                  <w:rFonts w:eastAsia="DengXian"/>
                  <w:lang w:eastAsia="zh-CN"/>
                </w:rPr>
                <w:t xml:space="preserve"> an</w:t>
              </w:r>
              <w:r>
                <w:rPr>
                  <w:rFonts w:eastAsia="DengXian"/>
                  <w:lang w:eastAsia="zh-CN"/>
                </w:rPr>
                <w:t xml:space="preserve"> </w:t>
              </w:r>
              <w:proofErr w:type="spellStart"/>
              <w:r w:rsidRPr="00DB5DC8">
                <w:rPr>
                  <w:rFonts w:ascii="Courier New" w:eastAsia="DengXian" w:hAnsi="Courier New" w:cs="Courier New"/>
                </w:rPr>
                <w:t>m</w:t>
              </w:r>
              <w:r w:rsidRPr="00DB5DC8">
                <w:rPr>
                  <w:rFonts w:ascii="Courier New" w:hAnsi="Courier New" w:cs="Courier New"/>
                </w:rPr>
                <w:t>LModelCoordinationGroup</w:t>
              </w:r>
            </w:ins>
            <w:proofErr w:type="spellEnd"/>
          </w:p>
        </w:tc>
      </w:tr>
      <w:tr w:rsidR="00175A05" w:rsidRPr="007C0459" w:rsidDel="00FC1821" w14:paraId="6539EB48" w14:textId="46F44344" w:rsidTr="00FC1821">
        <w:trPr>
          <w:jc w:val="center"/>
          <w:ins w:id="43" w:author="Hassan Al-Kanani (NEC)" w:date="2026-01-28T13:20:00Z"/>
          <w:del w:id="44" w:author="Hassan Al-Kanani (NEC)_r1" w:date="2026-02-12T17:43:00Z" w16du:dateUtc="2026-02-12T17:43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3C8180F" w14:textId="5C5A9F5A" w:rsidR="00175A05" w:rsidRPr="00D164B2" w:rsidDel="00FC1821" w:rsidRDefault="00175A05" w:rsidP="00175A05">
            <w:pPr>
              <w:pStyle w:val="TAL"/>
              <w:rPr>
                <w:ins w:id="45" w:author="Hassan Al-Kanani (NEC)" w:date="2026-01-28T13:20:00Z" w16du:dateUtc="2026-01-28T13:20:00Z"/>
                <w:del w:id="46" w:author="Hassan Al-Kanani (NEC)_r1" w:date="2026-02-12T17:43:00Z" w16du:dateUtc="2026-02-12T17:43:00Z"/>
                <w:rFonts w:ascii="Courier New" w:eastAsia="DengXian" w:hAnsi="Courier New" w:cs="Courier New"/>
              </w:rPr>
            </w:pPr>
            <w:ins w:id="47" w:author="Hassan Al-Kanani (NEC)" w:date="2026-01-28T13:21:00Z" w16du:dateUtc="2026-01-28T13:21:00Z">
              <w:del w:id="48" w:author="Hassan Al-Kanani (NEC)_r1" w:date="2026-02-12T17:43:00Z" w16du:dateUtc="2026-02-12T17:43:00Z">
                <w:r w:rsidRPr="00326FD9" w:rsidDel="00FC1821">
                  <w:rPr>
                    <w:rFonts w:ascii="Courier New" w:eastAsia="DengXian" w:hAnsi="Courier New" w:cs="Courier New"/>
                  </w:rPr>
                  <w:delText>m</w:delText>
                </w:r>
                <w:r w:rsidDel="00FC1821">
                  <w:rPr>
                    <w:rFonts w:ascii="Courier New" w:eastAsia="DengXian" w:hAnsi="Courier New" w:cs="Courier New"/>
                  </w:rPr>
                  <w:delText>L</w:delText>
                </w:r>
                <w:r w:rsidRPr="00326FD9" w:rsidDel="00FC1821">
                  <w:rPr>
                    <w:rFonts w:ascii="Courier New" w:eastAsia="DengXian" w:hAnsi="Courier New" w:cs="Courier New"/>
                  </w:rPr>
                  <w:delText>ModelCoordinationGroupGeneratedRef</w:delText>
                </w:r>
              </w:del>
            </w:ins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4FC4B3" w14:textId="65213B7E" w:rsidR="00175A05" w:rsidRPr="007C0459" w:rsidDel="00FC1821" w:rsidRDefault="00175A05" w:rsidP="00175A05">
            <w:pPr>
              <w:pStyle w:val="TAL"/>
              <w:rPr>
                <w:ins w:id="49" w:author="Hassan Al-Kanani (NEC)" w:date="2026-01-28T13:20:00Z" w16du:dateUtc="2026-01-28T13:20:00Z"/>
                <w:del w:id="50" w:author="Hassan Al-Kanani (NEC)_r1" w:date="2026-02-12T17:43:00Z" w16du:dateUtc="2026-02-12T17:43:00Z"/>
                <w:rFonts w:eastAsia="DengXian"/>
                <w:lang w:eastAsia="zh-CN"/>
              </w:rPr>
            </w:pPr>
            <w:ins w:id="51" w:author="Hassan Al-Kanani (NEC)" w:date="2026-01-28T13:21:00Z" w16du:dateUtc="2026-01-28T13:21:00Z">
              <w:del w:id="52" w:author="Hassan Al-Kanani (NEC)_r1" w:date="2026-02-12T17:43:00Z" w16du:dateUtc="2026-02-12T17:43:00Z">
                <w:r w:rsidDel="00FC1821">
                  <w:rPr>
                    <w:rFonts w:eastAsia="DengXian"/>
                    <w:lang w:eastAsia="zh-CN"/>
                  </w:rPr>
                  <w:delText>Condition:</w:delText>
                </w:r>
                <w:r w:rsidRPr="000E5A0C" w:rsidDel="00FC1821">
                  <w:rPr>
                    <w:rFonts w:ascii="Times New Roman" w:eastAsia="DengXian" w:hAnsi="Times New Roman"/>
                    <w:sz w:val="20"/>
                    <w:lang w:eastAsia="zh-CN"/>
                  </w:rPr>
                  <w:delText xml:space="preserve"> </w:delText>
                </w:r>
                <w:r w:rsidRPr="000E5A0C" w:rsidDel="00FC1821">
                  <w:rPr>
                    <w:rFonts w:eastAsia="DengXian"/>
                    <w:lang w:eastAsia="zh-CN"/>
                  </w:rPr>
                  <w:delText xml:space="preserve">The </w:delText>
                </w:r>
                <w:r w:rsidRPr="00DB5DC8" w:rsidDel="00FC1821">
                  <w:rPr>
                    <w:rFonts w:ascii="Courier New" w:eastAsia="DengXian" w:hAnsi="Courier New" w:cs="Courier New"/>
                    <w:lang w:eastAsia="zh-CN"/>
                  </w:rPr>
                  <w:delText>MLTrainingProcess</w:delText>
                </w:r>
                <w:r w:rsidRPr="000E5A0C" w:rsidDel="00FC1821">
                  <w:rPr>
                    <w:rFonts w:eastAsia="DengXian"/>
                    <w:lang w:eastAsia="zh-CN"/>
                  </w:rPr>
                  <w:delText xml:space="preserve"> MOI is instantiated </w:delText>
                </w:r>
                <w:r w:rsidDel="00FC1821">
                  <w:rPr>
                    <w:rFonts w:eastAsia="DengXian"/>
                    <w:lang w:eastAsia="zh-CN"/>
                  </w:rPr>
                  <w:delText>for the training of</w:delText>
                </w:r>
                <w:r w:rsidRPr="000E5A0C" w:rsidDel="00FC1821">
                  <w:rPr>
                    <w:rFonts w:eastAsia="DengXian"/>
                    <w:lang w:eastAsia="zh-CN"/>
                  </w:rPr>
                  <w:delText xml:space="preserve"> an</w:delText>
                </w:r>
                <w:r w:rsidDel="00FC1821">
                  <w:rPr>
                    <w:rFonts w:eastAsia="DengXian"/>
                    <w:lang w:eastAsia="zh-CN"/>
                  </w:rPr>
                  <w:delText xml:space="preserve"> </w:delText>
                </w:r>
                <w:r w:rsidRPr="00FC1821" w:rsidDel="00FC1821">
                  <w:rPr>
                    <w:rFonts w:ascii="Courier New" w:eastAsia="DengXian" w:hAnsi="Courier New" w:cs="Courier New"/>
                  </w:rPr>
                  <w:delText>m</w:delText>
                </w:r>
                <w:r w:rsidRPr="00D821B2" w:rsidDel="00FC1821">
                  <w:rPr>
                    <w:rFonts w:ascii="Courier New" w:hAnsi="Courier New" w:cs="Courier New"/>
                  </w:rPr>
                  <w:delText>LModelCoordinationGroup</w:delText>
                </w:r>
              </w:del>
            </w:ins>
          </w:p>
        </w:tc>
      </w:tr>
      <w:tr w:rsidR="00260D7E" w:rsidRPr="007C0459" w14:paraId="4F79C028" w14:textId="77777777" w:rsidTr="00FC1821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55B5B5" w14:textId="77777777" w:rsidR="00260D7E" w:rsidRPr="00D164B2" w:rsidRDefault="00260D7E" w:rsidP="00BD2070">
            <w:pPr>
              <w:pStyle w:val="TAL"/>
              <w:rPr>
                <w:rFonts w:ascii="Courier New" w:eastAsia="DengXian" w:hAnsi="Courier New" w:cs="Courier New"/>
              </w:rPr>
            </w:pPr>
            <w:proofErr w:type="spellStart"/>
            <w:r w:rsidRPr="00D164B2">
              <w:rPr>
                <w:rFonts w:ascii="Courier New" w:eastAsia="DengXian" w:hAnsi="Courier New" w:cs="Courier New"/>
                <w:lang w:eastAsia="zh-CN"/>
              </w:rPr>
              <w:t>participatingFLClientRefList</w:t>
            </w:r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28C0CF" w14:textId="77777777" w:rsidR="00260D7E" w:rsidRPr="007C0459" w:rsidRDefault="00260D7E" w:rsidP="00BD2070">
            <w:pPr>
              <w:pStyle w:val="TAL"/>
              <w:rPr>
                <w:rFonts w:eastAsia="DengXian"/>
                <w:lang w:eastAsia="zh-CN"/>
              </w:rPr>
            </w:pPr>
            <w:r w:rsidRPr="007C0459">
              <w:rPr>
                <w:rFonts w:eastAsia="DengXian"/>
                <w:lang w:eastAsia="zh-CN"/>
              </w:rPr>
              <w:t>Condition: FL is supported.</w:t>
            </w:r>
          </w:p>
        </w:tc>
      </w:tr>
    </w:tbl>
    <w:p w14:paraId="0CCD9B39" w14:textId="77777777" w:rsidR="00260D7E" w:rsidRPr="007C0459" w:rsidRDefault="00260D7E" w:rsidP="00260D7E">
      <w:pPr>
        <w:rPr>
          <w:rFonts w:eastAsia="DengXian"/>
          <w:lang w:eastAsia="zh-CN"/>
        </w:rPr>
      </w:pPr>
    </w:p>
    <w:p w14:paraId="46C88145" w14:textId="77777777" w:rsidR="00260D7E" w:rsidRPr="00F17505" w:rsidRDefault="00260D7E" w:rsidP="00260D7E">
      <w:pPr>
        <w:pStyle w:val="Heading6"/>
      </w:pPr>
      <w:bookmarkStart w:id="53" w:name="_Toc219475606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.4</w:t>
      </w:r>
      <w:r w:rsidRPr="00F17505">
        <w:tab/>
        <w:t>Notifications</w:t>
      </w:r>
      <w:bookmarkEnd w:id="37"/>
      <w:bookmarkEnd w:id="53"/>
    </w:p>
    <w:p w14:paraId="15140A50" w14:textId="77777777" w:rsidR="00260D7E" w:rsidRDefault="00260D7E" w:rsidP="00260D7E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065AEC2F" w14:textId="77777777" w:rsidR="00260D7E" w:rsidRDefault="00260D7E" w:rsidP="00875351">
      <w:pPr>
        <w:pStyle w:val="Heading5"/>
      </w:pPr>
    </w:p>
    <w:p w14:paraId="6392D1F2" w14:textId="2C311D94" w:rsidR="00393835" w:rsidRPr="005C7AD6" w:rsidRDefault="00575867" w:rsidP="0039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bookmarkStart w:id="54" w:name="_Hlk211226071"/>
      <w:bookmarkEnd w:id="2"/>
      <w:bookmarkEnd w:id="3"/>
      <w:r>
        <w:rPr>
          <w:rFonts w:eastAsia="SimSun"/>
          <w:b/>
          <w:i/>
        </w:rPr>
        <w:t>Stage 3 changes</w:t>
      </w:r>
    </w:p>
    <w:bookmarkEnd w:id="54"/>
    <w:p w14:paraId="364C0C33" w14:textId="77777777" w:rsidR="00575867" w:rsidRDefault="00575867">
      <w:pPr>
        <w:rPr>
          <w:noProof/>
        </w:rPr>
      </w:pPr>
      <w:r>
        <w:rPr>
          <w:noProof/>
        </w:rPr>
        <w:tab/>
      </w:r>
    </w:p>
    <w:p w14:paraId="651D03AD" w14:textId="77777777" w:rsidR="006B2070" w:rsidRPr="006B2070" w:rsidRDefault="006B2070" w:rsidP="006B2070"/>
    <w:p w14:paraId="2522F165" w14:textId="77777777" w:rsidR="006B2070" w:rsidRPr="006B2070" w:rsidRDefault="006B2070" w:rsidP="006B207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6B2070">
        <w:rPr>
          <w:rFonts w:ascii="Arial" w:hAnsi="Arial" w:cs="Arial"/>
          <w:color w:val="548DD4" w:themeColor="text2" w:themeTint="99"/>
          <w:sz w:val="28"/>
          <w:szCs w:val="32"/>
        </w:rPr>
        <w:t>*** START OF CHANGE 1 ***</w:t>
      </w:r>
    </w:p>
    <w:p w14:paraId="48937899" w14:textId="77777777" w:rsidR="006B2070" w:rsidRPr="006B2070" w:rsidRDefault="006B2070" w:rsidP="006B207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6B2070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 w:rsidRPr="006B2070"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 w:rsidRPr="006B2070">
        <w:rPr>
          <w:rFonts w:ascii="Arial" w:hAnsi="Arial" w:cs="Arial"/>
          <w:color w:val="548DD4" w:themeColor="text2" w:themeTint="99"/>
          <w:sz w:val="28"/>
          <w:szCs w:val="32"/>
        </w:rPr>
        <w:t>/TS28105_AiMlNrm.yaml ***</w:t>
      </w:r>
    </w:p>
    <w:p w14:paraId="5C86554E" w14:textId="77777777" w:rsidR="006B2070" w:rsidRPr="006B2070" w:rsidRDefault="006B2070" w:rsidP="006B207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6B2070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88375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openapi: 3.0.1</w:t>
      </w:r>
    </w:p>
    <w:p w14:paraId="563A5D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info:</w:t>
      </w:r>
    </w:p>
    <w:p w14:paraId="181F2D5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title: AI/ML NRM</w:t>
      </w:r>
    </w:p>
    <w:p w14:paraId="7F1B170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version: 19.4.0</w:t>
      </w:r>
    </w:p>
    <w:p w14:paraId="4D5053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description: &gt;-</w:t>
      </w:r>
    </w:p>
    <w:p w14:paraId="1DA4C50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OAS 3.0.1 specification of the AI/ML NRM</w:t>
      </w:r>
    </w:p>
    <w:p w14:paraId="552704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© 2025, 3GPP Organizational Partners (ARIB, ATIS, CCSA, ETSI, TSDSI, TTA, TTC).</w:t>
      </w:r>
    </w:p>
    <w:p w14:paraId="54E522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All rights reserved.</w:t>
      </w:r>
    </w:p>
    <w:p w14:paraId="756A88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externalDocs:</w:t>
      </w:r>
    </w:p>
    <w:p w14:paraId="1300D9A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description: 3GPP TS 28.105; AI/ML Management</w:t>
      </w:r>
    </w:p>
    <w:p w14:paraId="22AB83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  <w:r w:rsidRPr="006B2070">
        <w:rPr>
          <w:rFonts w:ascii="Courier New" w:hAnsi="Courier New"/>
          <w:noProof/>
          <w:sz w:val="16"/>
        </w:rPr>
        <w:t xml:space="preserve">  </w:t>
      </w:r>
      <w:r w:rsidRPr="006B2070">
        <w:rPr>
          <w:rFonts w:ascii="Courier New" w:hAnsi="Courier New"/>
          <w:noProof/>
          <w:sz w:val="16"/>
          <w:lang w:val="sv-SE"/>
        </w:rPr>
        <w:t>url: http://www.3gpp.org/ftp/Specs/archive/28_series/28.105/</w:t>
      </w:r>
    </w:p>
    <w:p w14:paraId="28D1AB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paths: {}</w:t>
      </w:r>
    </w:p>
    <w:p w14:paraId="0E9B0DE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components:</w:t>
      </w:r>
    </w:p>
    <w:p w14:paraId="6D7203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schemas:</w:t>
      </w:r>
    </w:p>
    <w:p w14:paraId="49FE485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B2A9D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#-------- Definition of types-----------------------------------------------------</w:t>
      </w:r>
    </w:p>
    <w:p w14:paraId="6CF0E9A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1401D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MLContext:</w:t>
      </w:r>
    </w:p>
    <w:p w14:paraId="43CA10B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39EF94F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3733B8A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inferenceEntityRef:</w:t>
      </w:r>
    </w:p>
    <w:p w14:paraId="5640AD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'TS28623_ComDefs.yaml#/components/schemas/DnListRo'</w:t>
      </w:r>
    </w:p>
    <w:p w14:paraId="0A5EFD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dataProviderRef:</w:t>
      </w:r>
    </w:p>
    <w:p w14:paraId="792576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'TS28623_ComDefs.yaml#/components/schemas/DnListRo'</w:t>
      </w:r>
    </w:p>
    <w:p w14:paraId="2D49BE6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11A4BA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RequestStatus:</w:t>
      </w:r>
    </w:p>
    <w:p w14:paraId="68D56ED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string</w:t>
      </w:r>
    </w:p>
    <w:p w14:paraId="5F0AA6F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readOnly: true</w:t>
      </w:r>
    </w:p>
    <w:p w14:paraId="36B3599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enum:</w:t>
      </w:r>
    </w:p>
    <w:p w14:paraId="1981FC1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NOT_STARTED</w:t>
      </w:r>
    </w:p>
    <w:p w14:paraId="2AB08A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IN_PROGRESS</w:t>
      </w:r>
    </w:p>
    <w:p w14:paraId="51CC4D4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SUSPENDED</w:t>
      </w:r>
    </w:p>
    <w:p w14:paraId="25BE56F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FINISHED</w:t>
      </w:r>
    </w:p>
    <w:p w14:paraId="121B33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CANCELLED</w:t>
      </w:r>
    </w:p>
    <w:p w14:paraId="388CB8B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CANCELLING</w:t>
      </w:r>
    </w:p>
    <w:p w14:paraId="09971BD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51425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ModelPerformance:</w:t>
      </w:r>
    </w:p>
    <w:p w14:paraId="70F83ED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E908C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0A6B4A8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inferenceOutputName:</w:t>
      </w:r>
    </w:p>
    <w:p w14:paraId="51177E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0D6E22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performanceMetric:</w:t>
      </w:r>
    </w:p>
    <w:p w14:paraId="553E67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561F8E3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performanceScore:</w:t>
      </w:r>
    </w:p>
    <w:p w14:paraId="13A0914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'TS28623_ComDefs.yaml#/components/schemas/Float'</w:t>
      </w:r>
    </w:p>
    <w:p w14:paraId="11F31A5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decisionConfidenceScore:</w:t>
      </w:r>
    </w:p>
    <w:p w14:paraId="3645DCD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'TS28623_ComDefs.yaml#/components/schemas/Float'         </w:t>
      </w:r>
    </w:p>
    <w:p w14:paraId="3134D84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35AD96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ProcessMonitor:</w:t>
      </w:r>
    </w:p>
    <w:p w14:paraId="5F5390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description: &gt;-</w:t>
      </w:r>
    </w:p>
    <w:p w14:paraId="23D676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This data type is the "ProcessMonitor" data type defined in “genericNrm.yaml” </w:t>
      </w:r>
    </w:p>
    <w:p w14:paraId="7594002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with specialisations for usage in TS 28.105.</w:t>
      </w:r>
    </w:p>
    <w:p w14:paraId="49D787B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6C7DD7A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32C65A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status:</w:t>
      </w:r>
    </w:p>
    <w:p w14:paraId="7E8A31F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16ABD8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progressPercentage:</w:t>
      </w:r>
    </w:p>
    <w:p w14:paraId="59A345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integer</w:t>
      </w:r>
    </w:p>
    <w:p w14:paraId="67A7660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minimum: 0</w:t>
      </w:r>
    </w:p>
    <w:p w14:paraId="1C0120F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maximum: 100</w:t>
      </w:r>
    </w:p>
    <w:p w14:paraId="7259523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progressStateInfo:</w:t>
      </w:r>
    </w:p>
    <w:p w14:paraId="67B480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12AD756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resultStateInfo:</w:t>
      </w:r>
    </w:p>
    <w:p w14:paraId="237D05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0E400BA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A0BA22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AIMLManagementPolicy:</w:t>
      </w:r>
    </w:p>
    <w:p w14:paraId="3B5819D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description: &gt;-</w:t>
      </w:r>
    </w:p>
    <w:p w14:paraId="3DE33F7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This data type represents the properties of a policy for AI/ML management.</w:t>
      </w:r>
    </w:p>
    <w:p w14:paraId="520793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07A212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properties:</w:t>
      </w:r>
    </w:p>
    <w:p w14:paraId="6FB14B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thresholdList:</w:t>
      </w:r>
    </w:p>
    <w:p w14:paraId="7FBCBD7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06BC69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051C989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351631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'TS28623_ThresholdMonitorNrm.yaml#/components/schemas/ThresholdInfo'</w:t>
      </w:r>
    </w:p>
    <w:p w14:paraId="2F73A7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managedActivationScope:</w:t>
      </w:r>
    </w:p>
    <w:p w14:paraId="02EABF3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'#/components/schemas/ManagedActivationScope'</w:t>
      </w:r>
    </w:p>
    <w:p w14:paraId="02B75B4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</w:t>
      </w:r>
    </w:p>
    <w:p w14:paraId="4F36988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SupportedPerfIndicator:</w:t>
      </w:r>
    </w:p>
    <w:p w14:paraId="7C855D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23549B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7FDD9B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performanceIndicatorName:</w:t>
      </w:r>
    </w:p>
    <w:p w14:paraId="73A5FA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4182C9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516CCC3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isSupportedForTraining:</w:t>
      </w:r>
    </w:p>
    <w:p w14:paraId="55E43A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2FB42AE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2DDE8C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4DCF46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isSupportedForTesting:</w:t>
      </w:r>
    </w:p>
    <w:p w14:paraId="23D4DB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37FCC2E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76CF160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018DD8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9BD2F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ManagedActivationScope:</w:t>
      </w:r>
    </w:p>
    <w:p w14:paraId="29DD8B4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oneOf:</w:t>
      </w:r>
    </w:p>
    <w:p w14:paraId="33340B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6EB8E40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46117F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dNList:</w:t>
      </w:r>
    </w:p>
    <w:p w14:paraId="28501F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array</w:t>
      </w:r>
    </w:p>
    <w:p w14:paraId="24CCB06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uniqueItems: true</w:t>
      </w:r>
    </w:p>
    <w:p w14:paraId="5B97149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items:</w:t>
      </w:r>
    </w:p>
    <w:p w14:paraId="4DFDA3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$ref: 'TS28623_ComDefs.yaml#/components/schemas/Dn'</w:t>
      </w:r>
    </w:p>
    <w:p w14:paraId="168192C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3E831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7DCE8C4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timeWindow:</w:t>
      </w:r>
    </w:p>
    <w:p w14:paraId="77E8968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array</w:t>
      </w:r>
    </w:p>
    <w:p w14:paraId="30E4646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uniqueItems: true</w:t>
      </w:r>
    </w:p>
    <w:p w14:paraId="44EBD04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items:</w:t>
      </w:r>
    </w:p>
    <w:p w14:paraId="25A120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$ref: 'TS28623_ComDefs.yaml#/components/schemas/TimeWindow'</w:t>
      </w:r>
    </w:p>
    <w:p w14:paraId="31680AD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7F74B31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3B087E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geoPolygon:</w:t>
      </w:r>
    </w:p>
    <w:p w14:paraId="4FD6F3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array</w:t>
      </w:r>
    </w:p>
    <w:p w14:paraId="043B3C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uniqueItems: true</w:t>
      </w:r>
    </w:p>
    <w:p w14:paraId="6F9EBE1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items:</w:t>
      </w:r>
    </w:p>
    <w:p w14:paraId="37EFB4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$ref: 'TS28623_ComDefs.yaml#/components/schemas/GeoArea'</w:t>
      </w:r>
    </w:p>
    <w:p w14:paraId="01E3D0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</w:t>
      </w:r>
    </w:p>
    <w:p w14:paraId="1BC4730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MLCapabilityInfo:</w:t>
      </w:r>
    </w:p>
    <w:p w14:paraId="5A7D00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0875DC8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2C9A5A2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aIMLInferenceName:</w:t>
      </w:r>
    </w:p>
    <w:p w14:paraId="388035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'#/components/schemas/AIMLInferenceName'</w:t>
      </w:r>
    </w:p>
    <w:p w14:paraId="299ABC1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capabilityName:</w:t>
      </w:r>
    </w:p>
    <w:p w14:paraId="302EF18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13F3EDA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 </w:t>
      </w:r>
    </w:p>
    <w:p w14:paraId="0FF203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mLCapabilityParameters:</w:t>
      </w:r>
    </w:p>
    <w:p w14:paraId="5288B6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A map (list of key-value pairs) for an aIMLInferenceName and capabilityName</w:t>
      </w:r>
    </w:p>
    <w:p w14:paraId="61C57D5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'TS28623_ComDefs.yaml#/components/schemas/AttributeNameValuePairSet'</w:t>
      </w:r>
    </w:p>
    <w:p w14:paraId="70671B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EA13D3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AvailMLCapabilityReport:</w:t>
      </w:r>
    </w:p>
    <w:p w14:paraId="4AB743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3B58AC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1698D5A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availMLCapabilityReportID:</w:t>
      </w:r>
    </w:p>
    <w:p w14:paraId="0049ECF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2F13C20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24065BC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mLCapabilityVersionId:</w:t>
      </w:r>
    </w:p>
    <w:p w14:paraId="22FBF17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366ADB4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3C6A774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5B6F96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62E4B1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readOnly: true</w:t>
      </w:r>
    </w:p>
    <w:p w14:paraId="7A8CA6A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expectedPerformanceGains:</w:t>
      </w:r>
    </w:p>
    <w:p w14:paraId="00E21E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7DBABE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002EAF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1A21D8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'#/components/schemas/ModelPerformance'</w:t>
      </w:r>
    </w:p>
    <w:p w14:paraId="1F72AF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mLModelRef:</w:t>
      </w:r>
    </w:p>
    <w:p w14:paraId="0DCC408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$ref: 'TS28623_ComDefs.yaml#/components/schemas/DnListRo'</w:t>
      </w:r>
    </w:p>
    <w:p w14:paraId="6FD5464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3F6D3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InferenceOutput:</w:t>
      </w:r>
    </w:p>
    <w:p w14:paraId="0F0CC80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862E1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046B28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inferenceOutputId:</w:t>
      </w:r>
    </w:p>
    <w:p w14:paraId="1DEE96D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651E43D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551DB2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6F455F5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536852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readOnly: true</w:t>
      </w:r>
    </w:p>
    <w:p w14:paraId="64251E4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aIMLInferenceName:</w:t>
      </w:r>
    </w:p>
    <w:p w14:paraId="7F0852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'#/components/schemas/AIMLInferenceName'</w:t>
      </w:r>
    </w:p>
    <w:p w14:paraId="7D4953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0119CEE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inferenceOutputTime:</w:t>
      </w:r>
    </w:p>
    <w:p w14:paraId="5623738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29139B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705358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487902C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'TS28623_ComDefs.yaml#/components/schemas/DateTimeRo'</w:t>
      </w:r>
    </w:p>
    <w:p w14:paraId="656D236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# FIXME, isOrder/isUnique both as True</w:t>
      </w:r>
    </w:p>
    <w:p w14:paraId="26F3F15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inferencePerformance:</w:t>
      </w:r>
    </w:p>
    <w:p w14:paraId="777EAF6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'#/components/schemas/ModelPerformance'</w:t>
      </w:r>
    </w:p>
    <w:p w14:paraId="521B2A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inferenceExplanationInfo:</w:t>
      </w:r>
    </w:p>
    <w:p w14:paraId="773874A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4BE167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215B7B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4DA3B01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          </w:t>
      </w:r>
    </w:p>
    <w:p w14:paraId="1BA7A7A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outputResult:</w:t>
      </w:r>
    </w:p>
    <w:p w14:paraId="09D7226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A map (list of key-value pairs) for Inference result name and it's value</w:t>
      </w:r>
    </w:p>
    <w:p w14:paraId="1D4EE15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'TS28623_ComDefs.yaml#/components/schemas/AttributeNameValuePairSet'</w:t>
      </w:r>
    </w:p>
    <w:p w14:paraId="7627BB5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AIMLInferenceName:</w:t>
      </w:r>
    </w:p>
    <w:p w14:paraId="6D4AF8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oneOf:</w:t>
      </w:r>
    </w:p>
    <w:p w14:paraId="70322F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'TS28104_MdaNrm.yaml#/components/schemas/MDAType'</w:t>
      </w:r>
    </w:p>
    <w:p w14:paraId="5049C6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'#/components/schemas/NwdafAnalyticsType'</w:t>
      </w:r>
    </w:p>
    <w:p w14:paraId="395379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'#/components/schemas/NgRanInferenceType'</w:t>
      </w:r>
    </w:p>
    <w:p w14:paraId="5258A3E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'#/components/schemas/VSExtensionType' </w:t>
      </w:r>
    </w:p>
    <w:p w14:paraId="2D955C4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NwdafAnalyticsType:</w:t>
      </w:r>
    </w:p>
    <w:p w14:paraId="56026EA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$ref: 'TS29520_Nnwdaf_EventsSubscription.yaml#/components/schemas/NwdafEvent'</w:t>
      </w:r>
    </w:p>
    <w:p w14:paraId="365AF7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NgRanInferenceType:</w:t>
      </w:r>
    </w:p>
    <w:p w14:paraId="5AE7CAF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string</w:t>
      </w:r>
    </w:p>
    <w:p w14:paraId="096373A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enum:</w:t>
      </w:r>
    </w:p>
    <w:p w14:paraId="475981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NG_RAN_NETWORK_ENERGY_SAVING</w:t>
      </w:r>
    </w:p>
    <w:p w14:paraId="4FDA1E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NG_RAN_LOAD_BALANCING</w:t>
      </w:r>
    </w:p>
    <w:p w14:paraId="7DE0CB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NG_RAN_MOBILITY_OPTIMIZATION</w:t>
      </w:r>
    </w:p>
    <w:p w14:paraId="33E150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VSExtensionType:</w:t>
      </w:r>
    </w:p>
    <w:p w14:paraId="65CEB6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string</w:t>
      </w:r>
    </w:p>
    <w:p w14:paraId="463D388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DataStatisticalProperties:</w:t>
      </w:r>
    </w:p>
    <w:p w14:paraId="35AD70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59B1601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04C1493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uniformlyDistributedTrainingData:</w:t>
      </w:r>
    </w:p>
    <w:p w14:paraId="0622DFE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02F3A23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57A2EBE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trainingDataWithOrWithoutOutliers:</w:t>
      </w:r>
    </w:p>
    <w:p w14:paraId="2040C1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6F3FDE6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0043BCF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DistributedTrainingExpectation:</w:t>
      </w:r>
    </w:p>
    <w:p w14:paraId="41B5BF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47D950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10CC4E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expectedTrainingTime:</w:t>
      </w:r>
    </w:p>
    <w:p w14:paraId="08E1983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integer</w:t>
      </w:r>
    </w:p>
    <w:p w14:paraId="5199D9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dataSplitIndication:</w:t>
      </w:r>
    </w:p>
    <w:p w14:paraId="1643EE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472FC37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0E6A9FF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suggestedTrainingNodeList:</w:t>
      </w:r>
    </w:p>
    <w:p w14:paraId="2B88C57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'TS28623_ComDefs.yaml#/components/schemas/DnList'</w:t>
      </w:r>
    </w:p>
    <w:p w14:paraId="390C392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PotentialImpactInfo:</w:t>
      </w:r>
    </w:p>
    <w:p w14:paraId="24FA501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31E0171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7CE1B94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impactedScope:</w:t>
      </w:r>
    </w:p>
    <w:p w14:paraId="7A8E75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'#/components/schemas/ManagedActivationScope'</w:t>
      </w:r>
    </w:p>
    <w:p w14:paraId="463C725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impactedPM:</w:t>
      </w:r>
    </w:p>
    <w:p w14:paraId="17FBBB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2F5E21B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4940647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4659F94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'#/components/schemas/ImpactedPM'            </w:t>
      </w:r>
    </w:p>
    <w:p w14:paraId="04BDC5E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ImpactedPM:</w:t>
      </w:r>
    </w:p>
    <w:p w14:paraId="7F5F15D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DD51B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739604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pMIdentifier:</w:t>
      </w:r>
    </w:p>
    <w:p w14:paraId="5D3CDF7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0355DAF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0FBEA79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20307F5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MLKnowledge:</w:t>
      </w:r>
    </w:p>
    <w:p w14:paraId="7F90D4A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23B44D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66CDBAA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mLKnowledgeName:</w:t>
      </w:r>
    </w:p>
    <w:p w14:paraId="7D7EC0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02A370A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5325C9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knowledgeType:</w:t>
      </w:r>
    </w:p>
    <w:p w14:paraId="6BAE3A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160B70D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enum:</w:t>
      </w:r>
    </w:p>
    <w:p w14:paraId="4FF5308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- TABLE</w:t>
      </w:r>
    </w:p>
    <w:p w14:paraId="0C53F3B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- STATISTIC</w:t>
      </w:r>
    </w:p>
    <w:p w14:paraId="0BB9048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- REGRESSION</w:t>
      </w:r>
    </w:p>
    <w:p w14:paraId="53EE80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7FC8BFE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predictorResponseArray: </w:t>
      </w:r>
    </w:p>
    <w:p w14:paraId="5376FB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# array of pair &lt;String, String&gt;</w:t>
      </w:r>
    </w:p>
    <w:p w14:paraId="16AC7D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7244867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Array of pair &lt;String, String&gt;</w:t>
      </w:r>
    </w:p>
    <w:p w14:paraId="49E8AEF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7E8E46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332148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array</w:t>
      </w:r>
    </w:p>
    <w:p w14:paraId="1EF1795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description: Array of pair &lt;String, String&gt;</w:t>
      </w:r>
    </w:p>
    <w:p w14:paraId="30C80A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minItems: 2</w:t>
      </w:r>
    </w:p>
    <w:p w14:paraId="0551E2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maxItems: 2</w:t>
      </w:r>
    </w:p>
    <w:p w14:paraId="315B3A8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items:</w:t>
      </w:r>
    </w:p>
    <w:p w14:paraId="13E0893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string</w:t>
      </w:r>
    </w:p>
    <w:p w14:paraId="27FD8D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4538A4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EnvironmentScope:</w:t>
      </w:r>
    </w:p>
    <w:p w14:paraId="2906636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oneOf:</w:t>
      </w:r>
    </w:p>
    <w:p w14:paraId="751FEAD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#Choice_1.1 managedEntitiesScope</w:t>
      </w:r>
    </w:p>
    <w:p w14:paraId="6481091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45462F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3098A57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managedEntitiesScope:</w:t>
      </w:r>
    </w:p>
    <w:p w14:paraId="6B1115B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'TS28623_ComDefs.yaml#/components/schemas/DnList'</w:t>
      </w:r>
    </w:p>
    <w:p w14:paraId="097A992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#Choice_1.2 areaScope</w:t>
      </w:r>
    </w:p>
    <w:p w14:paraId="3F52ED5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6B684A4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1AF70CB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areaScope:</w:t>
      </w:r>
    </w:p>
    <w:p w14:paraId="12AFB0D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'TS28623_ComDefs.yaml#/components/schemas/GeoArea'</w:t>
      </w:r>
    </w:p>
    <w:p w14:paraId="79209C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#Choice 2 timeWindow</w:t>
      </w:r>
    </w:p>
    <w:p w14:paraId="731BC80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BD63E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352CE72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timeWindow:</w:t>
      </w:r>
    </w:p>
    <w:p w14:paraId="16AD708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$ref: 'TS28623_ComDefs.yaml#/components/schemas/TimeWindow'</w:t>
      </w:r>
    </w:p>
    <w:p w14:paraId="16C2DA5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#todo: stage 2 attribute definition missing</w:t>
      </w:r>
    </w:p>
    <w:p w14:paraId="4C3DFEC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</w:t>
      </w:r>
    </w:p>
    <w:p w14:paraId="0164490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SupportedLearningTechnology:</w:t>
      </w:r>
    </w:p>
    <w:p w14:paraId="7F533E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377E94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0E1CFD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learningTechnologyName:</w:t>
      </w:r>
    </w:p>
    <w:p w14:paraId="09261A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15D15F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1C3690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          </w:t>
      </w:r>
    </w:p>
    <w:p w14:paraId="74457D3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28E083C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enum:</w:t>
      </w:r>
    </w:p>
    <w:p w14:paraId="482C9ED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RL</w:t>
      </w:r>
    </w:p>
    <w:p w14:paraId="72D6A2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FL</w:t>
      </w:r>
    </w:p>
    <w:p w14:paraId="2F2DA6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DL</w:t>
      </w:r>
    </w:p>
    <w:p w14:paraId="056293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readOnly: true</w:t>
      </w:r>
    </w:p>
    <w:p w14:paraId="31C266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supportedRLEnvironment:</w:t>
      </w:r>
    </w:p>
    <w:p w14:paraId="09F562D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Included when RL is supported.</w:t>
      </w:r>
    </w:p>
    <w:p w14:paraId="25DE43D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5ADCCE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63E8A84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          </w:t>
      </w:r>
    </w:p>
    <w:p w14:paraId="6F8BB25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5D4556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enum:</w:t>
      </w:r>
    </w:p>
    <w:p w14:paraId="48099F8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SIMULATION_ENVIRONMENTS</w:t>
      </w:r>
    </w:p>
    <w:p w14:paraId="343AAB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REAL_NETWORK_ENVIRONMENTS</w:t>
      </w:r>
    </w:p>
    <w:p w14:paraId="49D9FD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readOnly: true</w:t>
      </w:r>
    </w:p>
    <w:p w14:paraId="4AD240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supportedFLRole:</w:t>
      </w:r>
    </w:p>
    <w:p w14:paraId="7EF6B0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Included when FL is supported.</w:t>
      </w:r>
    </w:p>
    <w:p w14:paraId="58D3CC5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5053A1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337671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61F50A5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109A80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  enum: [FL_SERVER, FL_CLIENT]</w:t>
      </w:r>
    </w:p>
    <w:p w14:paraId="123DA0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614CC6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maxItems: 2</w:t>
      </w:r>
    </w:p>
    <w:p w14:paraId="596FE93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3553C10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supportedInferenceNameList:</w:t>
      </w:r>
    </w:p>
    <w:p w14:paraId="6921B4C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Types of inference the training technologies can be applied to.</w:t>
      </w:r>
    </w:p>
    <w:p w14:paraId="4D22660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3BB10BE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1222BCA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 </w:t>
      </w:r>
    </w:p>
    <w:p w14:paraId="59ACA9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'#/components/schemas/AIMLInferenceName'</w:t>
      </w:r>
    </w:p>
    <w:p w14:paraId="4FEEF1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1CA76A9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5DB03C5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4D08365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RLRequirement:</w:t>
      </w:r>
    </w:p>
    <w:p w14:paraId="4F18914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7C8B029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7BEEA5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rLEnvironmentType:</w:t>
      </w:r>
    </w:p>
    <w:p w14:paraId="0D5BB8F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12D3893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5843C0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          </w:t>
      </w:r>
    </w:p>
    <w:p w14:paraId="3A34073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type: string</w:t>
      </w:r>
    </w:p>
    <w:p w14:paraId="79065F6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enum:</w:t>
      </w:r>
    </w:p>
    <w:p w14:paraId="04873E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SIMULATION_ENVIRONMENTS</w:t>
      </w:r>
    </w:p>
    <w:p w14:paraId="53738CA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- REAL_NETWORK_ENVIRONMENTS</w:t>
      </w:r>
    </w:p>
    <w:p w14:paraId="12E6E7F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3F5CA7C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rLEnvironmentScope:</w:t>
      </w:r>
    </w:p>
    <w:p w14:paraId="609E0D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2A6AAA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592AC8F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596D7BC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'#/components/schemas/EnvironmentScope'</w:t>
      </w:r>
    </w:p>
    <w:p w14:paraId="58329A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28676B3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228961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rLImpactedScope:</w:t>
      </w:r>
    </w:p>
    <w:p w14:paraId="0B778F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04C5A3B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2D272F0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5344D1B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'#/components/schemas/EnvironmentScope'</w:t>
      </w:r>
    </w:p>
    <w:p w14:paraId="122DA0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7B82DF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66B823E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rLPerformanceRequirements:</w:t>
      </w:r>
    </w:p>
    <w:p w14:paraId="4146201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3A49337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25496A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0C8C4D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'TS28623_ThresholdMonitorNrm.yaml#/components/schemas/ThresholdInfo'</w:t>
      </w:r>
    </w:p>
    <w:p w14:paraId="7D8BA4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713C7CF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ClusteringCriteria:</w:t>
      </w:r>
    </w:p>
    <w:p w14:paraId="38921B1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58253C3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27839FB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performanceMetric:</w:t>
      </w:r>
    </w:p>
    <w:p w14:paraId="7F92D6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3F3C782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taskType:</w:t>
      </w:r>
    </w:p>
    <w:p w14:paraId="0DD9F66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7DCE10B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allowedClusterTrainingTime:</w:t>
      </w:r>
    </w:p>
    <w:p w14:paraId="656484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'TS28623_ComDefs.yaml#/components/schemas/TimeWindow'</w:t>
      </w:r>
    </w:p>
    <w:p w14:paraId="5C3A9B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4F69886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maxItems: 1</w:t>
      </w:r>
    </w:p>
    <w:p w14:paraId="1EA2AF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preferredModelDiversity:</w:t>
      </w:r>
    </w:p>
    <w:p w14:paraId="622686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7AF9DE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5EE37C3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FLParticipationInfo:</w:t>
      </w:r>
    </w:p>
    <w:p w14:paraId="5821053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05D335B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additionalProperties: false</w:t>
      </w:r>
    </w:p>
    <w:p w14:paraId="12C0F3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0F452B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fLRole:</w:t>
      </w:r>
    </w:p>
    <w:p w14:paraId="6BB4CC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string</w:t>
      </w:r>
    </w:p>
    <w:p w14:paraId="1219B49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enum: [FL_SERVER, FL_CLIENT]</w:t>
      </w:r>
    </w:p>
    <w:p w14:paraId="7F31E8E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38C012C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isAvailableForFLTraining:</w:t>
      </w:r>
    </w:p>
    <w:p w14:paraId="3B9C11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6D68006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49E3F9F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readOnly: true</w:t>
      </w:r>
    </w:p>
    <w:p w14:paraId="49FA03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candidateFLClientRefList:</w:t>
      </w:r>
    </w:p>
    <w:p w14:paraId="17670B3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&gt;</w:t>
      </w:r>
    </w:p>
    <w:p w14:paraId="67272D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List of MLTrainingFunction DNs capable of acting as FL clients.</w:t>
      </w:r>
    </w:p>
    <w:p w14:paraId="64FFE76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Applicable when fLRole = FL_SERVER.</w:t>
      </w:r>
    </w:p>
    <w:p w14:paraId="485C93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'TS28623_ComDefs.yaml#/components/schemas/DnListRo' </w:t>
      </w:r>
    </w:p>
    <w:p w14:paraId="2291EF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5391A55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FLRequirement:</w:t>
      </w:r>
    </w:p>
    <w:p w14:paraId="15807D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type: object</w:t>
      </w:r>
    </w:p>
    <w:p w14:paraId="7D6520B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additionalProperties: false</w:t>
      </w:r>
    </w:p>
    <w:p w14:paraId="2BA4F0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71B9F7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fLClientSelectionCriteria:</w:t>
      </w:r>
    </w:p>
    <w:p w14:paraId="064E3FD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02F3F7F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647BB46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78C514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'#/components/schemas/FLClientSelectionCriteria'</w:t>
      </w:r>
    </w:p>
    <w:p w14:paraId="3BB0B3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minItems: 1</w:t>
      </w:r>
    </w:p>
    <w:p w14:paraId="04E0C56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3E01C19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FLClientSelectionCriteria:</w:t>
      </w:r>
    </w:p>
    <w:p w14:paraId="646D323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4C2B8EA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additionalProperties: false</w:t>
      </w:r>
    </w:p>
    <w:p w14:paraId="3E0CFC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133344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minimumAvailableDataSamples:</w:t>
      </w:r>
    </w:p>
    <w:p w14:paraId="30CB7F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integer</w:t>
      </w:r>
    </w:p>
    <w:p w14:paraId="09F605E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minimumAvailableTimeDuration:</w:t>
      </w:r>
    </w:p>
    <w:p w14:paraId="3E4C371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integer</w:t>
      </w:r>
    </w:p>
    <w:p w14:paraId="0CEB64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description: Minutes</w:t>
      </w:r>
    </w:p>
    <w:p w14:paraId="3D794E7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minimumInterimModelPerformance:</w:t>
      </w:r>
    </w:p>
    <w:p w14:paraId="71C512E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307263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2F60525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1D446EF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'#/components/schemas/ModelPerformance'</w:t>
      </w:r>
    </w:p>
    <w:p w14:paraId="6562920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servingGeoArea:</w:t>
      </w:r>
    </w:p>
    <w:p w14:paraId="118950F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5BF3EA9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uniqueItems: true</w:t>
      </w:r>
    </w:p>
    <w:p w14:paraId="377AD0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7DAC52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'TS28623_ComDefs.yaml#/components/schemas/GeoArea'</w:t>
      </w:r>
    </w:p>
    <w:p w14:paraId="56F4675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clientRedundancy:</w:t>
      </w:r>
    </w:p>
    <w:p w14:paraId="792D5A2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5BE7A8E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trainingDataWithOrWithoutOutliers:</w:t>
      </w:r>
    </w:p>
    <w:p w14:paraId="6147D57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1BD573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66B1491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uniformlyDistributedTrainingData:</w:t>
      </w:r>
    </w:p>
    <w:p w14:paraId="3A4EB25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boolean</w:t>
      </w:r>
    </w:p>
    <w:p w14:paraId="781D183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default: FALSE</w:t>
      </w:r>
    </w:p>
    <w:p w14:paraId="0F36B09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required:</w:t>
      </w:r>
    </w:p>
    <w:p w14:paraId="4020D30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minimumAvailableDataSamples</w:t>
      </w:r>
    </w:p>
    <w:p w14:paraId="464D06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minimumAvailableTimeDuration     </w:t>
      </w:r>
    </w:p>
    <w:p w14:paraId="13EF89E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678B46A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FLReportPerClient:</w:t>
      </w:r>
    </w:p>
    <w:p w14:paraId="652345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152179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additionalProperties: false</w:t>
      </w:r>
    </w:p>
    <w:p w14:paraId="4031DB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53ABAFA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clientRef:</w:t>
      </w:r>
    </w:p>
    <w:p w14:paraId="7C7E379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'TS28623_ComDefs.yaml#/components/schemas/DnRo'</w:t>
      </w:r>
    </w:p>
    <w:p w14:paraId="11267B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numberOfDataSamplesUsed:</w:t>
      </w:r>
    </w:p>
    <w:p w14:paraId="0C574F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integer</w:t>
      </w:r>
    </w:p>
    <w:p w14:paraId="0C942AA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trainingTimeDuration:</w:t>
      </w:r>
    </w:p>
    <w:p w14:paraId="2B35B6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'TS28623_ComDefs.yaml#/components/schemas/TimeWindow'</w:t>
      </w:r>
    </w:p>
    <w:p w14:paraId="46A3E7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modelPerformanceOnClient:</w:t>
      </w:r>
    </w:p>
    <w:p w14:paraId="18F9231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type: array</w:t>
      </w:r>
    </w:p>
    <w:p w14:paraId="28C4E86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items:</w:t>
      </w:r>
    </w:p>
    <w:p w14:paraId="25147B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$ref: '#/components/schemas/ModelPerformance'     </w:t>
      </w:r>
    </w:p>
    <w:p w14:paraId="1DC848A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798B7D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#-------- Definition of types for name-containments ------</w:t>
      </w:r>
    </w:p>
    <w:p w14:paraId="28D186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SubNetwork-ncO-AiMlNrm:</w:t>
      </w:r>
    </w:p>
    <w:p w14:paraId="09191D1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237E10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36502A4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MLTrainingFunction:</w:t>
      </w:r>
    </w:p>
    <w:p w14:paraId="3C72DE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'#/components/schemas/MLTrainingFunction-Multiple'</w:t>
      </w:r>
    </w:p>
    <w:p w14:paraId="1DCBE6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MLTestingFunction:</w:t>
      </w:r>
    </w:p>
    <w:p w14:paraId="32519E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'#/components/schemas/MLTestingFunction-Multiple'</w:t>
      </w:r>
    </w:p>
    <w:p w14:paraId="002C4D1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MLModelRepository:</w:t>
      </w:r>
    </w:p>
    <w:p w14:paraId="3E96B4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'#/components/schemas/MLModelRepository-Multiple'</w:t>
      </w:r>
    </w:p>
    <w:p w14:paraId="369BC08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MLUpdateFunction:</w:t>
      </w:r>
    </w:p>
    <w:p w14:paraId="1035ECF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'#/components/schemas/MLUpdateFunction-Multiple'</w:t>
      </w:r>
    </w:p>
    <w:p w14:paraId="7FCF6A4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AIMLInferenceFunction:</w:t>
      </w:r>
    </w:p>
    <w:p w14:paraId="532C53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'#/components/schemas/AIMLInferenceFunction-Multiple'</w:t>
      </w:r>
    </w:p>
    <w:p w14:paraId="668185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AIMLInferenceEmulationFunction:</w:t>
      </w:r>
    </w:p>
    <w:p w14:paraId="11E1D66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'#/components/schemas/AIMLInferenceEmulationFunction-Multiple'  </w:t>
      </w:r>
    </w:p>
    <w:p w14:paraId="1FEABA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B14044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ManagedElement-ncO-AiMlNrm:</w:t>
      </w:r>
    </w:p>
    <w:p w14:paraId="19F5E5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object</w:t>
      </w:r>
    </w:p>
    <w:p w14:paraId="095F017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properties:</w:t>
      </w:r>
    </w:p>
    <w:p w14:paraId="1CC85BF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MLTrainingFunction:</w:t>
      </w:r>
    </w:p>
    <w:p w14:paraId="4D7C165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'#/components/schemas/MLTrainingFunction-Multiple'</w:t>
      </w:r>
    </w:p>
    <w:p w14:paraId="2C7240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MLTestingFunction:</w:t>
      </w:r>
    </w:p>
    <w:p w14:paraId="361F801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'#/components/schemas/MLTestingFunction-Multiple'</w:t>
      </w:r>
    </w:p>
    <w:p w14:paraId="718236B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MLModelRepository:</w:t>
      </w:r>
    </w:p>
    <w:p w14:paraId="2B7AF3F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'#/components/schemas/MLModelRepository-Multiple'</w:t>
      </w:r>
    </w:p>
    <w:p w14:paraId="26ECFA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MLUpdateFunction:</w:t>
      </w:r>
    </w:p>
    <w:p w14:paraId="6C58C8E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'#/components/schemas/MLUpdateFunction-Multiple'</w:t>
      </w:r>
    </w:p>
    <w:p w14:paraId="252070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AIMLInferenceFunction:</w:t>
      </w:r>
    </w:p>
    <w:p w14:paraId="687E5C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'#/components/schemas/AIMLInferenceFunction-Multiple'</w:t>
      </w:r>
    </w:p>
    <w:p w14:paraId="52A8D4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AIMLInferenceEmulationFunction:</w:t>
      </w:r>
    </w:p>
    <w:p w14:paraId="31F24E0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$ref: '#/components/schemas/AIMLInferenceEmulationFunction-Multiple'</w:t>
      </w:r>
    </w:p>
    <w:p w14:paraId="37A9249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</w:t>
      </w:r>
    </w:p>
    <w:p w14:paraId="6EED5C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#-------- Definition of concrete IOCs --------------------------------------------</w:t>
      </w:r>
    </w:p>
    <w:p w14:paraId="23022AF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537DD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MLTrainingFunction-Single:</w:t>
      </w:r>
    </w:p>
    <w:p w14:paraId="6B482D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AFBC2C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376CAC8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5F24900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18B5A76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0BE496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5B5C626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$ref: 'TS28623_GenericNrm.yaml#/components/schemas/ManagedFunction-Attr'</w:t>
      </w:r>
    </w:p>
    <w:p w14:paraId="023918A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6372F6A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4C6D9C3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supportedLearningTechnology:</w:t>
      </w:r>
    </w:p>
    <w:p w14:paraId="240FE81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'#/components/schemas/SupportedLearningTechnology'</w:t>
      </w:r>
    </w:p>
    <w:p w14:paraId="1148887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fLParticipationInfo:</w:t>
      </w:r>
    </w:p>
    <w:p w14:paraId="26A7EE3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 '#/components/schemas/FLParticipationInfo'</w:t>
      </w:r>
    </w:p>
    <w:p w14:paraId="136B45B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mLKnowledge:</w:t>
      </w:r>
    </w:p>
    <w:p w14:paraId="155D859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'#/components/schemas/MLKnowledge'</w:t>
      </w:r>
    </w:p>
    <w:p w14:paraId="3FDB00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mLTrainingType:</w:t>
      </w:r>
    </w:p>
    <w:p w14:paraId="4FACE24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367218A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enum:</w:t>
      </w:r>
    </w:p>
    <w:p w14:paraId="5228D4D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INITIAL_TRAINING</w:t>
      </w:r>
    </w:p>
    <w:p w14:paraId="03797CC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PRE_SPECIALISED_TRAINING</w:t>
      </w:r>
    </w:p>
    <w:p w14:paraId="66B53EE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RE_TRAINING</w:t>
      </w:r>
    </w:p>
    <w:p w14:paraId="523BF9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FINE_TUNING</w:t>
      </w:r>
    </w:p>
    <w:p w14:paraId="61DA5A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readOnly: true</w:t>
      </w:r>
    </w:p>
    <w:p w14:paraId="10DD010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mLModelRepositoryRef:</w:t>
      </w:r>
    </w:p>
    <w:p w14:paraId="097DC94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399F91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'TS28623_GenericNrm.yaml#/components/schemas/ManagedFunction-ncO'</w:t>
      </w:r>
    </w:p>
    <w:p w14:paraId="3990F96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9BDF6D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57B4201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MLTrainingRequest:</w:t>
      </w:r>
    </w:p>
    <w:p w14:paraId="3440588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'#/components/schemas/MLTrainingRequest-Multiple'</w:t>
      </w:r>
    </w:p>
    <w:p w14:paraId="239190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MLTrainingProcess:</w:t>
      </w:r>
    </w:p>
    <w:p w14:paraId="226E08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'#/components/schemas/MLTrainingProcess-Multiple'</w:t>
      </w:r>
    </w:p>
    <w:p w14:paraId="7236ED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MLTrainingReport:</w:t>
      </w:r>
    </w:p>
    <w:p w14:paraId="404CC11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'#/components/schemas/MLTrainingReport-Multiple'</w:t>
      </w:r>
    </w:p>
    <w:p w14:paraId="5B9842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ThresholdMonitors:</w:t>
      </w:r>
    </w:p>
    <w:p w14:paraId="7B2BF85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'TS28623_ThresholdMonitorNrm.yaml#/components/schemas/ThresholdMonitor-Multiple'</w:t>
      </w:r>
    </w:p>
    <w:p w14:paraId="60E324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MLTestingRequest:</w:t>
      </w:r>
    </w:p>
    <w:p w14:paraId="04F0CFD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'#/components/schemas/MLTestingRequest-Multiple'</w:t>
      </w:r>
    </w:p>
    <w:p w14:paraId="256107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MLTestingReport:</w:t>
      </w:r>
    </w:p>
    <w:p w14:paraId="16740D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'#/components/schemas/MLTestingReport-Multiple'</w:t>
      </w:r>
    </w:p>
    <w:p w14:paraId="7D246DB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9917A0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MLTrainingRequest-Single:</w:t>
      </w:r>
    </w:p>
    <w:p w14:paraId="5D02CD6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F8E12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8565FD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44A6EDD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52FFB9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378EC0B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7A83902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243E356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0193BF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aIMLInferenceName:</w:t>
      </w:r>
    </w:p>
    <w:p w14:paraId="1C303B5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'#/components/schemas/AIMLInferenceName' </w:t>
      </w:r>
    </w:p>
    <w:p w14:paraId="01602AA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fLRequirement:</w:t>
      </w:r>
    </w:p>
    <w:p w14:paraId="61503B2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'#/components/schemas/FLRequirement'</w:t>
      </w:r>
    </w:p>
    <w:p w14:paraId="5DFAA63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candidateTrainingDataSource:</w:t>
      </w:r>
    </w:p>
    <w:p w14:paraId="73C6910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23B66A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2816CF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0E2048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type: string</w:t>
      </w:r>
    </w:p>
    <w:p w14:paraId="078D80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trainingDataQualityScore:</w:t>
      </w:r>
    </w:p>
    <w:p w14:paraId="5A99D28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'TS28623_ComDefs.yaml#/components/schemas/Float'</w:t>
      </w:r>
    </w:p>
    <w:p w14:paraId="5A2E91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trainingRequestSource:</w:t>
      </w:r>
    </w:p>
    <w:p w14:paraId="479D7D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oneOf:</w:t>
      </w:r>
    </w:p>
    <w:p w14:paraId="7FF12BF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- type: string</w:t>
      </w:r>
    </w:p>
    <w:p w14:paraId="6230AFE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            - $ref: 'TS28623_ComDefs.yaml#/components/schemas/Dn'</w:t>
      </w:r>
    </w:p>
    <w:p w14:paraId="00D8C62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requestStatus:</w:t>
      </w:r>
    </w:p>
    <w:p w14:paraId="17357C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'#/components/schemas/RequestStatus'</w:t>
      </w:r>
    </w:p>
    <w:p w14:paraId="79FA555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expectedRuntimeContext:</w:t>
      </w:r>
    </w:p>
    <w:p w14:paraId="13A913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'#/components/schemas/MLContext'</w:t>
      </w:r>
    </w:p>
    <w:p w14:paraId="5850C34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performanceRequirements:</w:t>
      </w:r>
    </w:p>
    <w:p w14:paraId="2D5FEA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53B273C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00107B0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134B83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'#/components/schemas/ModelPerformance'</w:t>
      </w:r>
    </w:p>
    <w:p w14:paraId="52FE7B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rLRequirement:</w:t>
      </w:r>
    </w:p>
    <w:p w14:paraId="07C4FE3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'#/components/schemas/RLRequirement'</w:t>
      </w:r>
    </w:p>
    <w:p w14:paraId="2B5931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cancelRequest:</w:t>
      </w:r>
    </w:p>
    <w:p w14:paraId="17D11F4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4CA9354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suspendRequest:</w:t>
      </w:r>
    </w:p>
    <w:p w14:paraId="126D49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059909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trainingDataStatisticalProperties:</w:t>
      </w:r>
    </w:p>
    <w:p w14:paraId="5B0BD5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'#/components/schemas/DataStatisticalProperties'</w:t>
      </w:r>
    </w:p>
    <w:p w14:paraId="700EF69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distributedTrainingExpectation:</w:t>
      </w:r>
    </w:p>
    <w:p w14:paraId="0918250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'#/components/schemas/DistributedTrainingExpectation'</w:t>
      </w:r>
    </w:p>
    <w:p w14:paraId="7E5058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mLKnowledgeName:</w:t>
      </w:r>
    </w:p>
    <w:p w14:paraId="6B7053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4F3ECE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mLTrainingType:</w:t>
      </w:r>
    </w:p>
    <w:p w14:paraId="377C4FB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370BC6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enum:</w:t>
      </w:r>
    </w:p>
    <w:p w14:paraId="59C14E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INITIAL_TRAINING</w:t>
      </w:r>
    </w:p>
    <w:p w14:paraId="67F7233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PRE_SPECIALISED_TRAINING</w:t>
      </w:r>
    </w:p>
    <w:p w14:paraId="0F0F04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RE_TRAINING</w:t>
      </w:r>
    </w:p>
    <w:p w14:paraId="4E36C2D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FINE_TUNING</w:t>
      </w:r>
    </w:p>
    <w:p w14:paraId="25DDCB0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expectedInferenceScope:</w:t>
      </w:r>
    </w:p>
    <w:p w14:paraId="48C2E7B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783F5FD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324BD20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 </w:t>
      </w:r>
    </w:p>
    <w:p w14:paraId="21C64A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'#/components/schemas/AIMLInferenceName'</w:t>
      </w:r>
    </w:p>
    <w:p w14:paraId="4F160B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clusteringInfo:</w:t>
      </w:r>
    </w:p>
    <w:p w14:paraId="1BB128B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7673B7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5063782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1304680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'#/components/schemas/ClusteringCriteria'                  </w:t>
      </w:r>
    </w:p>
    <w:p w14:paraId="2B1786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</w:t>
      </w:r>
    </w:p>
    <w:p w14:paraId="408D9C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'TS28623_ComDefs.yaml#/components/schemas/Dn'</w:t>
      </w:r>
    </w:p>
    <w:p w14:paraId="13AE5A1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mLModelCoordinationGroupRef:</w:t>
      </w:r>
    </w:p>
    <w:p w14:paraId="22C337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'TS28623_ComDefs.yaml#/components/schemas/Dn'</w:t>
      </w:r>
    </w:p>
    <w:p w14:paraId="3632B3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20B109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MLTrainingProcess-Single:</w:t>
      </w:r>
    </w:p>
    <w:p w14:paraId="0D889D7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D0EB1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47B9ADD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394DF1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7E2886C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73C69F6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25DE5E6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5ED783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0CEF1E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priority:</w:t>
      </w:r>
    </w:p>
    <w:p w14:paraId="4C7AD10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integer</w:t>
      </w:r>
    </w:p>
    <w:p w14:paraId="1EB13B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0</w:t>
      </w:r>
    </w:p>
    <w:p w14:paraId="10390EF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terminationConditions:</w:t>
      </w:r>
    </w:p>
    <w:p w14:paraId="77FEC6E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0420A0B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progressStatus:</w:t>
      </w:r>
    </w:p>
    <w:p w14:paraId="72C1A95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'#/components/schemas/ProcessMonitor'</w:t>
      </w:r>
    </w:p>
    <w:p w14:paraId="0A8AAF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cancelProcess:</w:t>
      </w:r>
    </w:p>
    <w:p w14:paraId="05803D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23B12BD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5EEB1D0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suspendProcess:</w:t>
      </w:r>
    </w:p>
    <w:p w14:paraId="7CC5C4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4A1EA0B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1408502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trainingRequestRef: ## Figure 7.3a.1.1.1-1 has no such pointer</w:t>
      </w:r>
    </w:p>
    <w:p w14:paraId="1DF74F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33BAFD9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participatingFLClientRefList:</w:t>
      </w:r>
    </w:p>
    <w:p w14:paraId="27A08F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 </w:t>
      </w:r>
    </w:p>
    <w:p w14:paraId="55A1D0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trainingReportRef:</w:t>
      </w:r>
    </w:p>
    <w:p w14:paraId="3BC58A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2463788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mLModelGeneratedRef:</w:t>
      </w:r>
    </w:p>
    <w:p w14:paraId="1713EEE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72C099D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  ## Figure 7.3a.1.1.1-1 is 1-0..1 mapping, hence should be single</w:t>
      </w:r>
    </w:p>
    <w:p w14:paraId="61DA8DF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18862E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Hassan Al-Kanani"/>
          <w:rFonts w:ascii="Courier New" w:hAnsi="Courier New"/>
          <w:noProof/>
          <w:sz w:val="16"/>
        </w:rPr>
      </w:pPr>
      <w:ins w:id="56" w:author="Hassan Al-Kanani">
        <w:r w:rsidRPr="006B2070">
          <w:rPr>
            <w:rFonts w:ascii="Courier New" w:hAnsi="Courier New"/>
            <w:noProof/>
            <w:sz w:val="16"/>
          </w:rPr>
          <w:t xml:space="preserve">                    mLModelCoordinationGroupRef: </w:t>
        </w:r>
      </w:ins>
    </w:p>
    <w:p w14:paraId="6EBE4D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Hassan Al-Kanani"/>
          <w:rFonts w:ascii="Courier New" w:hAnsi="Courier New"/>
          <w:noProof/>
          <w:sz w:val="16"/>
        </w:rPr>
      </w:pPr>
      <w:ins w:id="58" w:author="Hassan Al-Kanani">
        <w:r w:rsidRPr="006B2070">
          <w:rPr>
            <w:rFonts w:ascii="Courier New" w:hAnsi="Courier New"/>
            <w:noProof/>
            <w:sz w:val="16"/>
          </w:rPr>
          <w:t xml:space="preserve">                      $ref: 'TS28623_ComDefs.yaml#/components/schemas/DnRo'</w:t>
        </w:r>
      </w:ins>
    </w:p>
    <w:p w14:paraId="159E0E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Hassan Al-Kanani"/>
          <w:rFonts w:ascii="Courier New" w:hAnsi="Courier New"/>
          <w:noProof/>
          <w:sz w:val="16"/>
        </w:rPr>
      </w:pPr>
      <w:ins w:id="60" w:author="Hassan Al-Kanani">
        <w:r w:rsidRPr="006B2070">
          <w:rPr>
            <w:rFonts w:ascii="Courier New" w:hAnsi="Courier New"/>
            <w:noProof/>
            <w:sz w:val="16"/>
          </w:rPr>
          <w:lastRenderedPageBreak/>
          <w:t xml:space="preserve">  </w:t>
        </w:r>
      </w:ins>
    </w:p>
    <w:p w14:paraId="6BA272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21DC1C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MLTrainingReport-Single:</w:t>
      </w:r>
    </w:p>
    <w:p w14:paraId="5AA0F22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6B766E6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397539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611E9D1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6E7DEC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6FD48C8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481F011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687A7D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3E34C61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usedConsumerTrainingData:</w:t>
      </w:r>
    </w:p>
    <w:p w14:paraId="099F610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425B189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3BCC70F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2D1782F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type: string</w:t>
      </w:r>
    </w:p>
    <w:p w14:paraId="7A07E42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readOnly: true</w:t>
      </w:r>
    </w:p>
    <w:p w14:paraId="1BC926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modelConfidenceIndication:</w:t>
      </w:r>
    </w:p>
    <w:p w14:paraId="0ED417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integer</w:t>
      </w:r>
    </w:p>
    <w:p w14:paraId="7996D65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readOnly: true</w:t>
      </w:r>
    </w:p>
    <w:p w14:paraId="2AAA2BC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modelPerformanceTraining:</w:t>
      </w:r>
    </w:p>
    <w:p w14:paraId="5D5DB56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6F05EB6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512533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1B234E3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'#/components/schemas/ModelPerformance'</w:t>
      </w:r>
    </w:p>
    <w:p w14:paraId="347C50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modelPerformanceValidation:</w:t>
      </w:r>
    </w:p>
    <w:p w14:paraId="2018B64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6F169A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512510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15EB77B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'#/components/schemas/ModelPerformance'</w:t>
      </w:r>
    </w:p>
    <w:p w14:paraId="055CF67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dataRatioTrainingAndValidation:</w:t>
      </w:r>
    </w:p>
    <w:p w14:paraId="5A66CE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integer  </w:t>
      </w:r>
    </w:p>
    <w:p w14:paraId="350623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areNewTrainingDataUsed:</w:t>
      </w:r>
    </w:p>
    <w:p w14:paraId="47877F2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3424CE6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readOnly: true</w:t>
      </w:r>
    </w:p>
    <w:p w14:paraId="030E64B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trainingRequestRef:</w:t>
      </w:r>
    </w:p>
    <w:p w14:paraId="5A397AA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6A23DDF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fLReportPerClient:</w:t>
      </w:r>
    </w:p>
    <w:p w14:paraId="7D0666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79840D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59F6948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63ABE36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'#/components/schemas/FLReportPerClient'</w:t>
      </w:r>
    </w:p>
    <w:p w14:paraId="54404F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</w:t>
      </w:r>
    </w:p>
    <w:p w14:paraId="42349E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trainingProcessRef:</w:t>
      </w:r>
    </w:p>
    <w:p w14:paraId="77B1AFC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76B040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lastTrainingRef:</w:t>
      </w:r>
    </w:p>
    <w:p w14:paraId="62A284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0FCDBC4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mLModelGeneratedRef:</w:t>
      </w:r>
    </w:p>
    <w:p w14:paraId="62BC1F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6615E2F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mLModelCoordinationGroupGeneratedRef:</w:t>
      </w:r>
    </w:p>
    <w:p w14:paraId="70B0ED2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4E86DF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</w:t>
      </w:r>
    </w:p>
    <w:p w14:paraId="274039C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65F5752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49BA47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MLTestingFunction-Single:</w:t>
      </w:r>
    </w:p>
    <w:p w14:paraId="32025B6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1F78576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66BDE8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1E9FA18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6D038D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3C63FDA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630736E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$ref: 'TS28623_GenericNrm.yaml#/components/schemas/ManagedFunction-Attr'</w:t>
      </w:r>
    </w:p>
    <w:p w14:paraId="26D2151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647FA64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  ##FIXME pointer to MLModelCoordinationGroup missing</w:t>
      </w:r>
    </w:p>
    <w:p w14:paraId="101C23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</w:t>
      </w:r>
    </w:p>
    <w:p w14:paraId="227E66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66318DC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'TS28623_GenericNrm.yaml#/components/schemas/ManagedFunction-ncO'</w:t>
      </w:r>
    </w:p>
    <w:p w14:paraId="161837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3A1406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2D55C00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MLTestingRequest:</w:t>
      </w:r>
    </w:p>
    <w:p w14:paraId="4DB40F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'#/components/schemas/MLTestingRequest-Multiple'</w:t>
      </w:r>
    </w:p>
    <w:p w14:paraId="0FB9F42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MLTestingReport:</w:t>
      </w:r>
    </w:p>
    <w:p w14:paraId="6BD73C5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'#/components/schemas/MLTestingReport-Multiple'</w:t>
      </w:r>
    </w:p>
    <w:p w14:paraId="3B33228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3C0B3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MLTestingRequest-Single:</w:t>
      </w:r>
    </w:p>
    <w:p w14:paraId="02B3AF5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2595A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78E4EF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1CE783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properties:</w:t>
      </w:r>
    </w:p>
    <w:p w14:paraId="68E672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6BD5C5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0318DA8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6B84CE5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60ED33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requestStatus:</w:t>
      </w:r>
    </w:p>
    <w:p w14:paraId="06EEFFB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'#/components/schemas/RequestStatus'</w:t>
      </w:r>
    </w:p>
    <w:p w14:paraId="19D4F4C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cancelRequest:</w:t>
      </w:r>
    </w:p>
    <w:p w14:paraId="19BF8CA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648491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4CCFC93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suspendRequest:</w:t>
      </w:r>
    </w:p>
    <w:p w14:paraId="5A67801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4FAA2A9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4E3148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</w:t>
      </w:r>
    </w:p>
    <w:p w14:paraId="53C5F8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6CD6080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mLModelCoordinationGroupRef:</w:t>
      </w:r>
    </w:p>
    <w:p w14:paraId="6A0026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22D005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16F3B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MLTestingReport-Single:</w:t>
      </w:r>
    </w:p>
    <w:p w14:paraId="434EE0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407B95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775DF77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6AEBD7F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74C9E8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00EEAC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5F59AB2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0E0739E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46443BB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modelPerformanceTesting:</w:t>
      </w:r>
    </w:p>
    <w:p w14:paraId="42B3A03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001540E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4A68CF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31DD7D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'#/components/schemas/ModelPerformance'</w:t>
      </w:r>
    </w:p>
    <w:p w14:paraId="1912243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mLTestingResult:</w:t>
      </w:r>
    </w:p>
    <w:p w14:paraId="68047E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0F7FF9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readOnly: true</w:t>
      </w:r>
    </w:p>
    <w:p w14:paraId="3B9EE3B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testingRequestRef:</w:t>
      </w:r>
    </w:p>
    <w:p w14:paraId="5992F72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'TS28623_ComDefs.yaml#/components/schemas/DnRo'</w:t>
      </w:r>
    </w:p>
    <w:p w14:paraId="7620E0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6560FD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MLModelLoadingRequest-Single:</w:t>
      </w:r>
    </w:p>
    <w:p w14:paraId="0EAADAD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B99356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4FA19F9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673ECB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284C532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131E43D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0B1CD4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6C1FDD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1D7344E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requestStatus:</w:t>
      </w:r>
    </w:p>
    <w:p w14:paraId="6A2847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'#/components/schemas/RequestStatus'</w:t>
      </w:r>
    </w:p>
    <w:p w14:paraId="2654D90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cancelRequest:</w:t>
      </w:r>
    </w:p>
    <w:p w14:paraId="2015CFC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7FD206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375E8E9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suspendRequest:</w:t>
      </w:r>
    </w:p>
    <w:p w14:paraId="419077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  <w:r w:rsidRPr="006B2070">
        <w:rPr>
          <w:rFonts w:ascii="Courier New" w:hAnsi="Courier New"/>
          <w:noProof/>
          <w:sz w:val="16"/>
        </w:rPr>
        <w:t xml:space="preserve">                      </w:t>
      </w:r>
      <w:r w:rsidRPr="006B2070">
        <w:rPr>
          <w:rFonts w:ascii="Courier New" w:hAnsi="Courier New"/>
          <w:noProof/>
          <w:sz w:val="16"/>
          <w:lang w:val="sv-SE"/>
        </w:rPr>
        <w:t xml:space="preserve">type: boolean </w:t>
      </w:r>
    </w:p>
    <w:p w14:paraId="5E3597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  <w:r w:rsidRPr="006B2070">
        <w:rPr>
          <w:rFonts w:ascii="Courier New" w:hAnsi="Courier New"/>
          <w:noProof/>
          <w:sz w:val="16"/>
          <w:lang w:val="sv-SE"/>
        </w:rPr>
        <w:t xml:space="preserve">                      default: FALSE</w:t>
      </w:r>
    </w:p>
    <w:p w14:paraId="49001E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  <w:r w:rsidRPr="006B2070">
        <w:rPr>
          <w:rFonts w:ascii="Courier New" w:hAnsi="Courier New"/>
          <w:noProof/>
          <w:sz w:val="16"/>
          <w:lang w:val="sv-SE"/>
        </w:rPr>
        <w:t xml:space="preserve">                    mLModelToLoadRef:</w:t>
      </w:r>
    </w:p>
    <w:p w14:paraId="24A95F6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  <w:lang w:val="sv-SE"/>
        </w:rPr>
        <w:t xml:space="preserve">                      </w:t>
      </w:r>
      <w:r w:rsidRPr="006B2070">
        <w:rPr>
          <w:rFonts w:ascii="Courier New" w:hAnsi="Courier New"/>
          <w:noProof/>
          <w:sz w:val="16"/>
        </w:rPr>
        <w:t>$ref: 'TS28623_ComDefs.yaml#/components/schemas/DnListRo'</w:t>
      </w:r>
    </w:p>
    <w:p w14:paraId="10BDEB9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1035B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MLModelLoadingPolicy-Single:</w:t>
      </w:r>
    </w:p>
    <w:p w14:paraId="58DD8CF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676BDA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545646D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CE7C5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327D5B4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0E22A6A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6261216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434C1F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5A660C7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aIMLInferenceName:</w:t>
      </w:r>
    </w:p>
    <w:p w14:paraId="17F9658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'#/components/schemas/AIMLInferenceName'</w:t>
      </w:r>
    </w:p>
    <w:p w14:paraId="55B807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policyForLoading:</w:t>
      </w:r>
    </w:p>
    <w:p w14:paraId="0FF5CA0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'#/components/schemas/AIMLManagementPolicy'</w:t>
      </w:r>
    </w:p>
    <w:p w14:paraId="6354A7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mLModelRef:</w:t>
      </w:r>
    </w:p>
    <w:p w14:paraId="41B204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656DE0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353B76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MLModelLoadingProcess-Single:</w:t>
      </w:r>
    </w:p>
    <w:p w14:paraId="7DB0F21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084360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BE27E7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5B1951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properties:</w:t>
      </w:r>
    </w:p>
    <w:p w14:paraId="75539CA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23AE79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777DEF9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355D00E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4BF81C0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progressStatus:</w:t>
      </w:r>
    </w:p>
    <w:p w14:paraId="0858BD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'#/components/schemas/ProcessMonitor'</w:t>
      </w:r>
    </w:p>
    <w:p w14:paraId="4F6884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cancelProcess:</w:t>
      </w:r>
    </w:p>
    <w:p w14:paraId="779DAA3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7697666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2941663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suspendProcess:</w:t>
      </w:r>
    </w:p>
    <w:p w14:paraId="4CFA7D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boolean</w:t>
      </w:r>
    </w:p>
    <w:p w14:paraId="409D5E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default: FALSE</w:t>
      </w:r>
    </w:p>
    <w:p w14:paraId="7033C6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mLModelLoadingRequestRef:</w:t>
      </w:r>
    </w:p>
    <w:p w14:paraId="0D6580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09EF1A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mLModelLoadingPolicyRef:</w:t>
      </w:r>
    </w:p>
    <w:p w14:paraId="34CB9F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02A3FD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loadedMLModelRef:</w:t>
      </w:r>
    </w:p>
    <w:p w14:paraId="6850E6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02B33CC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312FD49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2FBA27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MLModel-Single:</w:t>
      </w:r>
    </w:p>
    <w:p w14:paraId="5A937DA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674836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586A32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7D15D5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49A3E8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30194D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object</w:t>
      </w:r>
    </w:p>
    <w:p w14:paraId="55C7E3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properties:</w:t>
      </w:r>
    </w:p>
    <w:p w14:paraId="706F031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mLModelId:</w:t>
      </w:r>
    </w:p>
    <w:p w14:paraId="6DD714B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string</w:t>
      </w:r>
    </w:p>
    <w:p w14:paraId="6F41F4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readOnly: true</w:t>
      </w:r>
    </w:p>
    <w:p w14:paraId="504C403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aIMLInferenceName:</w:t>
      </w:r>
    </w:p>
    <w:p w14:paraId="18474BE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'#/components/schemas/AIMLInferenceName'</w:t>
      </w:r>
    </w:p>
    <w:p w14:paraId="0236B36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mLModelVersion:</w:t>
      </w:r>
    </w:p>
    <w:p w14:paraId="078E61C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string</w:t>
      </w:r>
    </w:p>
    <w:p w14:paraId="7C48AD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readOnly: true</w:t>
      </w:r>
    </w:p>
    <w:p w14:paraId="0B39269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expectedRunTimeContext:</w:t>
      </w:r>
    </w:p>
    <w:p w14:paraId="2A8AFD6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'#/components/schemas/MLContext'</w:t>
      </w:r>
    </w:p>
    <w:p w14:paraId="3128EE6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trainingContext:</w:t>
      </w:r>
    </w:p>
    <w:p w14:paraId="0A4EBA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'#/components/schemas/MLContext'</w:t>
      </w:r>
    </w:p>
    <w:p w14:paraId="0965602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runTimeContext:</w:t>
      </w:r>
    </w:p>
    <w:p w14:paraId="1126740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'#/components/schemas/MLContext'</w:t>
      </w:r>
    </w:p>
    <w:p w14:paraId="0B3E5C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supportedPerformanceIndicators:</w:t>
      </w:r>
    </w:p>
    <w:p w14:paraId="7261362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1668548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uniqueItems: true</w:t>
      </w:r>
    </w:p>
    <w:p w14:paraId="3B7FCC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</w:t>
      </w:r>
    </w:p>
    <w:p w14:paraId="30DE0E4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$ref: '#/components/schemas/SupportedPerfIndicator'</w:t>
      </w:r>
    </w:p>
    <w:p w14:paraId="51D6AC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minItems: 1</w:t>
      </w:r>
    </w:p>
    <w:p w14:paraId="33AA945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mLCapabilitiesInfoList:</w:t>
      </w:r>
    </w:p>
    <w:p w14:paraId="320938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26CB51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uniqueItems: true</w:t>
      </w:r>
    </w:p>
    <w:p w14:paraId="6102013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</w:t>
      </w:r>
    </w:p>
    <w:p w14:paraId="24F4E4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$ref: '#/components/schemas/MLCapabilityInfo'</w:t>
      </w:r>
    </w:p>
    <w:p w14:paraId="61F7C6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minItems: 1</w:t>
      </w:r>
    </w:p>
    <w:p w14:paraId="798CE4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mLTrainingType:</w:t>
      </w:r>
    </w:p>
    <w:p w14:paraId="2D141DC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string</w:t>
      </w:r>
    </w:p>
    <w:p w14:paraId="77C761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enum:</w:t>
      </w:r>
    </w:p>
    <w:p w14:paraId="36F99E3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- INITIAL_TRAINING</w:t>
      </w:r>
    </w:p>
    <w:p w14:paraId="213711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- PRE_SPECIALISED_TRAINING</w:t>
      </w:r>
    </w:p>
    <w:p w14:paraId="58ABED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- RE_TRAINING</w:t>
      </w:r>
    </w:p>
    <w:p w14:paraId="56CB16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- FINE_TUNING</w:t>
      </w:r>
    </w:p>
    <w:p w14:paraId="48305BE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readOnly: true</w:t>
      </w:r>
    </w:p>
    <w:p w14:paraId="0242B45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inferenceScope:</w:t>
      </w:r>
    </w:p>
    <w:p w14:paraId="540C43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758712B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 </w:t>
      </w:r>
    </w:p>
    <w:p w14:paraId="59E5FFA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$ref: '#/components/schemas/AIMLInferenceName'</w:t>
      </w:r>
    </w:p>
    <w:p w14:paraId="678E59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retrainingEventsMonitorRef:</w:t>
      </w:r>
    </w:p>
    <w:p w14:paraId="5B17F2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'TS28623_ComDefs.yaml#/components/schemas/Dn'</w:t>
      </w:r>
    </w:p>
    <w:p w14:paraId="40ACC73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sourceTrainedMLModelRef:</w:t>
      </w:r>
    </w:p>
    <w:p w14:paraId="3F64610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'TS28623_ComDefs.yaml#/components/schemas/DnRo'</w:t>
      </w:r>
    </w:p>
    <w:p w14:paraId="08EC0D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aIMLInferenceReportRefList:</w:t>
      </w:r>
    </w:p>
    <w:p w14:paraId="62C1A4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39DB39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usedByFunctionRefList:</w:t>
      </w:r>
    </w:p>
    <w:p w14:paraId="2A40F52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19096E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9F31AD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MLModelRepository-Single:</w:t>
      </w:r>
    </w:p>
    <w:p w14:paraId="1E58FEB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5730D28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- $ref: 'TS28623_GenericNrm.yaml#/components/schemas/Top'</w:t>
      </w:r>
    </w:p>
    <w:p w14:paraId="07095E4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D72D6D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09A7973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MLModel:</w:t>
      </w:r>
    </w:p>
    <w:p w14:paraId="7D60246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'#/components/schemas/MLModel-Multiple'</w:t>
      </w:r>
    </w:p>
    <w:p w14:paraId="6C60F84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MLModelCoordinationGroup:</w:t>
      </w:r>
    </w:p>
    <w:p w14:paraId="5F20AD0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'#/components/schemas/MLModelCoordinationGroup-Multiple'</w:t>
      </w:r>
    </w:p>
    <w:p w14:paraId="039BCB0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</w:t>
      </w:r>
    </w:p>
    <w:p w14:paraId="0AC8965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MLModelCoordinationGroup-Single:</w:t>
      </w:r>
    </w:p>
    <w:p w14:paraId="4C3BAC4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284C9CC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E280D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1A4A88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24E2808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2069EFC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object</w:t>
      </w:r>
    </w:p>
    <w:p w14:paraId="1B20426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properties:</w:t>
      </w:r>
    </w:p>
    <w:p w14:paraId="3FA045D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memberMLModelRefList:</w:t>
      </w:r>
    </w:p>
    <w:p w14:paraId="02A4383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710C5AF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uniqueItems: true</w:t>
      </w:r>
    </w:p>
    <w:p w14:paraId="020A5AD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</w:t>
      </w:r>
    </w:p>
    <w:p w14:paraId="624B17C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$ref: 'TS28623_ComDefs.yaml#/components/schemas/DnRo'</w:t>
      </w:r>
    </w:p>
    <w:p w14:paraId="75DB55C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minItems: 2</w:t>
      </w:r>
    </w:p>
    <w:p w14:paraId="7A769E2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39DA5D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## 7.3a.4.1 IOC</w:t>
      </w:r>
    </w:p>
    <w:p w14:paraId="41EF1B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MLUpdateFunction-Single:</w:t>
      </w:r>
    </w:p>
    <w:p w14:paraId="0D015E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08A438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F18E83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199030D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4BAD57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attributes:</w:t>
      </w:r>
    </w:p>
    <w:p w14:paraId="541414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allOf:</w:t>
      </w:r>
    </w:p>
    <w:p w14:paraId="217336B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- $ref: 'TS28623_GenericNrm.yaml#/components/schemas/ManagedFunction-Attr'</w:t>
      </w:r>
    </w:p>
    <w:p w14:paraId="5C06DEE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- type: object</w:t>
      </w:r>
    </w:p>
    <w:p w14:paraId="0EA2F8C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properties:</w:t>
      </w:r>
    </w:p>
    <w:p w14:paraId="1D2E932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availMLCapabilityReport:</w:t>
      </w:r>
    </w:p>
    <w:p w14:paraId="1ECF329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$ref: '#/components/schemas/AvailMLCapabilityReport'</w:t>
      </w:r>
    </w:p>
    <w:p w14:paraId="0DD5211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mLModelRef:</w:t>
      </w:r>
    </w:p>
    <w:p w14:paraId="4462BB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$ref: 'TS28623_ComDefs.yaml#/components/schemas/DnListRo'</w:t>
      </w:r>
    </w:p>
    <w:p w14:paraId="1AC5E92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'TS28623_GenericNrm.yaml#/components/schemas/ManagedFunction-ncO'</w:t>
      </w:r>
    </w:p>
    <w:p w14:paraId="358D93A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1366EA8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6E40FE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MLUpdateRequest:</w:t>
      </w:r>
    </w:p>
    <w:p w14:paraId="4E6FBE0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'#/components/schemas/MLUpdateRequest-Multiple'</w:t>
      </w:r>
    </w:p>
    <w:p w14:paraId="2FD9EA6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MLUpdateProcess:</w:t>
      </w:r>
    </w:p>
    <w:p w14:paraId="560380A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'#/components/schemas/MLUpdateProcess-Multiple'</w:t>
      </w:r>
    </w:p>
    <w:p w14:paraId="5F6ABEA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MLUpdateReport:</w:t>
      </w:r>
    </w:p>
    <w:p w14:paraId="1D21443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'#/components/schemas/MLUpdateReport-Multiple'</w:t>
      </w:r>
    </w:p>
    <w:p w14:paraId="2043D91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5ECF8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MLUpdateRequest-Single:</w:t>
      </w:r>
    </w:p>
    <w:p w14:paraId="4EF939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A2B3F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782DC74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F442C2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455F3A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7162614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object</w:t>
      </w:r>
    </w:p>
    <w:p w14:paraId="663A48E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properties:</w:t>
      </w:r>
    </w:p>
    <w:p w14:paraId="650B2E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performanceGainThreshold:</w:t>
      </w:r>
    </w:p>
    <w:p w14:paraId="7913A9E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026A46D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uniqueItems: true</w:t>
      </w:r>
    </w:p>
    <w:p w14:paraId="422D191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</w:t>
      </w:r>
    </w:p>
    <w:p w14:paraId="5728B03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$ref: '#/components/schemas/ModelPerformance'</w:t>
      </w:r>
    </w:p>
    <w:p w14:paraId="4EFE3B6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newCapabilityVersionId:</w:t>
      </w:r>
    </w:p>
    <w:p w14:paraId="0A39A2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array</w:t>
      </w:r>
    </w:p>
    <w:p w14:paraId="600BB3E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uniqueItems: true</w:t>
      </w:r>
    </w:p>
    <w:p w14:paraId="3C02830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items:</w:t>
      </w:r>
    </w:p>
    <w:p w14:paraId="476AA8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type: string</w:t>
      </w:r>
    </w:p>
    <w:p w14:paraId="61DD455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updateTimeDeadline:</w:t>
      </w:r>
    </w:p>
    <w:p w14:paraId="00BAA5C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'TS28623_ComDefs.yaml#/components/schemas/TimeWindow'</w:t>
      </w:r>
    </w:p>
    <w:p w14:paraId="137778F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requestStatus:</w:t>
      </w:r>
    </w:p>
    <w:p w14:paraId="6968B79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'#/components/schemas/RequestStatus'</w:t>
      </w:r>
    </w:p>
    <w:p w14:paraId="7157AD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mLUpdateReportingPeriod:</w:t>
      </w:r>
    </w:p>
    <w:p w14:paraId="4B9F4C5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'TS28623_ComDefs.yaml#/components/schemas/TimeWindow'</w:t>
      </w:r>
    </w:p>
    <w:p w14:paraId="3941886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cancelRequest:</w:t>
      </w:r>
    </w:p>
    <w:p w14:paraId="221A40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boolean</w:t>
      </w:r>
    </w:p>
    <w:p w14:paraId="643464C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default: FALSE</w:t>
      </w:r>
    </w:p>
    <w:p w14:paraId="490A95C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suspendRequest:</w:t>
      </w:r>
    </w:p>
    <w:p w14:paraId="3622018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boolean </w:t>
      </w:r>
    </w:p>
    <w:p w14:paraId="51A1CEB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default: FALSE</w:t>
      </w:r>
    </w:p>
    <w:p w14:paraId="47843C8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        mLUpdateProcessRef:</w:t>
      </w:r>
    </w:p>
    <w:p w14:paraId="37134FD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'TS28623_ComDefs.yaml#/components/schemas/DnRo'</w:t>
      </w:r>
    </w:p>
    <w:p w14:paraId="7AEB303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mLModelRefList:</w:t>
      </w:r>
    </w:p>
    <w:p w14:paraId="2BA6906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2FFE2C7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4FC866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MLUpdateProcess-Single:</w:t>
      </w:r>
    </w:p>
    <w:p w14:paraId="26BE027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6270E37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FD36FC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0D74D2F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55CDBF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5135517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object</w:t>
      </w:r>
    </w:p>
    <w:p w14:paraId="058374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properties:</w:t>
      </w:r>
    </w:p>
    <w:p w14:paraId="1F1897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progressStatus:</w:t>
      </w:r>
    </w:p>
    <w:p w14:paraId="0D7CF7F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'#/components/schemas/ProcessMonitor'</w:t>
      </w:r>
    </w:p>
    <w:p w14:paraId="0E42873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cancelProcess:</w:t>
      </w:r>
    </w:p>
    <w:p w14:paraId="294A2EC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boolean</w:t>
      </w:r>
    </w:p>
    <w:p w14:paraId="1DF28F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default: FALSE</w:t>
      </w:r>
    </w:p>
    <w:p w14:paraId="7D6F1C4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suspendProcess:</w:t>
      </w:r>
    </w:p>
    <w:p w14:paraId="2A9C1A2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type: boolean</w:t>
      </w:r>
    </w:p>
    <w:p w14:paraId="41A3D52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default: FALSE</w:t>
      </w:r>
    </w:p>
    <w:p w14:paraId="45363A7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mLModelRefList:</w:t>
      </w:r>
    </w:p>
    <w:p w14:paraId="4C6D277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128FEA5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mLUpdateRequestRefList:</w:t>
      </w:r>
    </w:p>
    <w:p w14:paraId="361D7A2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23E3D14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mLUpdateReportRef:</w:t>
      </w:r>
    </w:p>
    <w:p w14:paraId="75E089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'TS28623_ComDefs.yaml#/components/schemas/DnRo'</w:t>
      </w:r>
    </w:p>
    <w:p w14:paraId="4219247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998C6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MLUpdateReport-Single:</w:t>
      </w:r>
    </w:p>
    <w:p w14:paraId="54FED58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4F52333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1F82E3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7B6CD2A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18D9448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6227BB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type: object</w:t>
      </w:r>
    </w:p>
    <w:p w14:paraId="2962343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properties:</w:t>
      </w:r>
    </w:p>
    <w:p w14:paraId="377AF5A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updatedMLCapability:</w:t>
      </w:r>
    </w:p>
    <w:p w14:paraId="032E09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'#/components/schemas/AvailMLCapabilityReport'</w:t>
      </w:r>
    </w:p>
    <w:p w14:paraId="183A5E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mLModelRefList:</w:t>
      </w:r>
    </w:p>
    <w:p w14:paraId="123DBAB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'TS28623_ComDefs.yaml#/components/schemas/DnListRo'</w:t>
      </w:r>
    </w:p>
    <w:p w14:paraId="6531526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mLUpdateProcessRef:</w:t>
      </w:r>
    </w:p>
    <w:p w14:paraId="303220C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$ref: 'TS28623_ComDefs.yaml#/components/schemas/DnRo'</w:t>
      </w:r>
    </w:p>
    <w:p w14:paraId="0E20BF2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951DF8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AIMLInferenceFunction-Single:</w:t>
      </w:r>
    </w:p>
    <w:p w14:paraId="74F85BB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76E42F8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2AFF83F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277575D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60358E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01A5814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455C610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$ref: 'TS28623_GenericNrm.yaml#/components/schemas/ManagedFunction-Attr'</w:t>
      </w:r>
    </w:p>
    <w:p w14:paraId="0403D95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22B489B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0314C9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activationStatus:</w:t>
      </w:r>
    </w:p>
    <w:p w14:paraId="4F85721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string</w:t>
      </w:r>
    </w:p>
    <w:p w14:paraId="4D7732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enum:</w:t>
      </w:r>
    </w:p>
    <w:p w14:paraId="70DF0E0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ACTIVATED</w:t>
      </w:r>
    </w:p>
    <w:p w14:paraId="382A08D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- DEACTIVATED</w:t>
      </w:r>
    </w:p>
    <w:p w14:paraId="3FA137E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managedActivationScope:</w:t>
      </w:r>
    </w:p>
    <w:p w14:paraId="26E9998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'#/components/schemas/ManagedActivationScope'</w:t>
      </w:r>
    </w:p>
    <w:p w14:paraId="6AB4251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usedByFunctionRefList:</w:t>
      </w:r>
    </w:p>
    <w:p w14:paraId="1BFEC02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171ECD9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mLModelRefList:</w:t>
      </w:r>
    </w:p>
    <w:p w14:paraId="13C12A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748300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'TS28623_GenericNrm.yaml#/components/schemas/ManagedFunction-ncO'</w:t>
      </w:r>
    </w:p>
    <w:p w14:paraId="60C3DD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55123D6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37CA18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AIMLInferenceReport:</w:t>
      </w:r>
    </w:p>
    <w:p w14:paraId="5F11DAF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'#/components/schemas/AIMLInferenceReport-Multiple'</w:t>
      </w:r>
    </w:p>
    <w:p w14:paraId="4B0A36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MLModelLoadingRequest:</w:t>
      </w:r>
    </w:p>
    <w:p w14:paraId="61C6C35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'#/components/schemas/MLModelLoadingRequest-Multiple'</w:t>
      </w:r>
    </w:p>
    <w:p w14:paraId="2141C26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MLModelLoadingProcess:</w:t>
      </w:r>
    </w:p>
    <w:p w14:paraId="72CC517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'#/components/schemas/MLModelLoadingProcess-Multiple'</w:t>
      </w:r>
    </w:p>
    <w:p w14:paraId="235E573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MLModelLoadingPolicy:</w:t>
      </w:r>
    </w:p>
    <w:p w14:paraId="7543AA2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$ref: '#/components/schemas/MLModelLoadingPolicy-Multiple'</w:t>
      </w:r>
    </w:p>
    <w:p w14:paraId="3FE43CB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1FB081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AIMLInferenceReport-Single:</w:t>
      </w:r>
    </w:p>
    <w:p w14:paraId="0671FD4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5E0E32A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    - $ref: 'TS28623_GenericNrm.yaml#/components/schemas/Top'</w:t>
      </w:r>
    </w:p>
    <w:p w14:paraId="61B9404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1AE3AB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 </w:t>
      </w:r>
    </w:p>
    <w:p w14:paraId="2B48600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12996CE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22F28F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4E87C2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494BCE1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inferenceOutputs:</w:t>
      </w:r>
    </w:p>
    <w:p w14:paraId="7C2D089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type: array</w:t>
      </w:r>
    </w:p>
    <w:p w14:paraId="66B04FD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uniqueItems: true</w:t>
      </w:r>
    </w:p>
    <w:p w14:paraId="14F3DF0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items:</w:t>
      </w:r>
    </w:p>
    <w:p w14:paraId="6ABF9C9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  $ref: '#/components/schemas/InferenceOutput'</w:t>
      </w:r>
    </w:p>
    <w:p w14:paraId="53E6CA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minItems: 1</w:t>
      </w:r>
    </w:p>
    <w:p w14:paraId="58002AE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potentialImpactInfo:</w:t>
      </w:r>
    </w:p>
    <w:p w14:paraId="197A3AA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'#/components/schemas/PotentialImpactInfo'</w:t>
      </w:r>
    </w:p>
    <w:p w14:paraId="0129F47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mLModelRefList:</w:t>
      </w:r>
    </w:p>
    <w:p w14:paraId="419519A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'TS28623_ComDefs.yaml#/components/schemas/DnListRo'</w:t>
      </w:r>
    </w:p>
    <w:p w14:paraId="1005148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DF03DB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AIMLInferenceEmulationFunction-Single:</w:t>
      </w:r>
    </w:p>
    <w:p w14:paraId="747CF07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allOf:</w:t>
      </w:r>
    </w:p>
    <w:p w14:paraId="78230F8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'TS28623_GenericNrm.yaml#/components/schemas/Top'</w:t>
      </w:r>
    </w:p>
    <w:p w14:paraId="741699E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type: object</w:t>
      </w:r>
    </w:p>
    <w:p w14:paraId="221B559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properties:</w:t>
      </w:r>
    </w:p>
    <w:p w14:paraId="0DAF428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attributes:</w:t>
      </w:r>
    </w:p>
    <w:p w14:paraId="1797B8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allOf:</w:t>
      </w:r>
    </w:p>
    <w:p w14:paraId="3298FA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$ref: 'TS28623_GenericNrm.yaml#/components/schemas/ManagedFunction-Attr'</w:t>
      </w:r>
    </w:p>
    <w:p w14:paraId="31C9D1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- type: object</w:t>
      </w:r>
    </w:p>
    <w:p w14:paraId="26881D0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properties:</w:t>
      </w:r>
    </w:p>
    <w:p w14:paraId="4ECEC0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AIMLInferenceReport:</w:t>
      </w:r>
    </w:p>
    <w:p w14:paraId="6CB168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              $ref: '#/components/schemas/AIMLInferenceReport-Multiple'</w:t>
      </w:r>
    </w:p>
    <w:p w14:paraId="6D0BAAD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'TS28623_GenericNrm.yaml#/components/schemas/ManagedFunction-ncO'</w:t>
      </w:r>
    </w:p>
    <w:p w14:paraId="73A6034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2D96AE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#-------- Definition of JSON arrays for name-contained IOCs ----------------------</w:t>
      </w:r>
    </w:p>
    <w:p w14:paraId="29E7EA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124B93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MLTrainingFunction-Multiple:</w:t>
      </w:r>
    </w:p>
    <w:p w14:paraId="38E320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7C6538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5234D6C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'#/components/schemas/MLTrainingFunction-Single'</w:t>
      </w:r>
    </w:p>
    <w:p w14:paraId="502028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MLTrainingRequest-Multiple:</w:t>
      </w:r>
    </w:p>
    <w:p w14:paraId="7CC9DC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7284AE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0FCEAD8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'#/components/schemas/MLTrainingRequest-Single'</w:t>
      </w:r>
    </w:p>
    <w:p w14:paraId="06E3E89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MLTrainingProcess-Multiple:</w:t>
      </w:r>
    </w:p>
    <w:p w14:paraId="705DB1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5580CF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499532C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'#/components/schemas/MLTrainingProcess-Single'</w:t>
      </w:r>
    </w:p>
    <w:p w14:paraId="7BC976B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MLTrainingReport-Multiple:</w:t>
      </w:r>
    </w:p>
    <w:p w14:paraId="7ADD6CA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1B9E38D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1FF70817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'#/components/schemas/MLTrainingReport-Single'</w:t>
      </w:r>
    </w:p>
    <w:p w14:paraId="62FE237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MLModel-Multiple:</w:t>
      </w:r>
    </w:p>
    <w:p w14:paraId="4AA430A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17EC34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5BA7735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'#/components/schemas/MLModel-Single'</w:t>
      </w:r>
    </w:p>
    <w:p w14:paraId="42016E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MLModelRepository-Multiple:</w:t>
      </w:r>
    </w:p>
    <w:p w14:paraId="4BEEB72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1FF55EB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233E41A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'#/components/schemas/MLModelRepository-Single'</w:t>
      </w:r>
    </w:p>
    <w:p w14:paraId="26699AF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MLModelCoordinationGroup-Multiple:</w:t>
      </w:r>
    </w:p>
    <w:p w14:paraId="3C6A63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5867A0F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1A975ED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'#/components/schemas/MLModelCoordinationGroup-Single'</w:t>
      </w:r>
    </w:p>
    <w:p w14:paraId="3C1DB3D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MLTestingFunction-Multiple:</w:t>
      </w:r>
    </w:p>
    <w:p w14:paraId="5A89549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17EE6A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5C630DD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'#/components/schemas/MLTestingFunction-Single'</w:t>
      </w:r>
    </w:p>
    <w:p w14:paraId="5F1729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MLTestingRequest-Multiple:</w:t>
      </w:r>
    </w:p>
    <w:p w14:paraId="16A8B3F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10DCE9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69BA92D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'#/components/schemas/MLTestingRequest-Single'</w:t>
      </w:r>
    </w:p>
    <w:p w14:paraId="359F960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MLTestingReport-Multiple:</w:t>
      </w:r>
    </w:p>
    <w:p w14:paraId="464C2BB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7334FD4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52E4FCF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'#/components/schemas/MLTestingRequest-Single'</w:t>
      </w:r>
    </w:p>
    <w:p w14:paraId="35CA1CF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MLModelLoadingRequest-Multiple:</w:t>
      </w:r>
    </w:p>
    <w:p w14:paraId="25C5621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205178C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709260D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'#/components/schemas/MLModelLoadingRequest-Single'</w:t>
      </w:r>
    </w:p>
    <w:p w14:paraId="3A9B46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lastRenderedPageBreak/>
        <w:t xml:space="preserve">    MLModelLoadingProcess-Multiple:</w:t>
      </w:r>
    </w:p>
    <w:p w14:paraId="71E3974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432EC92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74E768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'#/components/schemas/MLModelLoadingProcess-Single'</w:t>
      </w:r>
    </w:p>
    <w:p w14:paraId="6C94A17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MLModelLoadingPolicy-Multiple:</w:t>
      </w:r>
    </w:p>
    <w:p w14:paraId="1D02929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06BF892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7CFD30CC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'#/components/schemas/MLModelLoadingPolicy-Single'</w:t>
      </w:r>
    </w:p>
    <w:p w14:paraId="1845F29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MLUpdateFunction-Multiple:</w:t>
      </w:r>
    </w:p>
    <w:p w14:paraId="4E77E3F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87170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62F6667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'#/components/schemas/MLUpdateFunction-Single'</w:t>
      </w:r>
    </w:p>
    <w:p w14:paraId="21C606B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MLUpdateRequest-Multiple:</w:t>
      </w:r>
    </w:p>
    <w:p w14:paraId="44FCCE1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317AE48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529DF44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'#/components/schemas/MLUpdateRequest-Single'      </w:t>
      </w:r>
    </w:p>
    <w:p w14:paraId="10B0E41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MLUpdateProcess-Multiple:</w:t>
      </w:r>
    </w:p>
    <w:p w14:paraId="6D2C1FB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50C8F6D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48B23D4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'#/components/schemas/MLUpdateProcess-Single'</w:t>
      </w:r>
    </w:p>
    <w:p w14:paraId="78E6400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MLUpdateReport-Multiple:</w:t>
      </w:r>
    </w:p>
    <w:p w14:paraId="34327DC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1010B256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6B963BB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'#/components/schemas/MLUpdateReport-Single'</w:t>
      </w:r>
    </w:p>
    <w:p w14:paraId="7D7D0D2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AIMLInferenceFunction-Multiple:</w:t>
      </w:r>
    </w:p>
    <w:p w14:paraId="416F7EB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D5E218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4F3A18F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'#/components/schemas/AIMLInferenceFunction-Single'</w:t>
      </w:r>
    </w:p>
    <w:p w14:paraId="02DC36D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AIMLInferenceReport-Multiple:</w:t>
      </w:r>
    </w:p>
    <w:p w14:paraId="553177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65B5F0B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0FE04E29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'#/components/schemas/AIMLInferenceReport-Single'</w:t>
      </w:r>
    </w:p>
    <w:p w14:paraId="2B233EC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AIMLInferenceEmulationFunction-Multiple:</w:t>
      </w:r>
    </w:p>
    <w:p w14:paraId="022C47D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type: array</w:t>
      </w:r>
    </w:p>
    <w:p w14:paraId="77CDAE84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items:</w:t>
      </w:r>
    </w:p>
    <w:p w14:paraId="28ACF7D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$ref: '#/components/schemas/AIMLInferenceEmulationFunction-Single'</w:t>
      </w:r>
    </w:p>
    <w:p w14:paraId="0EADB81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>#-------- Definitions in TS 28.104 for TS 28.532 ---------------------------------</w:t>
      </w:r>
    </w:p>
    <w:p w14:paraId="397B5BC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C7C1DC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resources-AiMlNrm:</w:t>
      </w:r>
    </w:p>
    <w:p w14:paraId="508F689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oneOf:</w:t>
      </w:r>
    </w:p>
    <w:p w14:paraId="28ACF22E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'#/components/schemas/MLTrainingFunction-Single'</w:t>
      </w:r>
    </w:p>
    <w:p w14:paraId="0DD3897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'#/components/schemas/MLTrainingRequest-Single'</w:t>
      </w:r>
    </w:p>
    <w:p w14:paraId="074D109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'#/components/schemas/MLTrainingProcess-Single'</w:t>
      </w:r>
    </w:p>
    <w:p w14:paraId="328153F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'#/components/schemas/MLTrainingReport-Single'</w:t>
      </w:r>
    </w:p>
    <w:p w14:paraId="267EAA3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'#/components/schemas/MLModel-Single'</w:t>
      </w:r>
    </w:p>
    <w:p w14:paraId="645482AD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'#/components/schemas/MLModelRepository-Single'</w:t>
      </w:r>
    </w:p>
    <w:p w14:paraId="1926155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'#/components/schemas/MLModelCoordinationGroup-Single'</w:t>
      </w:r>
    </w:p>
    <w:p w14:paraId="650E8D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'#/components/schemas/MLTestingFunction-Single'</w:t>
      </w:r>
    </w:p>
    <w:p w14:paraId="7A6730E2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'#/components/schemas/MLTestingRequest-Single'</w:t>
      </w:r>
    </w:p>
    <w:p w14:paraId="63CB370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'#/components/schemas/MLTestingReport-Single'</w:t>
      </w:r>
    </w:p>
    <w:p w14:paraId="0609E03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'#/components/schemas/MLModelLoadingRequest-Single'</w:t>
      </w:r>
    </w:p>
    <w:p w14:paraId="43EBFA1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'#/components/schemas/MLModelLoadingProcess-Single'</w:t>
      </w:r>
    </w:p>
    <w:p w14:paraId="4EE74410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'#/components/schemas/MLModelLoadingPolicy-Single'</w:t>
      </w:r>
    </w:p>
    <w:p w14:paraId="192AFA9F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0DD7351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'#/components/schemas/MLUpdateFunction-Single'</w:t>
      </w:r>
    </w:p>
    <w:p w14:paraId="6A9D9DD3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'#/components/schemas/MLUpdateRequest-Single'</w:t>
      </w:r>
    </w:p>
    <w:p w14:paraId="3BBC98B8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'#/components/schemas/MLUpdateProcess-Single'</w:t>
      </w:r>
    </w:p>
    <w:p w14:paraId="4D3BA85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'#/components/schemas/MLUpdateReport-Single'</w:t>
      </w:r>
    </w:p>
    <w:p w14:paraId="04B678EA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'#/components/schemas/AIMLInferenceFunction-Single'</w:t>
      </w:r>
    </w:p>
    <w:p w14:paraId="674951EB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'#/components/schemas/AIMLInferenceReport-Single'</w:t>
      </w:r>
    </w:p>
    <w:p w14:paraId="02D884F5" w14:textId="77777777" w:rsidR="006B2070" w:rsidRPr="006B2070" w:rsidRDefault="006B2070" w:rsidP="006B20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B2070">
        <w:rPr>
          <w:rFonts w:ascii="Courier New" w:hAnsi="Courier New"/>
          <w:noProof/>
          <w:sz w:val="16"/>
        </w:rPr>
        <w:t xml:space="preserve">        - $ref: '#/components/schemas/AIMLInferenceEmulationFunction-Single'</w:t>
      </w:r>
    </w:p>
    <w:p w14:paraId="477163A6" w14:textId="77777777" w:rsidR="006B2070" w:rsidRPr="006B2070" w:rsidRDefault="006B2070" w:rsidP="006B2070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6B2070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408BD6F" w14:textId="77777777" w:rsidR="006B2070" w:rsidRPr="006B2070" w:rsidRDefault="006B2070" w:rsidP="006B2070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6B2070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3E5CD3B6" w14:textId="77777777" w:rsidR="00575867" w:rsidRDefault="00575867">
      <w:pPr>
        <w:rPr>
          <w:noProof/>
        </w:rPr>
      </w:pPr>
    </w:p>
    <w:p w14:paraId="58B41A6D" w14:textId="77777777" w:rsidR="00575867" w:rsidRDefault="00575867">
      <w:pPr>
        <w:rPr>
          <w:noProof/>
        </w:rPr>
      </w:pPr>
    </w:p>
    <w:p w14:paraId="3F850CD7" w14:textId="759157A3" w:rsidR="00575867" w:rsidRPr="005C7AD6" w:rsidRDefault="00575867" w:rsidP="0057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rFonts w:eastAsia="SimSun"/>
          <w:b/>
          <w:i/>
        </w:rPr>
        <w:t>End of changes</w:t>
      </w:r>
    </w:p>
    <w:p w14:paraId="1557EA72" w14:textId="4749CD9A" w:rsidR="00575867" w:rsidRDefault="00575867">
      <w:pPr>
        <w:rPr>
          <w:noProof/>
        </w:rPr>
        <w:sectPr w:rsidR="0057586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E8BF" w14:textId="77777777" w:rsidR="00DB7EFA" w:rsidRDefault="00DB7EFA">
      <w:r>
        <w:separator/>
      </w:r>
    </w:p>
  </w:endnote>
  <w:endnote w:type="continuationSeparator" w:id="0">
    <w:p w14:paraId="6B31438C" w14:textId="77777777" w:rsidR="00DB7EFA" w:rsidRDefault="00DB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3274" w14:textId="77777777" w:rsidR="00DB7EFA" w:rsidRDefault="00DB7EFA">
      <w:r>
        <w:separator/>
      </w:r>
    </w:p>
  </w:footnote>
  <w:footnote w:type="continuationSeparator" w:id="0">
    <w:p w14:paraId="20C01DAE" w14:textId="77777777" w:rsidR="00DB7EFA" w:rsidRDefault="00DB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C3E"/>
    <w:multiLevelType w:val="hybridMultilevel"/>
    <w:tmpl w:val="8458AB8E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3EF8"/>
    <w:multiLevelType w:val="multilevel"/>
    <w:tmpl w:val="BF00EE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94763"/>
    <w:multiLevelType w:val="multilevel"/>
    <w:tmpl w:val="3A30B5F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F1CE8"/>
    <w:multiLevelType w:val="hybridMultilevel"/>
    <w:tmpl w:val="F80A2DC4"/>
    <w:lvl w:ilvl="0" w:tplc="B09E1D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31C5"/>
    <w:multiLevelType w:val="hybridMultilevel"/>
    <w:tmpl w:val="36EC72F0"/>
    <w:lvl w:ilvl="0" w:tplc="A1363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12202CA"/>
    <w:multiLevelType w:val="multilevel"/>
    <w:tmpl w:val="770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A0205"/>
    <w:multiLevelType w:val="hybridMultilevel"/>
    <w:tmpl w:val="55C61620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07F5E"/>
    <w:multiLevelType w:val="multilevel"/>
    <w:tmpl w:val="3F52851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883411">
    <w:abstractNumId w:val="1"/>
  </w:num>
  <w:num w:numId="2" w16cid:durableId="1964456233">
    <w:abstractNumId w:val="2"/>
  </w:num>
  <w:num w:numId="3" w16cid:durableId="1746492728">
    <w:abstractNumId w:val="6"/>
  </w:num>
  <w:num w:numId="4" w16cid:durableId="1387412869">
    <w:abstractNumId w:val="3"/>
  </w:num>
  <w:num w:numId="5" w16cid:durableId="1974217540">
    <w:abstractNumId w:val="5"/>
  </w:num>
  <w:num w:numId="6" w16cid:durableId="470439525">
    <w:abstractNumId w:val="7"/>
  </w:num>
  <w:num w:numId="7" w16cid:durableId="790711064">
    <w:abstractNumId w:val="0"/>
  </w:num>
  <w:num w:numId="8" w16cid:durableId="16610399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">
    <w15:presenceInfo w15:providerId="None" w15:userId="Hassan Al-Kanani (NEC)"/>
  </w15:person>
  <w15:person w15:author="Hassan Al-Kanani (NEC)_r1">
    <w15:presenceInfo w15:providerId="None" w15:userId="Hassan Al-Kanani (NEC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84E5E"/>
    <w:rsid w:val="000A6394"/>
    <w:rsid w:val="000B7FED"/>
    <w:rsid w:val="000C038A"/>
    <w:rsid w:val="000C0FEC"/>
    <w:rsid w:val="000C6598"/>
    <w:rsid w:val="000D44B3"/>
    <w:rsid w:val="000E5A0C"/>
    <w:rsid w:val="000F1FAC"/>
    <w:rsid w:val="000F2E79"/>
    <w:rsid w:val="001152C8"/>
    <w:rsid w:val="00145D43"/>
    <w:rsid w:val="00161DE7"/>
    <w:rsid w:val="00175A05"/>
    <w:rsid w:val="00175D99"/>
    <w:rsid w:val="00192C46"/>
    <w:rsid w:val="001A08B3"/>
    <w:rsid w:val="001A6F59"/>
    <w:rsid w:val="001A7B60"/>
    <w:rsid w:val="001B09D9"/>
    <w:rsid w:val="001B52F0"/>
    <w:rsid w:val="001B7A65"/>
    <w:rsid w:val="001E41F3"/>
    <w:rsid w:val="00211EDC"/>
    <w:rsid w:val="002374D8"/>
    <w:rsid w:val="0026004D"/>
    <w:rsid w:val="00260D7E"/>
    <w:rsid w:val="002640DD"/>
    <w:rsid w:val="00275D12"/>
    <w:rsid w:val="00284FEB"/>
    <w:rsid w:val="002860C4"/>
    <w:rsid w:val="00294497"/>
    <w:rsid w:val="002A17E4"/>
    <w:rsid w:val="002A58F4"/>
    <w:rsid w:val="002B5741"/>
    <w:rsid w:val="002C6C19"/>
    <w:rsid w:val="002D7681"/>
    <w:rsid w:val="002E090F"/>
    <w:rsid w:val="002E472E"/>
    <w:rsid w:val="00305409"/>
    <w:rsid w:val="00326FD9"/>
    <w:rsid w:val="003408EB"/>
    <w:rsid w:val="0034479D"/>
    <w:rsid w:val="003609EF"/>
    <w:rsid w:val="0036231A"/>
    <w:rsid w:val="00364B89"/>
    <w:rsid w:val="00374DD4"/>
    <w:rsid w:val="00385394"/>
    <w:rsid w:val="00393835"/>
    <w:rsid w:val="003A2642"/>
    <w:rsid w:val="003D47D7"/>
    <w:rsid w:val="003E1524"/>
    <w:rsid w:val="003E1A36"/>
    <w:rsid w:val="00410371"/>
    <w:rsid w:val="00421032"/>
    <w:rsid w:val="00423957"/>
    <w:rsid w:val="004242F1"/>
    <w:rsid w:val="00473F81"/>
    <w:rsid w:val="004B75B7"/>
    <w:rsid w:val="004E23A2"/>
    <w:rsid w:val="005018E4"/>
    <w:rsid w:val="005141D9"/>
    <w:rsid w:val="0051580D"/>
    <w:rsid w:val="00542BA4"/>
    <w:rsid w:val="00547111"/>
    <w:rsid w:val="00575867"/>
    <w:rsid w:val="00592D74"/>
    <w:rsid w:val="005C119B"/>
    <w:rsid w:val="005C4E36"/>
    <w:rsid w:val="005D2E97"/>
    <w:rsid w:val="005E2C44"/>
    <w:rsid w:val="005F664D"/>
    <w:rsid w:val="00601158"/>
    <w:rsid w:val="00621188"/>
    <w:rsid w:val="006257ED"/>
    <w:rsid w:val="00630609"/>
    <w:rsid w:val="00653973"/>
    <w:rsid w:val="00653DE4"/>
    <w:rsid w:val="00665C47"/>
    <w:rsid w:val="00695808"/>
    <w:rsid w:val="006B2070"/>
    <w:rsid w:val="006B46FB"/>
    <w:rsid w:val="006E21FB"/>
    <w:rsid w:val="006E4B2E"/>
    <w:rsid w:val="00792342"/>
    <w:rsid w:val="007977A8"/>
    <w:rsid w:val="007B512A"/>
    <w:rsid w:val="007C2097"/>
    <w:rsid w:val="007C4228"/>
    <w:rsid w:val="007D6A07"/>
    <w:rsid w:val="007F4A3B"/>
    <w:rsid w:val="007F7259"/>
    <w:rsid w:val="008040A8"/>
    <w:rsid w:val="008206AD"/>
    <w:rsid w:val="008232ED"/>
    <w:rsid w:val="00823CA1"/>
    <w:rsid w:val="008279FA"/>
    <w:rsid w:val="0084751C"/>
    <w:rsid w:val="008626E7"/>
    <w:rsid w:val="00870EE7"/>
    <w:rsid w:val="00875351"/>
    <w:rsid w:val="008863B9"/>
    <w:rsid w:val="008A45A6"/>
    <w:rsid w:val="008D3CCC"/>
    <w:rsid w:val="008F08DD"/>
    <w:rsid w:val="008F3789"/>
    <w:rsid w:val="008F686C"/>
    <w:rsid w:val="008F7110"/>
    <w:rsid w:val="00913165"/>
    <w:rsid w:val="009148DE"/>
    <w:rsid w:val="00936063"/>
    <w:rsid w:val="00941E30"/>
    <w:rsid w:val="009531B0"/>
    <w:rsid w:val="00956B11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07C3D"/>
    <w:rsid w:val="00B1687A"/>
    <w:rsid w:val="00B258BB"/>
    <w:rsid w:val="00B25D6B"/>
    <w:rsid w:val="00B32E42"/>
    <w:rsid w:val="00B35E98"/>
    <w:rsid w:val="00B43880"/>
    <w:rsid w:val="00B67B97"/>
    <w:rsid w:val="00B968C8"/>
    <w:rsid w:val="00BA3EC5"/>
    <w:rsid w:val="00BA51D9"/>
    <w:rsid w:val="00BB528A"/>
    <w:rsid w:val="00BB5DFC"/>
    <w:rsid w:val="00BD279D"/>
    <w:rsid w:val="00BD6BB8"/>
    <w:rsid w:val="00BE0F9E"/>
    <w:rsid w:val="00C3471A"/>
    <w:rsid w:val="00C34C2B"/>
    <w:rsid w:val="00C56B4B"/>
    <w:rsid w:val="00C66BA2"/>
    <w:rsid w:val="00C72AEC"/>
    <w:rsid w:val="00C870F6"/>
    <w:rsid w:val="00C95985"/>
    <w:rsid w:val="00CC5026"/>
    <w:rsid w:val="00CC5353"/>
    <w:rsid w:val="00CC6232"/>
    <w:rsid w:val="00CC68D0"/>
    <w:rsid w:val="00CE6AD6"/>
    <w:rsid w:val="00D03F9A"/>
    <w:rsid w:val="00D06D51"/>
    <w:rsid w:val="00D24991"/>
    <w:rsid w:val="00D50255"/>
    <w:rsid w:val="00D66520"/>
    <w:rsid w:val="00D84AE9"/>
    <w:rsid w:val="00D9124E"/>
    <w:rsid w:val="00DB5DC8"/>
    <w:rsid w:val="00DB7EFA"/>
    <w:rsid w:val="00DD4660"/>
    <w:rsid w:val="00DE34CF"/>
    <w:rsid w:val="00E13F3D"/>
    <w:rsid w:val="00E242CE"/>
    <w:rsid w:val="00E30227"/>
    <w:rsid w:val="00E34898"/>
    <w:rsid w:val="00EB09B7"/>
    <w:rsid w:val="00EC624F"/>
    <w:rsid w:val="00EE65EC"/>
    <w:rsid w:val="00EE7D7C"/>
    <w:rsid w:val="00EE7EB7"/>
    <w:rsid w:val="00EF1885"/>
    <w:rsid w:val="00F02DE3"/>
    <w:rsid w:val="00F039CC"/>
    <w:rsid w:val="00F07DD9"/>
    <w:rsid w:val="00F25D98"/>
    <w:rsid w:val="00F300FB"/>
    <w:rsid w:val="00F51D01"/>
    <w:rsid w:val="00FB6386"/>
    <w:rsid w:val="00FB6FAF"/>
    <w:rsid w:val="00FC1821"/>
    <w:rsid w:val="00FD1E09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86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A264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9360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360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3606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936063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36063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B4388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3880"/>
    <w:rPr>
      <w:b/>
      <w:bCs/>
    </w:rPr>
  </w:style>
  <w:style w:type="character" w:styleId="Emphasis">
    <w:name w:val="Emphasis"/>
    <w:basedOn w:val="DefaultParagraphFont"/>
    <w:uiPriority w:val="20"/>
    <w:qFormat/>
    <w:rsid w:val="00B438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43880"/>
    <w:rPr>
      <w:rFonts w:ascii="Courier New" w:eastAsia="Times New Roman" w:hAnsi="Courier New" w:cs="Courier New"/>
      <w:sz w:val="20"/>
      <w:szCs w:val="20"/>
    </w:rPr>
  </w:style>
  <w:style w:type="character" w:customStyle="1" w:styleId="TACChar">
    <w:name w:val="TAC Char"/>
    <w:link w:val="TAC"/>
    <w:qFormat/>
    <w:rsid w:val="00875351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58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758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758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758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7586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7586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7586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7586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7586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7586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75867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75867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75867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75867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75867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75867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locked/>
    <w:rsid w:val="0057586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575867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5758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20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19</Pages>
  <Words>7246</Words>
  <Characters>41304</Characters>
  <Application>Microsoft Office Word</Application>
  <DocSecurity>0</DocSecurity>
  <Lines>344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Hassan Al-Kanani (NEC)_r1</cp:lastModifiedBy>
  <cp:revision>13</cp:revision>
  <cp:lastPrinted>1900-01-01T00:00:00Z</cp:lastPrinted>
  <dcterms:created xsi:type="dcterms:W3CDTF">2026-02-12T17:58:00Z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