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8326" w14:textId="790DF809" w:rsidR="00B7342A" w:rsidRDefault="00607755" w:rsidP="00BD2070">
      <w:pPr>
        <w:pStyle w:val="CRCoverPage"/>
        <w:tabs>
          <w:tab w:val="right" w:pos="9639"/>
        </w:tabs>
        <w:spacing w:after="0"/>
        <w:rPr>
          <w:b/>
          <w:i/>
          <w:noProof/>
          <w:sz w:val="28"/>
        </w:rPr>
      </w:pPr>
      <w:r>
        <w:rPr>
          <w:b/>
          <w:noProof/>
          <w:sz w:val="24"/>
        </w:rPr>
        <w:t>TSG-SA5 Meeting #165</w:t>
      </w:r>
      <w:r>
        <w:rPr>
          <w:b/>
          <w:i/>
          <w:noProof/>
          <w:sz w:val="28"/>
        </w:rPr>
        <w:tab/>
      </w:r>
      <w:r w:rsidR="00B7342A">
        <w:rPr>
          <w:b/>
          <w:i/>
          <w:noProof/>
          <w:sz w:val="28"/>
        </w:rPr>
        <w:t>S5-260800d1</w:t>
      </w:r>
    </w:p>
    <w:p w14:paraId="3DD2C730" w14:textId="4B3060A5" w:rsidR="00607755" w:rsidRDefault="00B7342A" w:rsidP="00BD2070">
      <w:pPr>
        <w:pStyle w:val="CRCoverPage"/>
        <w:tabs>
          <w:tab w:val="right" w:pos="9639"/>
        </w:tabs>
        <w:spacing w:after="0"/>
        <w:rPr>
          <w:b/>
          <w:i/>
          <w:noProof/>
          <w:sz w:val="28"/>
        </w:rPr>
      </w:pPr>
      <w:r>
        <w:rPr>
          <w:b/>
          <w:i/>
          <w:noProof/>
          <w:sz w:val="28"/>
        </w:rPr>
        <w:tab/>
        <w:t xml:space="preserve">(revision of </w:t>
      </w:r>
      <w:r w:rsidR="00776B83" w:rsidRPr="00776B83">
        <w:rPr>
          <w:b/>
          <w:i/>
          <w:noProof/>
          <w:sz w:val="28"/>
        </w:rPr>
        <w:t>S5-260494</w:t>
      </w:r>
      <w:r>
        <w:rPr>
          <w:b/>
          <w:i/>
          <w:noProof/>
          <w:sz w:val="28"/>
        </w:rPr>
        <w:t>)</w:t>
      </w:r>
    </w:p>
    <w:p w14:paraId="5A304CAF" w14:textId="77777777" w:rsidR="00607755" w:rsidRDefault="00607755" w:rsidP="00607755">
      <w:pPr>
        <w:pStyle w:val="CRCoverPage"/>
        <w:outlineLvl w:val="0"/>
        <w:rPr>
          <w:b/>
          <w:noProof/>
          <w:sz w:val="24"/>
        </w:rPr>
      </w:pPr>
      <w:r>
        <w:rPr>
          <w:b/>
          <w:noProof/>
          <w:sz w:val="24"/>
        </w:rPr>
        <w:t>Goa, IN, 09 – 13</w:t>
      </w:r>
      <w:fldSimple w:instr="DOCPROPERTY  EndDate  \* MERGEFORMAT">
        <w:r>
          <w:rPr>
            <w:b/>
            <w:noProof/>
            <w:sz w:val="24"/>
          </w:rPr>
          <w:t xml:space="preserve"> February 2026</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B33E5">
        <w:trPr>
          <w:trHeight w:val="518"/>
        </w:trPr>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64AF0E" w:rsidR="001E41F3" w:rsidRPr="00B31A0A" w:rsidRDefault="00956B11" w:rsidP="00956B11">
            <w:pPr>
              <w:pStyle w:val="CRCoverPage"/>
              <w:spacing w:after="0"/>
              <w:jc w:val="center"/>
              <w:rPr>
                <w:b/>
                <w:bCs/>
                <w:noProof/>
                <w:sz w:val="28"/>
                <w:szCs w:val="28"/>
              </w:rPr>
            </w:pPr>
            <w:r w:rsidRPr="00B31A0A">
              <w:rPr>
                <w:b/>
                <w:bCs/>
                <w:sz w:val="28"/>
                <w:szCs w:val="28"/>
              </w:rPr>
              <w:t>28.105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B58C12" w:rsidR="001E41F3" w:rsidRPr="00776B83" w:rsidRDefault="00776B83" w:rsidP="001D0655">
            <w:pPr>
              <w:pStyle w:val="CRCoverPage"/>
              <w:spacing w:after="0"/>
              <w:jc w:val="center"/>
              <w:rPr>
                <w:b/>
                <w:bCs/>
                <w:noProof/>
              </w:rPr>
            </w:pPr>
            <w:r w:rsidRPr="00776B83">
              <w:rPr>
                <w:b/>
                <w:bCs/>
              </w:rPr>
              <w:t>0322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9D0CFC" w:rsidR="001E41F3" w:rsidRPr="00410371" w:rsidRDefault="00B7342A"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05FD19" w:rsidR="001E41F3" w:rsidRPr="00956B11" w:rsidRDefault="00956B11" w:rsidP="00956B11">
            <w:pPr>
              <w:pStyle w:val="CRCoverPage"/>
              <w:spacing w:after="0"/>
              <w:jc w:val="center"/>
              <w:rPr>
                <w:b/>
                <w:bCs/>
                <w:noProof/>
                <w:sz w:val="28"/>
              </w:rPr>
            </w:pPr>
            <w:r w:rsidRPr="00956B11">
              <w:rPr>
                <w:b/>
                <w:bCs/>
                <w:noProof/>
                <w:sz w:val="28"/>
              </w:rPr>
              <w:t>1</w:t>
            </w:r>
            <w:r w:rsidR="005B33E5">
              <w:rPr>
                <w:b/>
                <w:bCs/>
                <w:noProof/>
                <w:sz w:val="28"/>
              </w:rPr>
              <w:t>8</w:t>
            </w:r>
            <w:r w:rsidRPr="00956B11">
              <w:rPr>
                <w:b/>
                <w:bCs/>
                <w:noProof/>
                <w:sz w:val="28"/>
              </w:rPr>
              <w:t>.</w:t>
            </w:r>
            <w:r w:rsidR="005B33E5">
              <w:rPr>
                <w:b/>
                <w:bCs/>
                <w:noProof/>
                <w:sz w:val="28"/>
              </w:rPr>
              <w:t>8</w:t>
            </w:r>
            <w:r w:rsidRPr="00956B11">
              <w:rPr>
                <w:b/>
                <w:bCs/>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7F5DB3"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9DFC85" w:rsidR="00F25D98" w:rsidRDefault="00956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ED73C7" w:rsidR="00F25D98" w:rsidRDefault="00956B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242"/>
        <w:gridCol w:w="893"/>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5591A9" w:rsidR="001E41F3" w:rsidRDefault="00B43880">
            <w:pPr>
              <w:pStyle w:val="CRCoverPage"/>
              <w:spacing w:after="0"/>
              <w:ind w:left="100"/>
              <w:rPr>
                <w:noProof/>
              </w:rPr>
            </w:pPr>
            <w:r>
              <w:rPr>
                <w:noProof/>
              </w:rPr>
              <w:t>Rel-1</w:t>
            </w:r>
            <w:r w:rsidR="005B33E5">
              <w:rPr>
                <w:noProof/>
              </w:rPr>
              <w:t>8</w:t>
            </w:r>
            <w:r>
              <w:rPr>
                <w:noProof/>
              </w:rPr>
              <w:t xml:space="preserve"> </w:t>
            </w:r>
            <w:r w:rsidR="00BF16E9">
              <w:rPr>
                <w:noProof/>
              </w:rPr>
              <w:t xml:space="preserve">CR </w:t>
            </w:r>
            <w:r>
              <w:rPr>
                <w:noProof/>
              </w:rPr>
              <w:t>TS 28.105 correction to MLTrainingProcess attributes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B83A15" w:rsidR="001E41F3" w:rsidRPr="00B31A0A" w:rsidRDefault="00956B11">
            <w:pPr>
              <w:pStyle w:val="CRCoverPage"/>
              <w:spacing w:after="0"/>
              <w:ind w:left="100"/>
              <w:rPr>
                <w:noProof/>
              </w:rPr>
            </w:pPr>
            <w:r w:rsidRPr="00B31A0A">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CE26DD" w:rsidR="001E41F3" w:rsidRPr="00B31A0A" w:rsidRDefault="003408EB" w:rsidP="00547111">
            <w:pPr>
              <w:pStyle w:val="CRCoverPage"/>
              <w:spacing w:after="0"/>
              <w:ind w:left="100"/>
              <w:rPr>
                <w:noProof/>
              </w:rPr>
            </w:pPr>
            <w:r w:rsidRPr="00B31A0A">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31A0A"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AEED36" w:rsidR="001E41F3" w:rsidRPr="00B31A0A" w:rsidRDefault="00956B11">
            <w:pPr>
              <w:pStyle w:val="CRCoverPage"/>
              <w:spacing w:after="0"/>
              <w:ind w:left="100"/>
              <w:rPr>
                <w:noProof/>
              </w:rPr>
            </w:pPr>
            <w:r w:rsidRPr="00B31A0A">
              <w:rPr>
                <w:noProof/>
              </w:rPr>
              <w:t>AIML_MGT</w:t>
            </w:r>
          </w:p>
        </w:tc>
        <w:tc>
          <w:tcPr>
            <w:tcW w:w="567" w:type="dxa"/>
            <w:tcBorders>
              <w:left w:val="nil"/>
            </w:tcBorders>
          </w:tcPr>
          <w:p w14:paraId="61A86BCF" w14:textId="77777777" w:rsidR="001E41F3" w:rsidRPr="00B31A0A" w:rsidRDefault="001E41F3">
            <w:pPr>
              <w:pStyle w:val="CRCoverPage"/>
              <w:spacing w:after="0"/>
              <w:ind w:right="100"/>
              <w:rPr>
                <w:noProof/>
              </w:rPr>
            </w:pPr>
          </w:p>
        </w:tc>
        <w:tc>
          <w:tcPr>
            <w:tcW w:w="1417" w:type="dxa"/>
            <w:gridSpan w:val="3"/>
            <w:tcBorders>
              <w:left w:val="nil"/>
            </w:tcBorders>
          </w:tcPr>
          <w:p w14:paraId="153CBFB1" w14:textId="494C3A64" w:rsidR="001E41F3" w:rsidRPr="00B31A0A" w:rsidRDefault="001E41F3">
            <w:pPr>
              <w:pStyle w:val="CRCoverPage"/>
              <w:spacing w:after="0"/>
              <w:jc w:val="right"/>
              <w:rPr>
                <w:noProof/>
              </w:rPr>
            </w:pPr>
          </w:p>
        </w:tc>
        <w:tc>
          <w:tcPr>
            <w:tcW w:w="2127" w:type="dxa"/>
            <w:tcBorders>
              <w:right w:val="single" w:sz="4" w:space="0" w:color="auto"/>
            </w:tcBorders>
            <w:shd w:val="pct30" w:color="FFFF00" w:fill="auto"/>
          </w:tcPr>
          <w:p w14:paraId="56929475" w14:textId="50B86385" w:rsidR="001E41F3" w:rsidRPr="00B31A0A" w:rsidRDefault="003408EB">
            <w:pPr>
              <w:pStyle w:val="CRCoverPage"/>
              <w:spacing w:after="0"/>
              <w:ind w:left="100"/>
              <w:rPr>
                <w:noProof/>
              </w:rPr>
            </w:pPr>
            <w:r w:rsidRPr="00B31A0A">
              <w:t>202</w:t>
            </w:r>
            <w:r w:rsidR="00BF16E9">
              <w:t>6</w:t>
            </w:r>
            <w:r w:rsidRPr="00B31A0A">
              <w:t>-</w:t>
            </w:r>
            <w:r w:rsidR="00956B11" w:rsidRPr="00B31A0A">
              <w:t>0</w:t>
            </w:r>
            <w:r w:rsidR="00607755">
              <w:t>1</w:t>
            </w:r>
            <w:r w:rsidRPr="00B31A0A">
              <w:t>-</w:t>
            </w:r>
            <w:r w:rsidR="00607755">
              <w:t>3</w:t>
            </w:r>
            <w:r w:rsidR="00956B11" w:rsidRPr="00B31A0A">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B31A0A" w:rsidRDefault="001E41F3">
            <w:pPr>
              <w:pStyle w:val="CRCoverPage"/>
              <w:spacing w:after="0"/>
              <w:rPr>
                <w:noProof/>
                <w:sz w:val="8"/>
                <w:szCs w:val="8"/>
              </w:rPr>
            </w:pPr>
          </w:p>
        </w:tc>
        <w:tc>
          <w:tcPr>
            <w:tcW w:w="2267" w:type="dxa"/>
            <w:gridSpan w:val="2"/>
          </w:tcPr>
          <w:p w14:paraId="0FBCFC35" w14:textId="77777777" w:rsidR="001E41F3" w:rsidRPr="00B31A0A" w:rsidRDefault="001E41F3">
            <w:pPr>
              <w:pStyle w:val="CRCoverPage"/>
              <w:spacing w:after="0"/>
              <w:rPr>
                <w:noProof/>
                <w:sz w:val="8"/>
                <w:szCs w:val="8"/>
              </w:rPr>
            </w:pPr>
          </w:p>
        </w:tc>
        <w:tc>
          <w:tcPr>
            <w:tcW w:w="1417" w:type="dxa"/>
            <w:gridSpan w:val="3"/>
          </w:tcPr>
          <w:p w14:paraId="60243A9E" w14:textId="77777777" w:rsidR="001E41F3" w:rsidRPr="00B31A0A"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31A0A" w:rsidRDefault="001E41F3">
            <w:pPr>
              <w:pStyle w:val="CRCoverPage"/>
              <w:spacing w:after="0"/>
              <w:rPr>
                <w:noProof/>
                <w:sz w:val="8"/>
                <w:szCs w:val="8"/>
              </w:rPr>
            </w:pPr>
          </w:p>
        </w:tc>
      </w:tr>
      <w:tr w:rsidR="001E41F3" w14:paraId="13D4AF59" w14:textId="77777777" w:rsidTr="00B43880">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242" w:type="dxa"/>
            <w:shd w:val="pct30" w:color="FFFF00" w:fill="auto"/>
          </w:tcPr>
          <w:p w14:paraId="154A6113" w14:textId="3C87F3E2" w:rsidR="001E41F3" w:rsidRPr="00B31A0A" w:rsidRDefault="00B31A0A" w:rsidP="00D24991">
            <w:pPr>
              <w:pStyle w:val="CRCoverPage"/>
              <w:spacing w:after="0"/>
              <w:ind w:left="100" w:right="-609"/>
              <w:rPr>
                <w:noProof/>
              </w:rPr>
            </w:pPr>
            <w:r w:rsidRPr="00B31A0A">
              <w:t>F</w:t>
            </w:r>
          </w:p>
        </w:tc>
        <w:tc>
          <w:tcPr>
            <w:tcW w:w="4011" w:type="dxa"/>
            <w:gridSpan w:val="5"/>
            <w:tcBorders>
              <w:left w:val="nil"/>
            </w:tcBorders>
          </w:tcPr>
          <w:p w14:paraId="617AE5C6" w14:textId="77777777" w:rsidR="001E41F3" w:rsidRPr="00B31A0A" w:rsidRDefault="001E41F3">
            <w:pPr>
              <w:pStyle w:val="CRCoverPage"/>
              <w:spacing w:after="0"/>
              <w:rPr>
                <w:noProof/>
              </w:rPr>
            </w:pPr>
          </w:p>
        </w:tc>
        <w:tc>
          <w:tcPr>
            <w:tcW w:w="1417" w:type="dxa"/>
            <w:gridSpan w:val="3"/>
            <w:tcBorders>
              <w:left w:val="nil"/>
            </w:tcBorders>
          </w:tcPr>
          <w:p w14:paraId="42CDCEE5" w14:textId="77777777" w:rsidR="001E41F3" w:rsidRPr="00B31A0A" w:rsidRDefault="001E41F3">
            <w:pPr>
              <w:pStyle w:val="CRCoverPage"/>
              <w:spacing w:after="0"/>
              <w:jc w:val="right"/>
              <w:rPr>
                <w:i/>
                <w:noProof/>
              </w:rPr>
            </w:pPr>
            <w:r w:rsidRPr="00B31A0A">
              <w:rPr>
                <w:i/>
                <w:noProof/>
              </w:rPr>
              <w:t>Release:</w:t>
            </w:r>
          </w:p>
        </w:tc>
        <w:tc>
          <w:tcPr>
            <w:tcW w:w="2127" w:type="dxa"/>
            <w:tcBorders>
              <w:right w:val="single" w:sz="4" w:space="0" w:color="auto"/>
            </w:tcBorders>
            <w:shd w:val="pct30" w:color="FFFF00" w:fill="auto"/>
          </w:tcPr>
          <w:p w14:paraId="6C870B98" w14:textId="5B096BDF" w:rsidR="001E41F3" w:rsidRPr="00B31A0A" w:rsidRDefault="003408EB">
            <w:pPr>
              <w:pStyle w:val="CRCoverPage"/>
              <w:spacing w:after="0"/>
              <w:ind w:left="100"/>
              <w:rPr>
                <w:noProof/>
              </w:rPr>
            </w:pPr>
            <w:r w:rsidRPr="00B31A0A">
              <w:t>Rel-</w:t>
            </w:r>
            <w:r w:rsidR="00956B11" w:rsidRPr="00B31A0A">
              <w:t>1</w:t>
            </w:r>
            <w:r w:rsidR="005B33E5" w:rsidRPr="00B31A0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B43880">
        <w:tc>
          <w:tcPr>
            <w:tcW w:w="2085"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7555" w:type="dxa"/>
            <w:gridSpan w:val="9"/>
            <w:tcBorders>
              <w:top w:val="single" w:sz="4" w:space="0" w:color="auto"/>
              <w:right w:val="single" w:sz="4" w:space="0" w:color="auto"/>
            </w:tcBorders>
            <w:shd w:val="pct30" w:color="FFFF00" w:fill="auto"/>
          </w:tcPr>
          <w:p w14:paraId="1F9EB067" w14:textId="495015E8" w:rsidR="00C34C2B" w:rsidRPr="00FD2C75" w:rsidRDefault="00C34C2B" w:rsidP="00C34C2B">
            <w:pPr>
              <w:pStyle w:val="NormalWeb"/>
              <w:rPr>
                <w:rFonts w:ascii="Arial" w:hAnsi="Arial" w:cs="Arial"/>
                <w:sz w:val="20"/>
                <w:szCs w:val="20"/>
              </w:rPr>
            </w:pPr>
            <w:r w:rsidRPr="00FD2C75">
              <w:rPr>
                <w:rFonts w:ascii="Arial" w:hAnsi="Arial" w:cs="Arial"/>
                <w:sz w:val="20"/>
                <w:szCs w:val="20"/>
              </w:rPr>
              <w:t>The</w:t>
            </w:r>
            <w:r w:rsidRPr="00875351">
              <w:rPr>
                <w:rFonts w:ascii="Arial" w:hAnsi="Arial" w:cs="Arial"/>
                <w:sz w:val="20"/>
                <w:szCs w:val="20"/>
              </w:rPr>
              <w:t xml:space="preserve"> </w:t>
            </w:r>
            <w:r w:rsidRPr="00875351">
              <w:rPr>
                <w:rStyle w:val="Strong"/>
                <w:rFonts w:ascii="Arial" w:hAnsi="Arial" w:cs="Arial"/>
                <w:b w:val="0"/>
                <w:bCs w:val="0"/>
                <w:sz w:val="20"/>
                <w:szCs w:val="20"/>
              </w:rPr>
              <w:t>Definition</w:t>
            </w:r>
            <w:r w:rsidRPr="00FD2C75">
              <w:rPr>
                <w:rFonts w:ascii="Arial" w:hAnsi="Arial" w:cs="Arial"/>
                <w:sz w:val="20"/>
                <w:szCs w:val="20"/>
              </w:rPr>
              <w:t xml:space="preserve"> clause of </w:t>
            </w:r>
            <w:r w:rsidRPr="00FD2C75">
              <w:rPr>
                <w:rStyle w:val="Emphasis"/>
                <w:rFonts w:ascii="Courier New" w:hAnsi="Courier New" w:cs="Courier New"/>
                <w:i w:val="0"/>
                <w:iCs w:val="0"/>
                <w:sz w:val="20"/>
                <w:szCs w:val="20"/>
              </w:rPr>
              <w:t>MLTrainingProcess</w:t>
            </w:r>
            <w:r w:rsidRPr="00FD2C75">
              <w:rPr>
                <w:rFonts w:ascii="Arial" w:hAnsi="Arial" w:cs="Arial"/>
                <w:i/>
                <w:iCs/>
                <w:sz w:val="20"/>
                <w:szCs w:val="20"/>
              </w:rPr>
              <w:t xml:space="preserve"> </w:t>
            </w:r>
            <w:r w:rsidRPr="00FD2C75">
              <w:rPr>
                <w:rFonts w:ascii="Arial" w:hAnsi="Arial" w:cs="Arial"/>
                <w:sz w:val="20"/>
                <w:szCs w:val="20"/>
              </w:rPr>
              <w:t xml:space="preserve">states that a training process may be associated with either an </w:t>
            </w:r>
            <w:r w:rsidRPr="00FD2C75">
              <w:rPr>
                <w:rStyle w:val="Strong"/>
                <w:rFonts w:ascii="Courier New" w:hAnsi="Courier New" w:cs="Courier New"/>
                <w:b w:val="0"/>
                <w:bCs w:val="0"/>
                <w:sz w:val="20"/>
                <w:szCs w:val="20"/>
              </w:rPr>
              <w:t>MLModel</w:t>
            </w:r>
            <w:r w:rsidRPr="00FD2C75">
              <w:rPr>
                <w:rFonts w:ascii="Arial" w:hAnsi="Arial" w:cs="Arial"/>
                <w:sz w:val="20"/>
                <w:szCs w:val="20"/>
              </w:rPr>
              <w:t xml:space="preserve"> </w:t>
            </w:r>
            <w:r w:rsidRPr="00875351">
              <w:rPr>
                <w:rFonts w:ascii="Arial" w:hAnsi="Arial" w:cs="Arial"/>
                <w:sz w:val="20"/>
                <w:szCs w:val="20"/>
              </w:rPr>
              <w:t>or an</w:t>
            </w:r>
            <w:r w:rsidRPr="00FD2C75">
              <w:rPr>
                <w:rFonts w:ascii="Arial" w:hAnsi="Arial" w:cs="Arial"/>
                <w:sz w:val="20"/>
                <w:szCs w:val="20"/>
              </w:rPr>
              <w:t xml:space="preserve"> </w:t>
            </w:r>
            <w:r w:rsidRPr="00FD2C75">
              <w:rPr>
                <w:rStyle w:val="Strong"/>
                <w:rFonts w:ascii="Courier New" w:hAnsi="Courier New" w:cs="Courier New"/>
                <w:b w:val="0"/>
                <w:bCs w:val="0"/>
                <w:sz w:val="20"/>
                <w:szCs w:val="20"/>
              </w:rPr>
              <w:t>MLModelCoordinationGroup</w:t>
            </w:r>
            <w:r w:rsidRPr="00FD2C75">
              <w:rPr>
                <w:rFonts w:ascii="Arial" w:hAnsi="Arial" w:cs="Arial"/>
                <w:sz w:val="20"/>
                <w:szCs w:val="20"/>
              </w:rPr>
              <w:t>.</w:t>
            </w:r>
          </w:p>
          <w:p w14:paraId="25E2233B" w14:textId="5BBF65A5" w:rsidR="00C34C2B" w:rsidRPr="00FD2C75" w:rsidRDefault="00C34C2B" w:rsidP="00C34C2B">
            <w:pPr>
              <w:pStyle w:val="NormalWeb"/>
              <w:rPr>
                <w:rFonts w:ascii="Arial" w:hAnsi="Arial" w:cs="Arial"/>
                <w:sz w:val="20"/>
                <w:szCs w:val="20"/>
              </w:rPr>
            </w:pPr>
            <w:r w:rsidRPr="00FD2C75">
              <w:rPr>
                <w:rFonts w:ascii="Arial" w:hAnsi="Arial" w:cs="Arial"/>
                <w:sz w:val="20"/>
                <w:szCs w:val="20"/>
              </w:rPr>
              <w:t xml:space="preserve">However, the </w:t>
            </w:r>
            <w:r w:rsidRPr="00875351">
              <w:rPr>
                <w:rStyle w:val="Emphasis"/>
                <w:rFonts w:ascii="Arial" w:hAnsi="Arial" w:cs="Arial"/>
                <w:i w:val="0"/>
                <w:iCs w:val="0"/>
                <w:sz w:val="20"/>
                <w:szCs w:val="20"/>
              </w:rPr>
              <w:t>Attributes</w:t>
            </w:r>
            <w:r w:rsidRPr="00FD2C75">
              <w:rPr>
                <w:rFonts w:ascii="Arial" w:hAnsi="Arial" w:cs="Arial"/>
                <w:sz w:val="20"/>
                <w:szCs w:val="20"/>
              </w:rPr>
              <w:t xml:space="preserve"> table currently only includes </w:t>
            </w:r>
            <w:r w:rsidRPr="00FD2C75">
              <w:rPr>
                <w:rStyle w:val="HTMLCode"/>
              </w:rPr>
              <w:t>mlModelRef</w:t>
            </w:r>
            <w:r w:rsidRPr="00FD2C75">
              <w:rPr>
                <w:rFonts w:ascii="Arial" w:hAnsi="Arial" w:cs="Arial"/>
                <w:sz w:val="20"/>
                <w:szCs w:val="20"/>
              </w:rPr>
              <w:t xml:space="preserve"> and </w:t>
            </w:r>
            <w:r w:rsidRPr="00FD2C75">
              <w:rPr>
                <w:rStyle w:val="HTMLCode"/>
              </w:rPr>
              <w:t>mlModelGeneratedRef</w:t>
            </w:r>
            <w:r w:rsidRPr="00FD2C75">
              <w:rPr>
                <w:rFonts w:ascii="Arial" w:hAnsi="Arial" w:cs="Arial"/>
                <w:sz w:val="20"/>
                <w:szCs w:val="20"/>
              </w:rPr>
              <w:t xml:space="preserve"> (single model references). The coordination group counterparts are missing.</w:t>
            </w:r>
          </w:p>
          <w:p w14:paraId="6F6E50AB" w14:textId="26C9A90E" w:rsidR="00C34C2B" w:rsidRPr="00FD2C75" w:rsidRDefault="00C34C2B" w:rsidP="00C34C2B">
            <w:pPr>
              <w:pStyle w:val="NormalWeb"/>
              <w:rPr>
                <w:rFonts w:ascii="Arial" w:hAnsi="Arial" w:cs="Arial"/>
                <w:sz w:val="20"/>
                <w:szCs w:val="20"/>
              </w:rPr>
            </w:pPr>
            <w:r w:rsidRPr="00FD2C75">
              <w:rPr>
                <w:rFonts w:ascii="Arial" w:hAnsi="Arial" w:cs="Arial"/>
                <w:sz w:val="20"/>
                <w:szCs w:val="20"/>
              </w:rPr>
              <w:t xml:space="preserve">This creates </w:t>
            </w:r>
            <w:r w:rsidRPr="00FD2C75">
              <w:rPr>
                <w:rStyle w:val="Strong"/>
                <w:rFonts w:ascii="Arial" w:hAnsi="Arial" w:cs="Arial"/>
                <w:b w:val="0"/>
                <w:bCs w:val="0"/>
                <w:sz w:val="20"/>
                <w:szCs w:val="20"/>
              </w:rPr>
              <w:t>inconsistency</w:t>
            </w:r>
            <w:r w:rsidRPr="00FD2C75">
              <w:rPr>
                <w:rFonts w:ascii="Arial" w:hAnsi="Arial" w:cs="Arial"/>
                <w:sz w:val="20"/>
                <w:szCs w:val="20"/>
              </w:rPr>
              <w:t xml:space="preserve"> with:</w:t>
            </w:r>
          </w:p>
          <w:p w14:paraId="76199FD6" w14:textId="7F7EB757" w:rsidR="00C34C2B" w:rsidRPr="00FD2C75" w:rsidRDefault="00C34C2B" w:rsidP="00FD2C75">
            <w:pPr>
              <w:pStyle w:val="NormalWeb"/>
              <w:numPr>
                <w:ilvl w:val="0"/>
                <w:numId w:val="7"/>
              </w:numPr>
              <w:rPr>
                <w:rFonts w:ascii="Arial" w:hAnsi="Arial" w:cs="Arial"/>
                <w:sz w:val="20"/>
                <w:szCs w:val="20"/>
              </w:rPr>
            </w:pPr>
            <w:r w:rsidRPr="00FD2C75">
              <w:rPr>
                <w:rFonts w:ascii="Arial" w:hAnsi="Arial" w:cs="Arial"/>
                <w:sz w:val="20"/>
                <w:szCs w:val="20"/>
              </w:rPr>
              <w:t xml:space="preserve">The </w:t>
            </w:r>
            <w:r w:rsidRPr="00FD2C75">
              <w:rPr>
                <w:rStyle w:val="Emphasis"/>
                <w:rFonts w:ascii="Courier New" w:hAnsi="Courier New" w:cs="Courier New"/>
                <w:sz w:val="20"/>
                <w:szCs w:val="20"/>
              </w:rPr>
              <w:t>MLTrainingRequest</w:t>
            </w:r>
            <w:r w:rsidRPr="00FD2C75">
              <w:rPr>
                <w:rFonts w:ascii="Courier New" w:hAnsi="Courier New" w:cs="Courier New"/>
                <w:sz w:val="20"/>
                <w:szCs w:val="20"/>
              </w:rPr>
              <w:t xml:space="preserve"> </w:t>
            </w:r>
            <w:r w:rsidRPr="00FD2C75">
              <w:rPr>
                <w:rFonts w:ascii="Arial" w:hAnsi="Arial" w:cs="Arial"/>
                <w:sz w:val="20"/>
                <w:szCs w:val="20"/>
              </w:rPr>
              <w:t xml:space="preserve">IOC, which supports both </w:t>
            </w:r>
            <w:r w:rsidRPr="00FD2C75">
              <w:rPr>
                <w:rStyle w:val="HTMLCode"/>
              </w:rPr>
              <w:t>mlModelRef</w:t>
            </w:r>
            <w:r w:rsidRPr="00FD2C75">
              <w:rPr>
                <w:rFonts w:ascii="Arial" w:hAnsi="Arial" w:cs="Arial"/>
                <w:sz w:val="20"/>
                <w:szCs w:val="20"/>
              </w:rPr>
              <w:t xml:space="preserve"> and </w:t>
            </w:r>
            <w:r w:rsidR="00FD2C75">
              <w:rPr>
                <w:rFonts w:ascii="Arial" w:hAnsi="Arial" w:cs="Arial"/>
                <w:sz w:val="20"/>
                <w:szCs w:val="20"/>
              </w:rPr>
              <w:t xml:space="preserve">  </w:t>
            </w:r>
            <w:r w:rsidRPr="00FD2C75">
              <w:rPr>
                <w:rStyle w:val="HTMLCode"/>
              </w:rPr>
              <w:t>mlModelCoordinationGroupRe</w:t>
            </w:r>
            <w:r w:rsidRPr="00875351">
              <w:rPr>
                <w:rStyle w:val="HTMLCode"/>
              </w:rPr>
              <w:t>f</w:t>
            </w:r>
            <w:r w:rsidRPr="00FD2C75">
              <w:rPr>
                <w:rFonts w:ascii="Arial" w:hAnsi="Arial" w:cs="Arial"/>
                <w:sz w:val="20"/>
                <w:szCs w:val="20"/>
              </w:rPr>
              <w:t>.</w:t>
            </w:r>
          </w:p>
          <w:p w14:paraId="5015CE5A" w14:textId="68411B54" w:rsidR="00C34C2B" w:rsidRPr="00FD2C75" w:rsidRDefault="00C34C2B" w:rsidP="00FD2C75">
            <w:pPr>
              <w:pStyle w:val="NormalWeb"/>
              <w:numPr>
                <w:ilvl w:val="0"/>
                <w:numId w:val="7"/>
              </w:numPr>
              <w:rPr>
                <w:rFonts w:ascii="Arial" w:hAnsi="Arial" w:cs="Arial"/>
                <w:sz w:val="20"/>
                <w:szCs w:val="20"/>
              </w:rPr>
            </w:pPr>
            <w:r w:rsidRPr="00FD2C75">
              <w:rPr>
                <w:rFonts w:ascii="Arial" w:hAnsi="Arial" w:cs="Arial"/>
                <w:sz w:val="20"/>
                <w:szCs w:val="20"/>
              </w:rPr>
              <w:t xml:space="preserve">The </w:t>
            </w:r>
            <w:r w:rsidRPr="00FD2C75">
              <w:rPr>
                <w:rStyle w:val="Emphasis"/>
                <w:rFonts w:ascii="Courier New" w:hAnsi="Courier New" w:cs="Courier New"/>
                <w:sz w:val="20"/>
                <w:szCs w:val="20"/>
              </w:rPr>
              <w:t>MLTrainingRepor</w:t>
            </w:r>
            <w:r w:rsidRPr="00875351">
              <w:rPr>
                <w:rStyle w:val="Emphasis"/>
                <w:rFonts w:ascii="Courier New" w:hAnsi="Courier New" w:cs="Courier New"/>
                <w:sz w:val="20"/>
                <w:szCs w:val="20"/>
              </w:rPr>
              <w:t>t</w:t>
            </w:r>
            <w:r w:rsidRPr="00FD2C75">
              <w:rPr>
                <w:rFonts w:ascii="Arial" w:hAnsi="Arial" w:cs="Arial"/>
                <w:sz w:val="20"/>
                <w:szCs w:val="20"/>
              </w:rPr>
              <w:t xml:space="preserve"> IOC, which includes both </w:t>
            </w:r>
            <w:r w:rsidRPr="00FD2C75">
              <w:rPr>
                <w:rStyle w:val="HTMLCode"/>
              </w:rPr>
              <w:t>mlModelGeneratedRef</w:t>
            </w:r>
            <w:r w:rsidRPr="00FD2C75">
              <w:rPr>
                <w:rFonts w:ascii="Arial" w:hAnsi="Arial" w:cs="Arial"/>
                <w:sz w:val="20"/>
                <w:szCs w:val="20"/>
              </w:rPr>
              <w:t xml:space="preserve"> and </w:t>
            </w:r>
            <w:r w:rsidRPr="00FD2C75">
              <w:rPr>
                <w:rStyle w:val="HTMLCode"/>
              </w:rPr>
              <w:t>mlModelCoordinationGroupGeneratedRef</w:t>
            </w:r>
            <w:r w:rsidRPr="00FD2C75">
              <w:rPr>
                <w:rFonts w:ascii="Arial" w:hAnsi="Arial" w:cs="Arial"/>
                <w:sz w:val="20"/>
                <w:szCs w:val="20"/>
              </w:rPr>
              <w:t>.</w:t>
            </w:r>
          </w:p>
          <w:p w14:paraId="6F9A250A" w14:textId="29BD08A1" w:rsidR="00C34C2B" w:rsidRPr="00FD2C75" w:rsidRDefault="00C34C2B" w:rsidP="00C34C2B">
            <w:pPr>
              <w:pStyle w:val="NormalWeb"/>
              <w:rPr>
                <w:rFonts w:ascii="Arial" w:hAnsi="Arial" w:cs="Arial"/>
                <w:sz w:val="20"/>
                <w:szCs w:val="20"/>
              </w:rPr>
            </w:pPr>
            <w:r w:rsidRPr="00FD2C75">
              <w:rPr>
                <w:rFonts w:ascii="Arial" w:hAnsi="Arial" w:cs="Arial"/>
                <w:sz w:val="20"/>
                <w:szCs w:val="20"/>
              </w:rPr>
              <w:t xml:space="preserve">By symmetry, </w:t>
            </w:r>
            <w:r w:rsidRPr="00FD2C75">
              <w:rPr>
                <w:rStyle w:val="Emphasis"/>
                <w:rFonts w:ascii="Courier New" w:hAnsi="Courier New" w:cs="Courier New"/>
                <w:sz w:val="20"/>
                <w:szCs w:val="20"/>
              </w:rPr>
              <w:t>MLTrainingProcess</w:t>
            </w:r>
            <w:r w:rsidRPr="00FD2C75">
              <w:rPr>
                <w:rFonts w:ascii="Courier New" w:hAnsi="Courier New" w:cs="Courier New"/>
                <w:sz w:val="20"/>
                <w:szCs w:val="20"/>
              </w:rPr>
              <w:t xml:space="preserve"> </w:t>
            </w:r>
            <w:r w:rsidRPr="00FD2C75">
              <w:rPr>
                <w:rFonts w:ascii="Arial" w:hAnsi="Arial" w:cs="Arial"/>
                <w:sz w:val="20"/>
                <w:szCs w:val="20"/>
              </w:rPr>
              <w:t xml:space="preserve">should support both single model and coordination group references for </w:t>
            </w:r>
            <w:r w:rsidRPr="00FD2C75">
              <w:rPr>
                <w:rStyle w:val="Strong"/>
                <w:rFonts w:ascii="Arial" w:hAnsi="Arial" w:cs="Arial"/>
                <w:b w:val="0"/>
                <w:bCs w:val="0"/>
                <w:sz w:val="20"/>
                <w:szCs w:val="20"/>
              </w:rPr>
              <w:t>inputs</w:t>
            </w:r>
            <w:r w:rsidRPr="00FD2C75">
              <w:rPr>
                <w:rFonts w:ascii="Arial" w:hAnsi="Arial" w:cs="Arial"/>
                <w:b/>
                <w:bCs/>
                <w:sz w:val="20"/>
                <w:szCs w:val="20"/>
              </w:rPr>
              <w:t xml:space="preserve"> </w:t>
            </w:r>
            <w:r w:rsidRPr="00FD2C75">
              <w:rPr>
                <w:rFonts w:ascii="Arial" w:hAnsi="Arial" w:cs="Arial"/>
                <w:sz w:val="20"/>
                <w:szCs w:val="20"/>
              </w:rPr>
              <w:t>and</w:t>
            </w:r>
            <w:r w:rsidRPr="00FD2C75">
              <w:rPr>
                <w:rFonts w:ascii="Arial" w:hAnsi="Arial" w:cs="Arial"/>
                <w:b/>
                <w:bCs/>
                <w:sz w:val="20"/>
                <w:szCs w:val="20"/>
              </w:rPr>
              <w:t xml:space="preserve"> </w:t>
            </w:r>
            <w:r w:rsidRPr="00FD2C75">
              <w:rPr>
                <w:rStyle w:val="Strong"/>
                <w:rFonts w:ascii="Arial" w:hAnsi="Arial" w:cs="Arial"/>
                <w:b w:val="0"/>
                <w:bCs w:val="0"/>
                <w:sz w:val="20"/>
                <w:szCs w:val="20"/>
              </w:rPr>
              <w:t>outputs</w:t>
            </w:r>
            <w:r w:rsidRPr="00FD2C75">
              <w:rPr>
                <w:rFonts w:ascii="Arial" w:hAnsi="Arial" w:cs="Arial"/>
                <w:sz w:val="20"/>
                <w:szCs w:val="20"/>
              </w:rPr>
              <w:t>.</w:t>
            </w:r>
          </w:p>
          <w:p w14:paraId="708AA7DE" w14:textId="0E50312D" w:rsidR="001E41F3" w:rsidRPr="00FD2C75" w:rsidRDefault="00C34C2B" w:rsidP="00FD2C75">
            <w:pPr>
              <w:pStyle w:val="NormalWeb"/>
              <w:rPr>
                <w:rFonts w:ascii="Arial" w:hAnsi="Arial" w:cs="Arial"/>
                <w:sz w:val="20"/>
                <w:szCs w:val="20"/>
              </w:rPr>
            </w:pPr>
            <w:r w:rsidRPr="00FD2C75">
              <w:rPr>
                <w:rFonts w:ascii="Arial" w:hAnsi="Arial" w:cs="Arial"/>
                <w:sz w:val="20"/>
                <w:szCs w:val="20"/>
              </w:rPr>
              <w:t>Adding these attributes ensures the information model accurately reflects the definition and maintains alignment across related IOCs.</w:t>
            </w:r>
          </w:p>
        </w:tc>
      </w:tr>
      <w:tr w:rsidR="001E41F3" w14:paraId="4CA74D09" w14:textId="77777777" w:rsidTr="00B43880">
        <w:tc>
          <w:tcPr>
            <w:tcW w:w="2085"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7555" w:type="dxa"/>
            <w:gridSpan w:val="9"/>
            <w:tcBorders>
              <w:right w:val="single" w:sz="4" w:space="0" w:color="auto"/>
            </w:tcBorders>
          </w:tcPr>
          <w:p w14:paraId="365DEF04" w14:textId="77777777" w:rsidR="001E41F3" w:rsidRPr="00FD2C75" w:rsidRDefault="001E41F3">
            <w:pPr>
              <w:pStyle w:val="CRCoverPage"/>
              <w:spacing w:after="0"/>
              <w:rPr>
                <w:rFonts w:cs="Arial"/>
                <w:noProof/>
              </w:rPr>
            </w:pPr>
          </w:p>
        </w:tc>
      </w:tr>
      <w:tr w:rsidR="001E41F3" w14:paraId="21016551" w14:textId="77777777" w:rsidTr="00B43880">
        <w:tc>
          <w:tcPr>
            <w:tcW w:w="2085"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555" w:type="dxa"/>
            <w:gridSpan w:val="9"/>
            <w:tcBorders>
              <w:right w:val="single" w:sz="4" w:space="0" w:color="auto"/>
            </w:tcBorders>
            <w:shd w:val="pct30" w:color="FFFF00" w:fill="auto"/>
          </w:tcPr>
          <w:p w14:paraId="07C7D42C" w14:textId="16CEF8F5" w:rsidR="00C34C2B" w:rsidRPr="00FD2C75" w:rsidRDefault="00C34C2B" w:rsidP="00C34C2B">
            <w:pPr>
              <w:pStyle w:val="NormalWeb"/>
              <w:rPr>
                <w:rFonts w:ascii="Arial" w:hAnsi="Arial" w:cs="Arial"/>
                <w:sz w:val="20"/>
                <w:szCs w:val="20"/>
              </w:rPr>
            </w:pPr>
            <w:r w:rsidRPr="00FD2C75">
              <w:rPr>
                <w:rFonts w:ascii="Arial" w:hAnsi="Arial" w:cs="Arial"/>
                <w:sz w:val="20"/>
                <w:szCs w:val="20"/>
              </w:rPr>
              <w:t xml:space="preserve">Add </w:t>
            </w:r>
            <w:ins w:id="1" w:author="Hassan Al-Kanani (NEC)_r1" w:date="2026-02-12T18:39:00Z" w16du:dateUtc="2026-02-12T18:39:00Z">
              <w:r w:rsidR="00B7342A">
                <w:rPr>
                  <w:rFonts w:ascii="Arial" w:hAnsi="Arial" w:cs="Arial"/>
                  <w:sz w:val="20"/>
                  <w:szCs w:val="20"/>
                </w:rPr>
                <w:t>a</w:t>
              </w:r>
            </w:ins>
            <w:del w:id="2" w:author="Hassan Al-Kanani (NEC)_r1" w:date="2026-02-12T18:39:00Z" w16du:dateUtc="2026-02-12T18:39:00Z">
              <w:r w:rsidRPr="00FD2C75" w:rsidDel="00B7342A">
                <w:rPr>
                  <w:rFonts w:ascii="Arial" w:hAnsi="Arial" w:cs="Arial"/>
                  <w:sz w:val="20"/>
                  <w:szCs w:val="20"/>
                </w:rPr>
                <w:delText>two</w:delText>
              </w:r>
            </w:del>
            <w:r w:rsidRPr="00FD2C75">
              <w:rPr>
                <w:rFonts w:ascii="Arial" w:hAnsi="Arial" w:cs="Arial"/>
                <w:sz w:val="20"/>
                <w:szCs w:val="20"/>
              </w:rPr>
              <w:t xml:space="preserve"> new attribute</w:t>
            </w:r>
            <w:del w:id="3" w:author="Hassan Al-Kanani (NEC)_r1" w:date="2026-02-12T18:39:00Z" w16du:dateUtc="2026-02-12T18:39:00Z">
              <w:r w:rsidRPr="00FD2C75" w:rsidDel="00B7342A">
                <w:rPr>
                  <w:rFonts w:ascii="Arial" w:hAnsi="Arial" w:cs="Arial"/>
                  <w:sz w:val="20"/>
                  <w:szCs w:val="20"/>
                </w:rPr>
                <w:delText>s</w:delText>
              </w:r>
            </w:del>
            <w:r w:rsidRPr="00FD2C75">
              <w:rPr>
                <w:rFonts w:ascii="Arial" w:hAnsi="Arial" w:cs="Arial"/>
                <w:sz w:val="20"/>
                <w:szCs w:val="20"/>
              </w:rPr>
              <w:t xml:space="preserve"> to the </w:t>
            </w:r>
            <w:r w:rsidRPr="00FD2C75">
              <w:rPr>
                <w:rStyle w:val="Emphasis"/>
                <w:rFonts w:ascii="Courier New" w:hAnsi="Courier New" w:cs="Courier New"/>
                <w:sz w:val="20"/>
                <w:szCs w:val="20"/>
              </w:rPr>
              <w:t>MLTrainingProcess</w:t>
            </w:r>
            <w:r w:rsidRPr="00FD2C75">
              <w:rPr>
                <w:rFonts w:ascii="Arial" w:hAnsi="Arial" w:cs="Arial"/>
                <w:sz w:val="20"/>
                <w:szCs w:val="20"/>
              </w:rPr>
              <w:t xml:space="preserve"> IOC:</w:t>
            </w:r>
          </w:p>
          <w:p w14:paraId="182348DF" w14:textId="0C7B3E1A" w:rsidR="00C34C2B" w:rsidRPr="00FD2C75" w:rsidDel="00B7342A" w:rsidRDefault="00C34C2B" w:rsidP="00B7342A">
            <w:pPr>
              <w:pStyle w:val="NormalWeb"/>
              <w:numPr>
                <w:ilvl w:val="0"/>
                <w:numId w:val="2"/>
              </w:numPr>
              <w:rPr>
                <w:del w:id="4" w:author="Hassan Al-Kanani (NEC)_r1" w:date="2026-02-12T18:39:00Z" w16du:dateUtc="2026-02-12T18:39:00Z"/>
                <w:rFonts w:ascii="Arial" w:hAnsi="Arial" w:cs="Arial"/>
                <w:sz w:val="20"/>
                <w:szCs w:val="20"/>
              </w:rPr>
            </w:pPr>
            <w:r w:rsidRPr="00FD2C75">
              <w:rPr>
                <w:rStyle w:val="HTMLCode"/>
              </w:rPr>
              <w:t>mlModelCoordinationGroupRef</w:t>
            </w:r>
            <w:r w:rsidRPr="00FD2C75">
              <w:rPr>
                <w:rFonts w:ascii="Arial" w:hAnsi="Arial" w:cs="Arial"/>
                <w:sz w:val="20"/>
                <w:szCs w:val="20"/>
              </w:rPr>
              <w:t xml:space="preserve"> (to represent the association of the training process with a coordination group)</w:t>
            </w:r>
            <w:del w:id="5" w:author="Hassan Al-Kanani (NEC)_r1" w:date="2026-02-12T18:39:00Z" w16du:dateUtc="2026-02-12T18:39:00Z">
              <w:r w:rsidRPr="00FD2C75" w:rsidDel="00B7342A">
                <w:rPr>
                  <w:rFonts w:ascii="Arial" w:hAnsi="Arial" w:cs="Arial"/>
                  <w:sz w:val="20"/>
                  <w:szCs w:val="20"/>
                </w:rPr>
                <w:delText>, and</w:delText>
              </w:r>
            </w:del>
          </w:p>
          <w:p w14:paraId="31C656EC" w14:textId="74C3B936" w:rsidR="001E41F3" w:rsidRPr="00FD2C75" w:rsidRDefault="00C34C2B" w:rsidP="00B7342A">
            <w:pPr>
              <w:pStyle w:val="NormalWeb"/>
              <w:numPr>
                <w:ilvl w:val="0"/>
                <w:numId w:val="2"/>
              </w:numPr>
              <w:rPr>
                <w:rFonts w:ascii="Arial" w:hAnsi="Arial" w:cs="Arial"/>
                <w:sz w:val="20"/>
                <w:szCs w:val="20"/>
              </w:rPr>
            </w:pPr>
            <w:del w:id="6" w:author="Hassan Al-Kanani (NEC)_r1" w:date="2026-02-12T18:39:00Z" w16du:dateUtc="2026-02-12T18:39:00Z">
              <w:r w:rsidRPr="00FD2C75" w:rsidDel="00B7342A">
                <w:rPr>
                  <w:rStyle w:val="HTMLCode"/>
                </w:rPr>
                <w:lastRenderedPageBreak/>
                <w:delText>mlModelCoordinationGroupGeneratedRef</w:delText>
              </w:r>
              <w:r w:rsidRPr="00FD2C75" w:rsidDel="00B7342A">
                <w:rPr>
                  <w:rFonts w:ascii="Arial" w:hAnsi="Arial" w:cs="Arial"/>
                  <w:sz w:val="20"/>
                  <w:szCs w:val="20"/>
                </w:rPr>
                <w:delText xml:space="preserve"> (to represent a coordination group generated as an output of the training process).</w:delText>
              </w:r>
            </w:del>
          </w:p>
        </w:tc>
      </w:tr>
      <w:tr w:rsidR="001E41F3" w14:paraId="1F886379" w14:textId="77777777" w:rsidTr="00B43880">
        <w:tc>
          <w:tcPr>
            <w:tcW w:w="2085"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7555" w:type="dxa"/>
            <w:gridSpan w:val="9"/>
            <w:tcBorders>
              <w:right w:val="single" w:sz="4" w:space="0" w:color="auto"/>
            </w:tcBorders>
          </w:tcPr>
          <w:p w14:paraId="71C4A204" w14:textId="77777777" w:rsidR="001E41F3" w:rsidRPr="00FD2C75" w:rsidRDefault="001E41F3">
            <w:pPr>
              <w:pStyle w:val="CRCoverPage"/>
              <w:spacing w:after="0"/>
              <w:rPr>
                <w:rFonts w:cs="Arial"/>
                <w:noProof/>
              </w:rPr>
            </w:pPr>
          </w:p>
        </w:tc>
      </w:tr>
      <w:tr w:rsidR="001E41F3" w14:paraId="678D7BF9" w14:textId="77777777" w:rsidTr="00B43880">
        <w:tc>
          <w:tcPr>
            <w:tcW w:w="2085"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7555" w:type="dxa"/>
            <w:gridSpan w:val="9"/>
            <w:tcBorders>
              <w:bottom w:val="single" w:sz="4" w:space="0" w:color="auto"/>
              <w:right w:val="single" w:sz="4" w:space="0" w:color="auto"/>
            </w:tcBorders>
            <w:shd w:val="pct30" w:color="FFFF00" w:fill="auto"/>
          </w:tcPr>
          <w:p w14:paraId="5C4BEB44" w14:textId="121FF435" w:rsidR="001E41F3" w:rsidRPr="00FD2C75" w:rsidRDefault="00B43880">
            <w:pPr>
              <w:pStyle w:val="CRCoverPage"/>
              <w:spacing w:after="0"/>
              <w:ind w:left="100"/>
              <w:rPr>
                <w:rFonts w:cs="Arial"/>
                <w:noProof/>
              </w:rPr>
            </w:pPr>
            <w:r w:rsidRPr="00FD2C75">
              <w:rPr>
                <w:rFonts w:cs="Arial"/>
                <w:noProof/>
              </w:rPr>
              <w:t>Inconsistency in stage 2</w:t>
            </w:r>
            <w:r w:rsidR="00FD2C75">
              <w:rPr>
                <w:rFonts w:cs="Arial"/>
                <w:noProof/>
              </w:rPr>
              <w:t>/3</w:t>
            </w:r>
            <w:r w:rsidRPr="00FD2C75">
              <w:rPr>
                <w:rFonts w:cs="Arial"/>
                <w:noProof/>
              </w:rPr>
              <w:t xml:space="preserve"> leading to incorrect implementation.</w:t>
            </w:r>
          </w:p>
        </w:tc>
      </w:tr>
      <w:tr w:rsidR="001E41F3" w14:paraId="034AF533" w14:textId="77777777" w:rsidTr="00B43880">
        <w:tc>
          <w:tcPr>
            <w:tcW w:w="2085" w:type="dxa"/>
            <w:gridSpan w:val="2"/>
          </w:tcPr>
          <w:p w14:paraId="39D9EB5B" w14:textId="77777777" w:rsidR="001E41F3" w:rsidRDefault="001E41F3">
            <w:pPr>
              <w:pStyle w:val="CRCoverPage"/>
              <w:spacing w:after="0"/>
              <w:rPr>
                <w:b/>
                <w:i/>
                <w:noProof/>
                <w:sz w:val="8"/>
                <w:szCs w:val="8"/>
              </w:rPr>
            </w:pPr>
          </w:p>
        </w:tc>
        <w:tc>
          <w:tcPr>
            <w:tcW w:w="7555" w:type="dxa"/>
            <w:gridSpan w:val="9"/>
          </w:tcPr>
          <w:p w14:paraId="7826CB1C" w14:textId="77777777" w:rsidR="001E41F3" w:rsidRDefault="001E41F3">
            <w:pPr>
              <w:pStyle w:val="CRCoverPage"/>
              <w:spacing w:after="0"/>
              <w:rPr>
                <w:noProof/>
                <w:sz w:val="8"/>
                <w:szCs w:val="8"/>
              </w:rPr>
            </w:pPr>
          </w:p>
        </w:tc>
      </w:tr>
      <w:tr w:rsidR="001E41F3" w14:paraId="6A17D7AC" w14:textId="77777777" w:rsidTr="00B43880">
        <w:tc>
          <w:tcPr>
            <w:tcW w:w="2085"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7555" w:type="dxa"/>
            <w:gridSpan w:val="9"/>
            <w:tcBorders>
              <w:top w:val="single" w:sz="4" w:space="0" w:color="auto"/>
              <w:right w:val="single" w:sz="4" w:space="0" w:color="auto"/>
            </w:tcBorders>
            <w:shd w:val="pct30" w:color="FFFF00" w:fill="auto"/>
          </w:tcPr>
          <w:p w14:paraId="73474CAE" w14:textId="549B7605" w:rsidR="00B7342A" w:rsidRDefault="00B7342A">
            <w:pPr>
              <w:pStyle w:val="CRCoverPage"/>
              <w:spacing w:after="0"/>
              <w:ind w:left="100"/>
              <w:rPr>
                <w:noProof/>
              </w:rPr>
            </w:pPr>
            <w:r>
              <w:rPr>
                <w:noProof/>
              </w:rPr>
              <w:t xml:space="preserve">Table </w:t>
            </w:r>
            <w:r w:rsidR="00653973" w:rsidRPr="00653973">
              <w:rPr>
                <w:noProof/>
              </w:rPr>
              <w:t>7.3a.1.2.4.2</w:t>
            </w:r>
            <w:r>
              <w:rPr>
                <w:noProof/>
              </w:rPr>
              <w:t>-1</w:t>
            </w:r>
            <w:r w:rsidR="00653973">
              <w:rPr>
                <w:noProof/>
              </w:rPr>
              <w:t xml:space="preserve">, </w:t>
            </w:r>
          </w:p>
          <w:p w14:paraId="2E8CC96B" w14:textId="3452FEAD" w:rsidR="001E41F3" w:rsidRDefault="00B7342A">
            <w:pPr>
              <w:pStyle w:val="CRCoverPage"/>
              <w:spacing w:after="0"/>
              <w:ind w:left="100"/>
              <w:rPr>
                <w:noProof/>
              </w:rPr>
            </w:pPr>
            <w:r>
              <w:rPr>
                <w:noProof/>
              </w:rPr>
              <w:t xml:space="preserve">Table </w:t>
            </w:r>
            <w:r w:rsidR="00653973" w:rsidRPr="00F17505">
              <w:t>7.</w:t>
            </w:r>
            <w:r w:rsidR="00653973">
              <w:t>3a</w:t>
            </w:r>
            <w:r w:rsidR="00653973" w:rsidRPr="00F17505">
              <w:t>.</w:t>
            </w:r>
            <w:r w:rsidR="00653973">
              <w:t>1.2.4</w:t>
            </w:r>
            <w:r w:rsidR="00653973" w:rsidRPr="00F17505">
              <w:t>.</w:t>
            </w:r>
            <w:r w:rsidR="00653973">
              <w:t>3</w:t>
            </w:r>
            <w:r>
              <w:t>-1</w:t>
            </w:r>
          </w:p>
        </w:tc>
      </w:tr>
      <w:tr w:rsidR="001E41F3" w14:paraId="56E1E6C3" w14:textId="77777777" w:rsidTr="00B43880">
        <w:tc>
          <w:tcPr>
            <w:tcW w:w="2085"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7555"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43880">
        <w:tc>
          <w:tcPr>
            <w:tcW w:w="2085"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893"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43880">
        <w:tc>
          <w:tcPr>
            <w:tcW w:w="2085"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893"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F16543" w:rsidR="001E41F3" w:rsidRDefault="00B7342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B43880">
        <w:tc>
          <w:tcPr>
            <w:tcW w:w="2085"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893"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C675B5" w:rsidR="001E41F3" w:rsidRDefault="00B7342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43880">
        <w:tc>
          <w:tcPr>
            <w:tcW w:w="2085"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893"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9E8DB3" w:rsidR="001E41F3" w:rsidRDefault="00B734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43880">
        <w:tc>
          <w:tcPr>
            <w:tcW w:w="2085" w:type="dxa"/>
            <w:gridSpan w:val="2"/>
            <w:tcBorders>
              <w:left w:val="single" w:sz="4" w:space="0" w:color="auto"/>
            </w:tcBorders>
          </w:tcPr>
          <w:p w14:paraId="517696CD" w14:textId="77777777" w:rsidR="001E41F3" w:rsidRDefault="001E41F3">
            <w:pPr>
              <w:pStyle w:val="CRCoverPage"/>
              <w:spacing w:after="0"/>
              <w:rPr>
                <w:b/>
                <w:i/>
                <w:noProof/>
              </w:rPr>
            </w:pPr>
          </w:p>
        </w:tc>
        <w:tc>
          <w:tcPr>
            <w:tcW w:w="7555"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43880">
        <w:tc>
          <w:tcPr>
            <w:tcW w:w="2085"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7555" w:type="dxa"/>
            <w:gridSpan w:val="9"/>
            <w:tcBorders>
              <w:bottom w:val="single" w:sz="4" w:space="0" w:color="auto"/>
              <w:right w:val="single" w:sz="4" w:space="0" w:color="auto"/>
            </w:tcBorders>
            <w:shd w:val="pct30" w:color="FFFF00" w:fill="auto"/>
          </w:tcPr>
          <w:p w14:paraId="251A11CB" w14:textId="6CE4AF96" w:rsidR="00616BC2" w:rsidRPr="00616BC2" w:rsidRDefault="00616BC2" w:rsidP="00616BC2">
            <w:r w:rsidRPr="00616BC2">
              <w:t xml:space="preserve">Forge MR link: </w:t>
            </w:r>
            <w:hyperlink r:id="rId12" w:history="1">
              <w:r w:rsidRPr="00616BC2">
                <w:rPr>
                  <w:color w:val="0000FF"/>
                  <w:u w:val="single"/>
                  <w:lang w:val="en-US"/>
                </w:rPr>
                <w:t>https://forge.3gpp.org/rep/sa5/MnS/-/merge_requests/2044</w:t>
              </w:r>
            </w:hyperlink>
            <w:r w:rsidRPr="00616BC2">
              <w:t xml:space="preserve"> at commit df8e9a5432365bfeea81cacfcd37178196b38f5b</w:t>
            </w:r>
          </w:p>
          <w:p w14:paraId="00D3B8F7" w14:textId="74297235" w:rsidR="001E41F3" w:rsidRDefault="001E41F3" w:rsidP="00227AD5">
            <w:pPr>
              <w:rPr>
                <w:noProof/>
              </w:rPr>
            </w:pPr>
          </w:p>
        </w:tc>
      </w:tr>
      <w:tr w:rsidR="008863B9" w:rsidRPr="008863B9" w14:paraId="45BFE792" w14:textId="77777777" w:rsidTr="00B43880">
        <w:tc>
          <w:tcPr>
            <w:tcW w:w="2085"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7555"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43880">
        <w:tc>
          <w:tcPr>
            <w:tcW w:w="2085"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7555"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5F4CD57" w14:textId="77777777" w:rsidR="001E41F3" w:rsidRDefault="001E41F3">
      <w:pPr>
        <w:rPr>
          <w:noProof/>
        </w:rPr>
      </w:pPr>
    </w:p>
    <w:p w14:paraId="67356E0A" w14:textId="77777777" w:rsidR="00956B11" w:rsidRDefault="00956B11">
      <w:pPr>
        <w:rPr>
          <w:noProof/>
        </w:rPr>
      </w:pPr>
    </w:p>
    <w:p w14:paraId="64E1F566" w14:textId="5893D38C" w:rsidR="00956B11" w:rsidRPr="00956B11" w:rsidRDefault="00956B11" w:rsidP="00956B1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Start of</w:t>
      </w:r>
      <w:r w:rsidRPr="00956B11">
        <w:rPr>
          <w:rFonts w:eastAsia="SimSun"/>
          <w:b/>
          <w:i/>
        </w:rPr>
        <w:t xml:space="preserve"> change</w:t>
      </w:r>
      <w:r>
        <w:rPr>
          <w:rFonts w:eastAsia="SimSun"/>
          <w:b/>
          <w:i/>
        </w:rPr>
        <w:t>s</w:t>
      </w:r>
    </w:p>
    <w:p w14:paraId="34AD7D9D" w14:textId="77777777" w:rsidR="004A1BE2" w:rsidRDefault="004A1BE2" w:rsidP="004A1BE2">
      <w:pPr>
        <w:pStyle w:val="Heading5"/>
      </w:pPr>
      <w:bookmarkStart w:id="7" w:name="_Toc193445116"/>
      <w:bookmarkStart w:id="8" w:name="_Toc130201997"/>
      <w:bookmarkStart w:id="9" w:name="_Toc193445397"/>
      <w:r>
        <w:t>7.3a.1.2.4</w:t>
      </w:r>
      <w:r>
        <w:tab/>
      </w:r>
      <w:r>
        <w:rPr>
          <w:rFonts w:ascii="Courier New" w:hAnsi="Courier New" w:cs="Courier New"/>
        </w:rPr>
        <w:t>MLTrainingProcess</w:t>
      </w:r>
      <w:bookmarkEnd w:id="7"/>
    </w:p>
    <w:p w14:paraId="7EB8ACB9" w14:textId="77777777" w:rsidR="004A1BE2" w:rsidRDefault="004A1BE2" w:rsidP="004A1BE2">
      <w:pPr>
        <w:pStyle w:val="Heading6"/>
      </w:pPr>
      <w:bookmarkStart w:id="10" w:name="_Toc130201998"/>
      <w:bookmarkStart w:id="11" w:name="_Toc193445117"/>
      <w:r>
        <w:t>7.3a.1.2.4.1</w:t>
      </w:r>
      <w:r>
        <w:tab/>
        <w:t>Definition</w:t>
      </w:r>
      <w:bookmarkEnd w:id="10"/>
      <w:bookmarkEnd w:id="11"/>
    </w:p>
    <w:p w14:paraId="0DC73A5C" w14:textId="77777777" w:rsidR="004A1BE2" w:rsidRDefault="004A1BE2" w:rsidP="004A1BE2">
      <w:r>
        <w:t xml:space="preserve">The IOC </w:t>
      </w:r>
      <w:r>
        <w:rPr>
          <w:rFonts w:ascii="Courier New" w:hAnsi="Courier New" w:cs="Courier New"/>
        </w:rPr>
        <w:t xml:space="preserve">MLTrainingProcess </w:t>
      </w:r>
      <w:r>
        <w:t xml:space="preserve">represents the ML model training process. When a ML model training process starts, an instance of the </w:t>
      </w:r>
      <w:r>
        <w:rPr>
          <w:rFonts w:ascii="Courier New" w:hAnsi="Courier New" w:cs="Courier New"/>
        </w:rPr>
        <w:t>MLTrainingProcess</w:t>
      </w:r>
      <w:r>
        <w:t xml:space="preserve"> is created by the MnS Producer and notification is sent to MnS consumer who has subscribed to it.The MnS producer can delete the </w:t>
      </w:r>
      <w:r>
        <w:rPr>
          <w:rFonts w:ascii="Courier New" w:hAnsi="Courier New" w:cs="Courier New"/>
        </w:rPr>
        <w:t>MLTrainingProcess</w:t>
      </w:r>
      <w:r>
        <w:t xml:space="preserve"> instance whose attribute status equals to "FINISHED" or or "CANCELLED" automatically.</w:t>
      </w:r>
    </w:p>
    <w:p w14:paraId="2F16865B" w14:textId="77777777" w:rsidR="004A1BE2" w:rsidRDefault="004A1BE2" w:rsidP="004A1BE2">
      <w:r>
        <w:rPr>
          <w:rFonts w:cs="Arial"/>
        </w:rPr>
        <w:t>One</w:t>
      </w:r>
      <w:r>
        <w:t xml:space="preserve"> </w:t>
      </w:r>
      <w:r>
        <w:rPr>
          <w:rFonts w:ascii="Courier New" w:hAnsi="Courier New" w:cs="Courier New"/>
        </w:rPr>
        <w:t xml:space="preserve">MLTrainingProcess </w:t>
      </w:r>
      <w:r>
        <w:t>MOI</w:t>
      </w:r>
      <w:r>
        <w:rPr>
          <w:rFonts w:ascii="Courier New" w:hAnsi="Courier New" w:cs="Courier New"/>
        </w:rPr>
        <w:t xml:space="preserve"> </w:t>
      </w:r>
      <w:r>
        <w:t xml:space="preserve">may be instantiated for each </w:t>
      </w:r>
      <w:r>
        <w:rPr>
          <w:rFonts w:ascii="Courier New" w:hAnsi="Courier New" w:cs="Courier New"/>
        </w:rPr>
        <w:t xml:space="preserve">MLTrainingRequest </w:t>
      </w:r>
      <w:r>
        <w:t xml:space="preserve">MOI or a set of </w:t>
      </w:r>
      <w:r>
        <w:rPr>
          <w:rFonts w:ascii="Courier New" w:hAnsi="Courier New" w:cs="Courier New"/>
        </w:rPr>
        <w:t xml:space="preserve">MLTrainingRequest </w:t>
      </w:r>
      <w:r>
        <w:t>MOIs.</w:t>
      </w:r>
    </w:p>
    <w:p w14:paraId="0E2D2DF9" w14:textId="77777777" w:rsidR="004A1BE2" w:rsidRDefault="004A1BE2" w:rsidP="004A1BE2">
      <w:pPr>
        <w:spacing w:line="264" w:lineRule="auto"/>
        <w:rPr>
          <w:rFonts w:cs="Arial"/>
        </w:rPr>
      </w:pPr>
      <w:r>
        <w:rPr>
          <w:rFonts w:cs="Arial"/>
        </w:rPr>
        <w:t xml:space="preserve">For each </w:t>
      </w:r>
      <w:r>
        <w:rPr>
          <w:rFonts w:ascii="Courier New" w:hAnsi="Courier New" w:cs="Courier New"/>
          <w:lang w:eastAsia="zh-CN"/>
        </w:rPr>
        <w:t>MLModel</w:t>
      </w:r>
      <w:r>
        <w:rPr>
          <w:rFonts w:cs="Arial"/>
        </w:rPr>
        <w:t xml:space="preserve"> under training, a </w:t>
      </w:r>
      <w:r>
        <w:rPr>
          <w:rFonts w:ascii="Courier New" w:hAnsi="Courier New" w:cs="Courier New"/>
        </w:rPr>
        <w:t xml:space="preserve">MLTrainingProcess </w:t>
      </w:r>
      <w:r>
        <w:rPr>
          <w:rFonts w:cs="Arial"/>
        </w:rPr>
        <w:t>is instantiated, i.e. a</w:t>
      </w:r>
      <w:r>
        <w:rPr>
          <w:rFonts w:eastAsia="Courier New"/>
        </w:rPr>
        <w:t xml:space="preserve">n </w:t>
      </w:r>
      <w:r>
        <w:rPr>
          <w:rFonts w:ascii="Courier New" w:hAnsi="Courier New" w:cs="Courier New"/>
        </w:rPr>
        <w:t xml:space="preserve">MLTrainingProcess </w:t>
      </w:r>
      <w:r>
        <w:t>is</w:t>
      </w:r>
      <w:r>
        <w:rPr>
          <w:rFonts w:ascii="Courier New" w:hAnsi="Courier New" w:cs="Courier New"/>
        </w:rPr>
        <w:t xml:space="preserve"> </w:t>
      </w:r>
      <w:r>
        <w:rPr>
          <w:rFonts w:cs="Arial"/>
        </w:rPr>
        <w:t xml:space="preserve">associated with one </w:t>
      </w:r>
      <w:r>
        <w:rPr>
          <w:rFonts w:ascii="Courier New" w:hAnsi="Courier New" w:cs="Courier New"/>
          <w:lang w:eastAsia="zh-CN"/>
        </w:rPr>
        <w:t xml:space="preserve">MLModel </w:t>
      </w:r>
      <w:r>
        <w:t xml:space="preserve">or one </w:t>
      </w:r>
      <w:r>
        <w:rPr>
          <w:rFonts w:ascii="Courier New" w:hAnsi="Courier New" w:cs="Courier New"/>
        </w:rPr>
        <w:t>MLModelCoordinationGroup</w:t>
      </w:r>
      <w:r>
        <w:rPr>
          <w:rFonts w:cs="Arial"/>
        </w:rPr>
        <w:t>.</w:t>
      </w:r>
      <w:r>
        <w:rPr>
          <w:rFonts w:eastAsia="Courier New"/>
          <w:i/>
          <w:iCs/>
        </w:rPr>
        <w:t xml:space="preserve"> </w:t>
      </w:r>
      <w:r>
        <w:rPr>
          <w:rFonts w:eastAsia="Courier New"/>
        </w:rPr>
        <w:t xml:space="preserve">The </w:t>
      </w:r>
      <w:r>
        <w:rPr>
          <w:rFonts w:ascii="Courier New" w:hAnsi="Courier New" w:cs="Courier New"/>
        </w:rPr>
        <w:t xml:space="preserve">MLTrainingProcess </w:t>
      </w:r>
      <w:r>
        <w:rPr>
          <w:rFonts w:cs="Arial"/>
        </w:rPr>
        <w:t xml:space="preserve">may be associated with one or more </w:t>
      </w:r>
      <w:r>
        <w:rPr>
          <w:rFonts w:ascii="Courier New" w:hAnsi="Courier New" w:cs="Courier New"/>
          <w:lang w:eastAsia="zh-CN"/>
        </w:rPr>
        <w:t xml:space="preserve">MLTrainingRequest </w:t>
      </w:r>
      <w:r>
        <w:rPr>
          <w:lang w:eastAsia="zh-CN"/>
        </w:rPr>
        <w:t>MOI</w:t>
      </w:r>
      <w:r>
        <w:rPr>
          <w:rFonts w:cs="Arial"/>
        </w:rPr>
        <w:t>.</w:t>
      </w:r>
    </w:p>
    <w:p w14:paraId="764965EC" w14:textId="77777777" w:rsidR="004A1BE2" w:rsidRDefault="004A1BE2" w:rsidP="004A1BE2">
      <w:r>
        <w:t xml:space="preserve">The </w:t>
      </w:r>
      <w:r>
        <w:rPr>
          <w:rFonts w:ascii="Courier New" w:hAnsi="Courier New" w:cs="Courier New"/>
        </w:rPr>
        <w:t>MLTrainingProcess</w:t>
      </w:r>
      <w:r>
        <w:t xml:space="preserve"> does not have to correspond to a specific </w:t>
      </w:r>
      <w:r>
        <w:rPr>
          <w:rFonts w:ascii="Courier New" w:hAnsi="Courier New" w:cs="Courier New"/>
          <w:lang w:eastAsia="zh-CN"/>
        </w:rPr>
        <w:t>MLTrainingRequest</w:t>
      </w:r>
      <w:r>
        <w:t xml:space="preserve">, i.e. a </w:t>
      </w:r>
      <w:r>
        <w:rPr>
          <w:rFonts w:ascii="Courier New" w:hAnsi="Courier New" w:cs="Courier New"/>
          <w:lang w:eastAsia="zh-CN"/>
        </w:rPr>
        <w:t>MLTrainingRequest</w:t>
      </w:r>
      <w:r>
        <w:t xml:space="preserve"> does not have to be associated to a specific </w:t>
      </w:r>
      <w:r>
        <w:rPr>
          <w:rFonts w:ascii="Courier New" w:hAnsi="Courier New" w:cs="Courier New"/>
        </w:rPr>
        <w:t>MLTrainingProcess</w:t>
      </w:r>
      <w:r>
        <w:t xml:space="preserve">. The </w:t>
      </w:r>
      <w:r>
        <w:rPr>
          <w:rFonts w:ascii="Courier New" w:hAnsi="Courier New" w:cs="Courier New"/>
        </w:rPr>
        <w:t>MLTrainingProcess</w:t>
      </w:r>
      <w:r>
        <w:t xml:space="preserve"> may be managed separately from the </w:t>
      </w:r>
      <w:r>
        <w:rPr>
          <w:rFonts w:ascii="Courier New" w:hAnsi="Courier New" w:cs="Courier New"/>
          <w:lang w:eastAsia="zh-CN"/>
        </w:rPr>
        <w:t xml:space="preserve">MLTrainingRequest </w:t>
      </w:r>
      <w:r>
        <w:rPr>
          <w:lang w:eastAsia="zh-CN"/>
        </w:rPr>
        <w:t>MOIs</w:t>
      </w:r>
      <w:r>
        <w:t xml:space="preserve">, e.g. the </w:t>
      </w:r>
      <w:r>
        <w:rPr>
          <w:rFonts w:ascii="Courier New" w:hAnsi="Courier New" w:cs="Courier New"/>
          <w:lang w:eastAsia="zh-CN"/>
        </w:rPr>
        <w:t xml:space="preserve">MLTrainingRequest </w:t>
      </w:r>
      <w:r>
        <w:rPr>
          <w:lang w:eastAsia="zh-CN"/>
        </w:rPr>
        <w:t>MOI</w:t>
      </w:r>
      <w:r>
        <w:t xml:space="preserve"> may come from consumers which are network functions while the operator may wish to manage the </w:t>
      </w:r>
      <w:r>
        <w:rPr>
          <w:rFonts w:ascii="Courier New" w:hAnsi="Courier New" w:cs="Courier New"/>
        </w:rPr>
        <w:t>MLTrainingProcess</w:t>
      </w:r>
      <w:r>
        <w:t xml:space="preserve"> that is instantiated following the requests. Thus, the </w:t>
      </w:r>
      <w:r>
        <w:rPr>
          <w:rFonts w:ascii="Courier New" w:hAnsi="Courier New" w:cs="Courier New"/>
        </w:rPr>
        <w:t>MLTrainingProcess</w:t>
      </w:r>
      <w:r>
        <w:t xml:space="preserve"> may be associated to either one or more </w:t>
      </w:r>
      <w:r>
        <w:rPr>
          <w:rFonts w:ascii="Courier New" w:hAnsi="Courier New" w:cs="Courier New"/>
          <w:lang w:eastAsia="zh-CN"/>
        </w:rPr>
        <w:t xml:space="preserve">MLTrainingRequest </w:t>
      </w:r>
      <w:r>
        <w:rPr>
          <w:lang w:eastAsia="zh-CN"/>
        </w:rPr>
        <w:t>MOI</w:t>
      </w:r>
      <w:r>
        <w:t>.</w:t>
      </w:r>
    </w:p>
    <w:p w14:paraId="78D7FEF9" w14:textId="77777777" w:rsidR="004A1BE2" w:rsidRDefault="004A1BE2" w:rsidP="004A1BE2">
      <w:pPr>
        <w:rPr>
          <w:rFonts w:ascii="Courier New" w:hAnsi="Courier New" w:cs="Courier New"/>
        </w:rPr>
      </w:pPr>
      <w:r>
        <w:t xml:space="preserve">Each </w:t>
      </w:r>
      <w:r>
        <w:rPr>
          <w:rFonts w:ascii="Courier New" w:hAnsi="Courier New" w:cs="Courier New"/>
        </w:rPr>
        <w:t xml:space="preserve">MLTrainingProcess </w:t>
      </w:r>
      <w:r>
        <w:t>instance</w:t>
      </w:r>
      <w:r>
        <w:rPr>
          <w:rFonts w:ascii="Courier New" w:hAnsi="Courier New" w:cs="Courier New"/>
        </w:rPr>
        <w:t xml:space="preserve"> </w:t>
      </w:r>
      <w:r>
        <w:t xml:space="preserve">needs to be managed differently from the related </w:t>
      </w:r>
      <w:r>
        <w:rPr>
          <w:rFonts w:ascii="Courier New" w:hAnsi="Courier New" w:cs="Courier New"/>
        </w:rPr>
        <w:t>MLModel</w:t>
      </w:r>
      <w:r>
        <w:t xml:space="preserve">, although the </w:t>
      </w:r>
      <w:r>
        <w:rPr>
          <w:rFonts w:ascii="Courier New" w:hAnsi="Courier New" w:cs="Courier New"/>
        </w:rPr>
        <w:t xml:space="preserve">MLTrainingProcess </w:t>
      </w:r>
      <w:r>
        <w:t xml:space="preserve">may be associated to only one </w:t>
      </w:r>
      <w:r>
        <w:rPr>
          <w:rFonts w:ascii="Courier New" w:hAnsi="Courier New" w:cs="Courier New"/>
        </w:rPr>
        <w:t>MLModel</w:t>
      </w:r>
      <w:r>
        <w:t xml:space="preserve">. For example, the </w:t>
      </w:r>
      <w:r>
        <w:rPr>
          <w:rFonts w:ascii="Courier New" w:hAnsi="Courier New" w:cs="Courier New"/>
        </w:rPr>
        <w:t xml:space="preserve">MLTrainingProcess </w:t>
      </w:r>
      <w:r>
        <w:t xml:space="preserve">may be triggered to start with a specific version of the </w:t>
      </w:r>
      <w:r>
        <w:rPr>
          <w:rFonts w:ascii="Courier New" w:hAnsi="Courier New" w:cs="Courier New"/>
          <w:lang w:eastAsia="zh-CN"/>
        </w:rPr>
        <w:t>ML</w:t>
      </w:r>
      <w:r>
        <w:rPr>
          <w:rFonts w:ascii="Courier New" w:hAnsi="Courier New" w:cs="Courier New"/>
        </w:rPr>
        <w:t>Model</w:t>
      </w:r>
      <w:r>
        <w:t xml:space="preserve"> and multiple </w:t>
      </w:r>
      <w:r>
        <w:rPr>
          <w:rFonts w:ascii="Courier New" w:hAnsi="Courier New" w:cs="Courier New"/>
        </w:rPr>
        <w:t xml:space="preserve">MLTrainingProcess </w:t>
      </w:r>
      <w:r>
        <w:t>instances</w:t>
      </w:r>
      <w:r>
        <w:rPr>
          <w:rFonts w:ascii="Courier New" w:hAnsi="Courier New" w:cs="Courier New"/>
        </w:rPr>
        <w:t xml:space="preserve"> </w:t>
      </w:r>
      <w:r>
        <w:t xml:space="preserve">may be triggered for different versions of the </w:t>
      </w:r>
      <w:r>
        <w:rPr>
          <w:rFonts w:ascii="Courier New" w:hAnsi="Courier New" w:cs="Courier New"/>
        </w:rPr>
        <w:t>MLModel</w:t>
      </w:r>
      <w:r>
        <w:t xml:space="preserve">. In either case the </w:t>
      </w:r>
      <w:r>
        <w:rPr>
          <w:rFonts w:ascii="Courier New" w:hAnsi="Courier New" w:cs="Courier New"/>
        </w:rPr>
        <w:t xml:space="preserve">MLTrainingProcess </w:t>
      </w:r>
      <w:r>
        <w:t xml:space="preserve">instances are still associated with the same </w:t>
      </w:r>
      <w:r>
        <w:rPr>
          <w:rFonts w:ascii="Courier New" w:hAnsi="Courier New" w:cs="Courier New"/>
        </w:rPr>
        <w:t>MLModel</w:t>
      </w:r>
      <w:r>
        <w:t xml:space="preserve"> but are managed separately from the </w:t>
      </w:r>
      <w:r>
        <w:rPr>
          <w:rFonts w:ascii="Courier New" w:hAnsi="Courier New" w:cs="Courier New"/>
        </w:rPr>
        <w:t>MLModel.</w:t>
      </w:r>
    </w:p>
    <w:p w14:paraId="115D9A8F" w14:textId="77777777" w:rsidR="004A1BE2" w:rsidRDefault="004A1BE2" w:rsidP="004A1BE2">
      <w:r>
        <w:t xml:space="preserve">Each </w:t>
      </w:r>
      <w:r>
        <w:rPr>
          <w:rFonts w:ascii="Courier New" w:hAnsi="Courier New" w:cs="Courier New"/>
        </w:rPr>
        <w:t xml:space="preserve">MLTrainingProcess </w:t>
      </w:r>
      <w:r>
        <w:t xml:space="preserve">has a </w:t>
      </w:r>
      <w:r>
        <w:rPr>
          <w:rFonts w:ascii="Courier New" w:hAnsi="Courier New" w:cs="Courier New"/>
        </w:rPr>
        <w:t>priority</w:t>
      </w:r>
      <w:r>
        <w:t xml:space="preserve"> that may be used to prioritize the execution of different </w:t>
      </w:r>
      <w:r>
        <w:rPr>
          <w:rFonts w:ascii="Courier New" w:hAnsi="Courier New" w:cs="Courier New"/>
        </w:rPr>
        <w:t xml:space="preserve">MLTrainingProcess </w:t>
      </w:r>
      <w:r>
        <w:t>instances.</w:t>
      </w:r>
    </w:p>
    <w:p w14:paraId="4EFF1C6A" w14:textId="77777777" w:rsidR="004A1BE2" w:rsidRDefault="004A1BE2" w:rsidP="004A1BE2">
      <w:pPr>
        <w:rPr>
          <w:rFonts w:cs="Arial"/>
        </w:rPr>
      </w:pPr>
      <w:r>
        <w:t xml:space="preserve">Each </w:t>
      </w:r>
      <w:r>
        <w:rPr>
          <w:rFonts w:ascii="Courier New" w:hAnsi="Courier New" w:cs="Courier New"/>
        </w:rPr>
        <w:t xml:space="preserve">MLTrainingProcess </w:t>
      </w:r>
      <w:r>
        <w:t xml:space="preserve">may have one or more termination conditions used to define the points at which the </w:t>
      </w:r>
      <w:r>
        <w:rPr>
          <w:rFonts w:ascii="Courier New" w:hAnsi="Courier New" w:cs="Courier New"/>
        </w:rPr>
        <w:t xml:space="preserve">MLTrainingProcess </w:t>
      </w:r>
      <w:r>
        <w:t>may terminate.</w:t>
      </w:r>
    </w:p>
    <w:p w14:paraId="2BF1FEC0" w14:textId="77777777" w:rsidR="004A1BE2" w:rsidRDefault="004A1BE2" w:rsidP="004A1BE2">
      <w:pPr>
        <w:rPr>
          <w:rFonts w:cs="Arial"/>
        </w:rPr>
      </w:pPr>
      <w:r>
        <w:rPr>
          <w:rFonts w:cs="Arial"/>
        </w:rPr>
        <w:lastRenderedPageBreak/>
        <w:t>The "</w:t>
      </w:r>
      <w:r>
        <w:rPr>
          <w:rFonts w:ascii="Courier New" w:hAnsi="Courier New" w:cs="Courier New"/>
        </w:rPr>
        <w:t>progressStatus</w:t>
      </w:r>
      <w:r>
        <w:rPr>
          <w:rFonts w:cs="Arial"/>
        </w:rPr>
        <w:t>" attribute represents the status of the ML model training and includes information the ML training MnS consumer can use to monitor the progress and results. The data type of this attribute is "</w:t>
      </w:r>
      <w:r>
        <w:rPr>
          <w:rFonts w:ascii="Courier New" w:hAnsi="Courier New" w:cs="Courier New"/>
        </w:rPr>
        <w:t>ProcessMonito</w:t>
      </w:r>
      <w:r>
        <w:rPr>
          <w:rFonts w:cs="Arial"/>
        </w:rPr>
        <w:t xml:space="preserve">r" (see 3GPP TS 28.622 [12]). The following specializations are provided for this data type for the </w:t>
      </w:r>
      <w:r>
        <w:t>ML model training process</w:t>
      </w:r>
      <w:r>
        <w:rPr>
          <w:rFonts w:cs="Arial"/>
        </w:rPr>
        <w:t>:</w:t>
      </w:r>
    </w:p>
    <w:p w14:paraId="7DC6E955" w14:textId="77777777" w:rsidR="004A1BE2" w:rsidRDefault="004A1BE2" w:rsidP="004A1BE2">
      <w:pPr>
        <w:pStyle w:val="B1"/>
      </w:pPr>
      <w:r>
        <w:rPr>
          <w:bCs/>
        </w:rPr>
        <w:t>-</w:t>
      </w:r>
      <w:r>
        <w:rPr>
          <w:bCs/>
        </w:rPr>
        <w:tab/>
      </w:r>
      <w:r>
        <w:t>The "</w:t>
      </w:r>
      <w:r>
        <w:rPr>
          <w:bCs/>
        </w:rPr>
        <w:t>status</w:t>
      </w:r>
      <w:r>
        <w:t>" attribute values are "RUNNING", "CANCELLING", "SUSPENDED", "FINISHED", and "CANCELLED". The other values are not used.</w:t>
      </w:r>
    </w:p>
    <w:p w14:paraId="52F25D0F" w14:textId="77777777" w:rsidR="004A1BE2" w:rsidRDefault="004A1BE2" w:rsidP="004A1BE2">
      <w:pPr>
        <w:pStyle w:val="B1"/>
      </w:pPr>
      <w:r>
        <w:rPr>
          <w:bCs/>
        </w:rPr>
        <w:t>-</w:t>
      </w:r>
      <w:r>
        <w:rPr>
          <w:bCs/>
        </w:rPr>
        <w:tab/>
      </w:r>
      <w:r>
        <w:t>The "</w:t>
      </w:r>
      <w:r>
        <w:rPr>
          <w:rFonts w:ascii="Courier New" w:hAnsi="Courier New" w:cs="Courier New"/>
          <w:bCs/>
        </w:rPr>
        <w:t>timer</w:t>
      </w:r>
      <w:r>
        <w:t>" attribute is not used.</w:t>
      </w:r>
    </w:p>
    <w:p w14:paraId="36E8F9F7" w14:textId="77777777" w:rsidR="004A1BE2" w:rsidRDefault="004A1BE2" w:rsidP="004A1BE2">
      <w:pPr>
        <w:pStyle w:val="B1"/>
      </w:pPr>
      <w:r>
        <w:t>-</w:t>
      </w:r>
      <w:r>
        <w:tab/>
      </w:r>
      <w:r>
        <w:rPr>
          <w:rFonts w:cs="Arial"/>
        </w:rPr>
        <w:t>When the "status" is equal to "</w:t>
      </w:r>
      <w:r>
        <w:t>RUNNING</w:t>
      </w:r>
      <w:r>
        <w:rPr>
          <w:rFonts w:cs="Arial"/>
        </w:rPr>
        <w:t>" the "</w:t>
      </w:r>
      <w:r>
        <w:rPr>
          <w:rFonts w:ascii="Courier New" w:hAnsi="Courier New" w:cs="Courier New"/>
        </w:rPr>
        <w:t>progressStateInfo</w:t>
      </w:r>
      <w:r>
        <w:rPr>
          <w:rFonts w:cs="Arial"/>
        </w:rPr>
        <w:t xml:space="preserve">" attribute shall indicate one of the following states: </w:t>
      </w:r>
      <w:r>
        <w:t>"</w:t>
      </w:r>
      <w:r>
        <w:rPr>
          <w:szCs w:val="18"/>
        </w:rPr>
        <w:t>COLLECTING_DATA</w:t>
      </w:r>
      <w:r>
        <w:t>", "</w:t>
      </w:r>
      <w:r>
        <w:rPr>
          <w:szCs w:val="18"/>
        </w:rPr>
        <w:t>PREPARING_TRAINING_DATA</w:t>
      </w:r>
      <w:r>
        <w:t>", "</w:t>
      </w:r>
      <w:r>
        <w:rPr>
          <w:szCs w:val="18"/>
        </w:rPr>
        <w:t>TRAINING</w:t>
      </w:r>
      <w:r>
        <w:t>".</w:t>
      </w:r>
    </w:p>
    <w:p w14:paraId="22CA59B1" w14:textId="77777777" w:rsidR="004A1BE2" w:rsidRDefault="004A1BE2" w:rsidP="004A1BE2">
      <w:pPr>
        <w:pStyle w:val="B1"/>
      </w:pPr>
      <w:r>
        <w:t>-</w:t>
      </w:r>
      <w:r>
        <w:tab/>
        <w:t>No specifications are provided for the "</w:t>
      </w:r>
      <w:r>
        <w:rPr>
          <w:rFonts w:ascii="Courier New" w:hAnsi="Courier New" w:cs="Courier New"/>
        </w:rPr>
        <w:t>resultStateInfo</w:t>
      </w:r>
      <w:r>
        <w:t>" attribute. Vendor specific information may be provided though.</w:t>
      </w:r>
    </w:p>
    <w:p w14:paraId="47DF906D" w14:textId="77777777" w:rsidR="004A1BE2" w:rsidRDefault="004A1BE2" w:rsidP="004A1BE2">
      <w:r>
        <w:t>When the training is completed with "</w:t>
      </w:r>
      <w:r>
        <w:rPr>
          <w:rFonts w:ascii="Courier New" w:hAnsi="Courier New" w:cs="Courier New"/>
          <w:bCs/>
        </w:rPr>
        <w:t>status</w:t>
      </w:r>
      <w:r>
        <w:t>" equal to "FINISHED", the MLT MnS producer provides the training report, by creating an MLTrainingReport MOI, to the MLT MnS consumer.</w:t>
      </w:r>
    </w:p>
    <w:p w14:paraId="66B4771E" w14:textId="77777777" w:rsidR="004A1BE2" w:rsidRDefault="004A1BE2" w:rsidP="004A1BE2">
      <w:pPr>
        <w:pStyle w:val="Heading6"/>
      </w:pPr>
      <w:bookmarkStart w:id="12" w:name="_Toc130201999"/>
      <w:bookmarkStart w:id="13" w:name="_Toc193445118"/>
      <w:r>
        <w:t>7.3a.1.2.4.2</w:t>
      </w:r>
      <w:r>
        <w:tab/>
        <w:t>Attributes</w:t>
      </w:r>
      <w:bookmarkEnd w:id="12"/>
      <w:bookmarkEnd w:id="13"/>
    </w:p>
    <w:p w14:paraId="344AABB7" w14:textId="77777777" w:rsidR="004A1BE2" w:rsidRDefault="004A1BE2" w:rsidP="004A1BE2">
      <w:pPr>
        <w:pStyle w:val="TH"/>
      </w:pPr>
      <w:r>
        <w:t>Table 7.3a.1.2.4.2-1</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64"/>
        <w:gridCol w:w="1710"/>
        <w:gridCol w:w="1440"/>
        <w:gridCol w:w="1440"/>
        <w:gridCol w:w="1350"/>
        <w:gridCol w:w="1358"/>
      </w:tblGrid>
      <w:tr w:rsidR="004A1BE2" w14:paraId="1EBDC661"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2FAA61F3" w14:textId="77777777" w:rsidR="004A1BE2" w:rsidRDefault="004A1BE2">
            <w:pPr>
              <w:pStyle w:val="TAH"/>
              <w:rPr>
                <w:lang w:val="en-US"/>
              </w:rPr>
            </w:pPr>
            <w:r>
              <w:rPr>
                <w:lang w:val="en-US"/>
              </w:rPr>
              <w:t>Attribute name</w:t>
            </w:r>
          </w:p>
        </w:tc>
        <w:tc>
          <w:tcPr>
            <w:tcW w:w="1710"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367C7248" w14:textId="77777777" w:rsidR="004A1BE2" w:rsidRDefault="004A1BE2">
            <w:pPr>
              <w:pStyle w:val="TAH"/>
              <w:rPr>
                <w:color w:val="000000"/>
                <w:lang w:val="en-US"/>
              </w:rPr>
            </w:pPr>
            <w:r>
              <w:rPr>
                <w:color w:val="000000"/>
                <w:lang w:val="en-US"/>
              </w:rPr>
              <w:t>Support Qualifier</w:t>
            </w:r>
          </w:p>
        </w:tc>
        <w:tc>
          <w:tcPr>
            <w:tcW w:w="1440"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5F39072D" w14:textId="77777777" w:rsidR="004A1BE2" w:rsidRDefault="004A1BE2">
            <w:pPr>
              <w:pStyle w:val="TAH"/>
              <w:rPr>
                <w:color w:val="000000"/>
                <w:lang w:val="en-US"/>
              </w:rPr>
            </w:pPr>
            <w:r>
              <w:rPr>
                <w:color w:val="000000"/>
                <w:lang w:val="en-US"/>
              </w:rPr>
              <w:t xml:space="preserve">isReadable </w:t>
            </w:r>
          </w:p>
        </w:tc>
        <w:tc>
          <w:tcPr>
            <w:tcW w:w="1440"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29D52D14" w14:textId="77777777" w:rsidR="004A1BE2" w:rsidRDefault="004A1BE2">
            <w:pPr>
              <w:pStyle w:val="TAH"/>
              <w:rPr>
                <w:color w:val="000000"/>
                <w:lang w:val="en-US"/>
              </w:rPr>
            </w:pPr>
            <w:r>
              <w:rPr>
                <w:color w:val="000000"/>
                <w:lang w:val="en-US"/>
              </w:rPr>
              <w:t>isWritable</w:t>
            </w:r>
          </w:p>
        </w:tc>
        <w:tc>
          <w:tcPr>
            <w:tcW w:w="1350"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722F2909" w14:textId="77777777" w:rsidR="004A1BE2" w:rsidRDefault="004A1BE2">
            <w:pPr>
              <w:pStyle w:val="TAH"/>
              <w:rPr>
                <w:color w:val="000000"/>
                <w:lang w:val="en-US"/>
              </w:rPr>
            </w:pPr>
            <w:r>
              <w:rPr>
                <w:color w:val="000000"/>
                <w:lang w:val="en-US"/>
              </w:rPr>
              <w:t>isInvariant</w:t>
            </w:r>
          </w:p>
        </w:tc>
        <w:tc>
          <w:tcPr>
            <w:tcW w:w="1358"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16463722" w14:textId="77777777" w:rsidR="004A1BE2" w:rsidRDefault="004A1BE2">
            <w:pPr>
              <w:pStyle w:val="TAH"/>
              <w:rPr>
                <w:color w:val="000000"/>
                <w:lang w:val="en-US"/>
              </w:rPr>
            </w:pPr>
            <w:r>
              <w:rPr>
                <w:color w:val="000000"/>
                <w:lang w:val="en-US"/>
              </w:rPr>
              <w:t>isNotifyable</w:t>
            </w:r>
          </w:p>
        </w:tc>
      </w:tr>
      <w:tr w:rsidR="004A1BE2" w14:paraId="03B26CB9"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1704576" w14:textId="77777777" w:rsidR="004A1BE2" w:rsidRDefault="004A1BE2">
            <w:pPr>
              <w:pStyle w:val="TAL"/>
              <w:rPr>
                <w:rFonts w:ascii="Courier New" w:hAnsi="Courier New" w:cs="Courier New"/>
                <w:lang w:val="en-US"/>
              </w:rPr>
            </w:pPr>
            <w:r>
              <w:rPr>
                <w:rFonts w:ascii="Courier New" w:hAnsi="Courier New" w:cs="Courier New"/>
                <w:lang w:val="en-US" w:eastAsia="zh-CN"/>
              </w:rPr>
              <w:t>priority</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B25B1FB" w14:textId="77777777" w:rsidR="004A1BE2" w:rsidRDefault="004A1BE2">
            <w:pPr>
              <w:pStyle w:val="TAL"/>
              <w:jc w:val="center"/>
              <w:rPr>
                <w:lang w:val="en-US"/>
              </w:rPr>
            </w:pPr>
            <w:r>
              <w:rPr>
                <w:lang w:val="en-US"/>
              </w:rPr>
              <w:t>M</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029DC99"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1100C183" w14:textId="77777777" w:rsidR="004A1BE2" w:rsidRDefault="004A1BE2">
            <w:pPr>
              <w:pStyle w:val="TAL"/>
              <w:jc w:val="center"/>
              <w:rPr>
                <w:lang w:val="en-US"/>
              </w:rPr>
            </w:pPr>
            <w:r>
              <w:rPr>
                <w:lang w:val="en-US"/>
              </w:rPr>
              <w:t>T</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50C6FAA" w14:textId="77777777" w:rsidR="004A1BE2" w:rsidRDefault="004A1BE2">
            <w:pPr>
              <w:pStyle w:val="TAL"/>
              <w:jc w:val="center"/>
              <w:rPr>
                <w:lang w:val="en-US" w:eastAsia="zh-CN"/>
              </w:rPr>
            </w:pPr>
            <w:r>
              <w:rPr>
                <w:lang w:val="en-US"/>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924CBFD" w14:textId="77777777" w:rsidR="004A1BE2" w:rsidRDefault="004A1BE2">
            <w:pPr>
              <w:pStyle w:val="TAL"/>
              <w:jc w:val="center"/>
              <w:rPr>
                <w:lang w:val="en-US" w:eastAsia="zh-CN"/>
              </w:rPr>
            </w:pPr>
            <w:r>
              <w:rPr>
                <w:lang w:val="en-US"/>
              </w:rPr>
              <w:t>T</w:t>
            </w:r>
          </w:p>
        </w:tc>
      </w:tr>
      <w:tr w:rsidR="004A1BE2" w14:paraId="308E6722"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F01B771" w14:textId="77777777" w:rsidR="004A1BE2" w:rsidRDefault="004A1BE2">
            <w:pPr>
              <w:pStyle w:val="TAL"/>
              <w:rPr>
                <w:rFonts w:ascii="Courier New" w:hAnsi="Courier New" w:cs="Courier New"/>
                <w:lang w:val="en-US"/>
              </w:rPr>
            </w:pPr>
            <w:r>
              <w:rPr>
                <w:rFonts w:ascii="Courier New" w:hAnsi="Courier New" w:cs="Courier New"/>
                <w:lang w:val="en-US" w:eastAsia="zh-CN"/>
              </w:rPr>
              <w:t>terminationConditions</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FE759C5" w14:textId="77777777" w:rsidR="004A1BE2" w:rsidRDefault="004A1BE2">
            <w:pPr>
              <w:pStyle w:val="TAL"/>
              <w:jc w:val="center"/>
              <w:rPr>
                <w:lang w:val="en-US"/>
              </w:rPr>
            </w:pPr>
            <w:r>
              <w:rPr>
                <w:lang w:val="en-US"/>
              </w:rPr>
              <w:t>M</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96BADCF"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12F7D6D6" w14:textId="77777777" w:rsidR="004A1BE2" w:rsidRDefault="004A1BE2">
            <w:pPr>
              <w:pStyle w:val="TAL"/>
              <w:jc w:val="center"/>
              <w:rPr>
                <w:lang w:val="en-US"/>
              </w:rPr>
            </w:pPr>
            <w:r>
              <w:rPr>
                <w:lang w:val="en-US"/>
              </w:rPr>
              <w:t>T</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8F99427" w14:textId="77777777" w:rsidR="004A1BE2" w:rsidRDefault="004A1BE2">
            <w:pPr>
              <w:pStyle w:val="TAL"/>
              <w:jc w:val="center"/>
              <w:rPr>
                <w:lang w:val="en-US" w:eastAsia="zh-CN"/>
              </w:rPr>
            </w:pPr>
            <w:r>
              <w:rPr>
                <w:lang w:val="en-US"/>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9B56FCA" w14:textId="77777777" w:rsidR="004A1BE2" w:rsidRDefault="004A1BE2">
            <w:pPr>
              <w:pStyle w:val="TAL"/>
              <w:jc w:val="center"/>
              <w:rPr>
                <w:lang w:val="en-US" w:eastAsia="zh-CN"/>
              </w:rPr>
            </w:pPr>
            <w:r>
              <w:rPr>
                <w:lang w:val="en-US"/>
              </w:rPr>
              <w:t>T</w:t>
            </w:r>
          </w:p>
        </w:tc>
      </w:tr>
      <w:tr w:rsidR="004A1BE2" w14:paraId="1198743A"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2175984" w14:textId="77777777" w:rsidR="004A1BE2" w:rsidRDefault="004A1BE2">
            <w:pPr>
              <w:pStyle w:val="TAL"/>
              <w:rPr>
                <w:rFonts w:ascii="Courier New" w:hAnsi="Courier New" w:cs="Courier New"/>
                <w:lang w:val="en-US"/>
              </w:rPr>
            </w:pPr>
            <w:r>
              <w:rPr>
                <w:rFonts w:ascii="Courier New" w:hAnsi="Courier New" w:cs="Courier New"/>
                <w:lang w:val="en-US"/>
              </w:rPr>
              <w:t>progressStatus</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4D218D0" w14:textId="77777777" w:rsidR="004A1BE2" w:rsidRDefault="004A1BE2">
            <w:pPr>
              <w:pStyle w:val="TAL"/>
              <w:jc w:val="center"/>
              <w:rPr>
                <w:rFonts w:cs="Arial"/>
                <w:lang w:val="en-US"/>
              </w:rPr>
            </w:pPr>
            <w:r>
              <w:rPr>
                <w:lang w:val="en-US"/>
              </w:rPr>
              <w:t>M</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B0EA0B3"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B37FB9E" w14:textId="77777777" w:rsidR="004A1BE2" w:rsidRDefault="004A1BE2">
            <w:pPr>
              <w:pStyle w:val="TAL"/>
              <w:jc w:val="center"/>
              <w:rPr>
                <w:lang w:val="en-US"/>
              </w:rPr>
            </w:pPr>
            <w:r>
              <w:rPr>
                <w:lang w:val="en-US"/>
              </w:rPr>
              <w:t>F</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DBCE1B3" w14:textId="77777777" w:rsidR="004A1BE2" w:rsidRDefault="004A1BE2">
            <w:pPr>
              <w:pStyle w:val="TAL"/>
              <w:jc w:val="center"/>
              <w:rPr>
                <w:lang w:val="en-US"/>
              </w:rPr>
            </w:pPr>
            <w:r>
              <w:rPr>
                <w:lang w:val="en-US" w:eastAsia="zh-CN"/>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22B48E6" w14:textId="77777777" w:rsidR="004A1BE2" w:rsidRDefault="004A1BE2">
            <w:pPr>
              <w:pStyle w:val="TAL"/>
              <w:jc w:val="center"/>
              <w:rPr>
                <w:lang w:val="en-US"/>
              </w:rPr>
            </w:pPr>
            <w:r>
              <w:rPr>
                <w:lang w:val="en-US" w:eastAsia="zh-CN"/>
              </w:rPr>
              <w:t>T</w:t>
            </w:r>
          </w:p>
        </w:tc>
      </w:tr>
      <w:tr w:rsidR="004A1BE2" w14:paraId="7D2EB1FE"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0AF924A" w14:textId="77777777" w:rsidR="004A1BE2" w:rsidRDefault="004A1BE2">
            <w:pPr>
              <w:pStyle w:val="TAL"/>
              <w:rPr>
                <w:rFonts w:ascii="Courier New" w:hAnsi="Courier New" w:cs="Courier New"/>
                <w:lang w:val="en-US"/>
              </w:rPr>
            </w:pPr>
            <w:r>
              <w:rPr>
                <w:rFonts w:ascii="Courier New" w:hAnsi="Courier New" w:cs="Courier New"/>
                <w:lang w:val="en-US"/>
              </w:rPr>
              <w:t>cancelProcess</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A8BE3B9" w14:textId="77777777" w:rsidR="004A1BE2" w:rsidRDefault="004A1BE2">
            <w:pPr>
              <w:pStyle w:val="TAL"/>
              <w:jc w:val="center"/>
              <w:rPr>
                <w:lang w:val="en-US"/>
              </w:rPr>
            </w:pPr>
            <w:r>
              <w:rPr>
                <w:lang w:val="en-US"/>
              </w:rPr>
              <w:t>O</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3ABE495"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46D00B1" w14:textId="77777777" w:rsidR="004A1BE2" w:rsidRDefault="004A1BE2">
            <w:pPr>
              <w:pStyle w:val="TAL"/>
              <w:jc w:val="center"/>
              <w:rPr>
                <w:lang w:val="en-US"/>
              </w:rPr>
            </w:pPr>
            <w:r>
              <w:rPr>
                <w:lang w:val="en-US"/>
              </w:rPr>
              <w:t>T</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4C07AF7" w14:textId="77777777" w:rsidR="004A1BE2" w:rsidRDefault="004A1BE2">
            <w:pPr>
              <w:pStyle w:val="TAL"/>
              <w:jc w:val="center"/>
              <w:rPr>
                <w:lang w:val="en-US" w:eastAsia="zh-CN"/>
              </w:rPr>
            </w:pPr>
            <w:r>
              <w:rPr>
                <w:lang w:val="en-US" w:eastAsia="zh-CN"/>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73A2874" w14:textId="77777777" w:rsidR="004A1BE2" w:rsidRDefault="004A1BE2">
            <w:pPr>
              <w:pStyle w:val="TAL"/>
              <w:jc w:val="center"/>
              <w:rPr>
                <w:lang w:val="en-US" w:eastAsia="zh-CN"/>
              </w:rPr>
            </w:pPr>
            <w:r>
              <w:rPr>
                <w:lang w:val="en-US" w:eastAsia="zh-CN"/>
              </w:rPr>
              <w:t>T</w:t>
            </w:r>
          </w:p>
        </w:tc>
      </w:tr>
      <w:tr w:rsidR="004A1BE2" w14:paraId="6FDB1E43"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36F64E6" w14:textId="77777777" w:rsidR="004A1BE2" w:rsidRDefault="004A1BE2">
            <w:pPr>
              <w:pStyle w:val="TAL"/>
              <w:rPr>
                <w:rFonts w:ascii="Courier New" w:hAnsi="Courier New" w:cs="Courier New"/>
                <w:b/>
                <w:bCs/>
                <w:lang w:val="en-US"/>
              </w:rPr>
            </w:pPr>
            <w:r>
              <w:rPr>
                <w:rFonts w:ascii="Courier New" w:hAnsi="Courier New" w:cs="Courier New"/>
                <w:lang w:val="en-US"/>
              </w:rPr>
              <w:t>suspendProcess</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37E7656" w14:textId="77777777" w:rsidR="004A1BE2" w:rsidRDefault="004A1BE2">
            <w:pPr>
              <w:pStyle w:val="TAL"/>
              <w:jc w:val="center"/>
              <w:rPr>
                <w:rFonts w:cs="Arial"/>
                <w:lang w:val="en-US"/>
              </w:rPr>
            </w:pPr>
            <w:r>
              <w:rPr>
                <w:lang w:val="en-US"/>
              </w:rPr>
              <w:t>O</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58EB695"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EFF36D6" w14:textId="77777777" w:rsidR="004A1BE2" w:rsidRDefault="004A1BE2">
            <w:pPr>
              <w:pStyle w:val="TAL"/>
              <w:jc w:val="center"/>
              <w:rPr>
                <w:lang w:val="en-US"/>
              </w:rPr>
            </w:pPr>
            <w:r>
              <w:rPr>
                <w:lang w:val="en-US"/>
              </w:rPr>
              <w:t>T</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FE79F3D" w14:textId="77777777" w:rsidR="004A1BE2" w:rsidRDefault="004A1BE2">
            <w:pPr>
              <w:pStyle w:val="TAL"/>
              <w:jc w:val="center"/>
              <w:rPr>
                <w:lang w:val="en-US"/>
              </w:rPr>
            </w:pPr>
            <w:r>
              <w:rPr>
                <w:lang w:val="en-US" w:eastAsia="zh-CN"/>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3D4A56C" w14:textId="77777777" w:rsidR="004A1BE2" w:rsidRDefault="004A1BE2">
            <w:pPr>
              <w:pStyle w:val="TAL"/>
              <w:jc w:val="center"/>
              <w:rPr>
                <w:lang w:val="en-US"/>
              </w:rPr>
            </w:pPr>
            <w:r>
              <w:rPr>
                <w:lang w:val="en-US" w:eastAsia="zh-CN"/>
              </w:rPr>
              <w:t>T</w:t>
            </w:r>
          </w:p>
        </w:tc>
      </w:tr>
      <w:tr w:rsidR="004A1BE2" w14:paraId="158C12BC"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108" w:type="dxa"/>
            </w:tcMar>
            <w:hideMark/>
          </w:tcPr>
          <w:p w14:paraId="4424DE1C" w14:textId="77777777" w:rsidR="004A1BE2" w:rsidRDefault="004A1BE2">
            <w:pPr>
              <w:pStyle w:val="TAL"/>
              <w:jc w:val="center"/>
              <w:rPr>
                <w:rFonts w:ascii="Courier New" w:hAnsi="Courier New" w:cs="Courier New"/>
                <w:lang w:val="en-US"/>
              </w:rPr>
            </w:pPr>
            <w:r>
              <w:rPr>
                <w:b/>
                <w:bCs/>
                <w:color w:val="000000"/>
                <w:lang w:val="en-US"/>
              </w:rPr>
              <w:t>Attribute related to role</w:t>
            </w:r>
          </w:p>
        </w:tc>
        <w:tc>
          <w:tcPr>
            <w:tcW w:w="171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108" w:type="dxa"/>
            </w:tcMar>
          </w:tcPr>
          <w:p w14:paraId="5569B60E" w14:textId="77777777" w:rsidR="004A1BE2" w:rsidRDefault="004A1BE2">
            <w:pPr>
              <w:pStyle w:val="TAL"/>
              <w:jc w:val="center"/>
              <w:rPr>
                <w:rFonts w:cs="Arial"/>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108" w:type="dxa"/>
            </w:tcMar>
          </w:tcPr>
          <w:p w14:paraId="537A27C7" w14:textId="77777777" w:rsidR="004A1BE2" w:rsidRDefault="004A1BE2">
            <w:pPr>
              <w:pStyle w:val="TAL"/>
              <w:jc w:val="center"/>
              <w:rPr>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108" w:type="dxa"/>
            </w:tcMar>
          </w:tcPr>
          <w:p w14:paraId="1054DE54" w14:textId="77777777" w:rsidR="004A1BE2" w:rsidRDefault="004A1BE2">
            <w:pPr>
              <w:pStyle w:val="TAL"/>
              <w:jc w:val="center"/>
              <w:rPr>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108" w:type="dxa"/>
            </w:tcMar>
          </w:tcPr>
          <w:p w14:paraId="22E1F89C" w14:textId="77777777" w:rsidR="004A1BE2" w:rsidRDefault="004A1BE2">
            <w:pPr>
              <w:pStyle w:val="TAL"/>
              <w:jc w:val="center"/>
              <w:rPr>
                <w:lang w:val="en-US"/>
              </w:rPr>
            </w:pPr>
          </w:p>
        </w:tc>
        <w:tc>
          <w:tcPr>
            <w:tcW w:w="1358"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108" w:type="dxa"/>
            </w:tcMar>
          </w:tcPr>
          <w:p w14:paraId="520B4612" w14:textId="77777777" w:rsidR="004A1BE2" w:rsidRDefault="004A1BE2">
            <w:pPr>
              <w:pStyle w:val="TAL"/>
              <w:jc w:val="center"/>
              <w:rPr>
                <w:lang w:val="en-US"/>
              </w:rPr>
            </w:pPr>
          </w:p>
        </w:tc>
      </w:tr>
      <w:tr w:rsidR="004A1BE2" w14:paraId="55162E5F"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9B762E1" w14:textId="77777777" w:rsidR="004A1BE2" w:rsidRDefault="004A1BE2">
            <w:pPr>
              <w:pStyle w:val="TAL"/>
              <w:rPr>
                <w:rFonts w:ascii="Courier New" w:hAnsi="Courier New" w:cs="Courier New"/>
                <w:lang w:val="en-US"/>
              </w:rPr>
            </w:pPr>
            <w:r>
              <w:rPr>
                <w:rFonts w:ascii="Courier New" w:hAnsi="Courier New" w:cs="Courier New"/>
                <w:lang w:val="en-US"/>
              </w:rPr>
              <w:t>trainingRequestRef</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B592E80" w14:textId="77777777" w:rsidR="004A1BE2" w:rsidRDefault="004A1BE2">
            <w:pPr>
              <w:pStyle w:val="TAL"/>
              <w:jc w:val="center"/>
              <w:rPr>
                <w:rFonts w:cs="Arial"/>
                <w:lang w:val="en-US"/>
              </w:rPr>
            </w:pPr>
            <w:r>
              <w:rPr>
                <w:lang w:val="en-US"/>
              </w:rPr>
              <w:t>CM</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759B965"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82A29D1" w14:textId="77777777" w:rsidR="004A1BE2" w:rsidRDefault="004A1BE2">
            <w:pPr>
              <w:pStyle w:val="TAL"/>
              <w:jc w:val="center"/>
              <w:rPr>
                <w:lang w:val="en-US"/>
              </w:rPr>
            </w:pPr>
            <w:r>
              <w:rPr>
                <w:lang w:val="en-US"/>
              </w:rPr>
              <w:t>F</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492ED66" w14:textId="77777777" w:rsidR="004A1BE2" w:rsidRDefault="004A1BE2">
            <w:pPr>
              <w:pStyle w:val="TAL"/>
              <w:jc w:val="center"/>
              <w:rPr>
                <w:lang w:val="en-US"/>
              </w:rPr>
            </w:pPr>
            <w:r>
              <w:rPr>
                <w:lang w:val="en-US" w:eastAsia="zh-CN"/>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3AA3DEB" w14:textId="77777777" w:rsidR="004A1BE2" w:rsidRDefault="004A1BE2">
            <w:pPr>
              <w:pStyle w:val="TAL"/>
              <w:jc w:val="center"/>
              <w:rPr>
                <w:lang w:val="en-US"/>
              </w:rPr>
            </w:pPr>
            <w:r>
              <w:rPr>
                <w:lang w:val="en-US" w:eastAsia="zh-CN"/>
              </w:rPr>
              <w:t>T</w:t>
            </w:r>
          </w:p>
        </w:tc>
      </w:tr>
      <w:tr w:rsidR="004A1BE2" w14:paraId="24A58465"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EFDCFB9" w14:textId="77777777" w:rsidR="004A1BE2" w:rsidRDefault="004A1BE2">
            <w:pPr>
              <w:pStyle w:val="TAL"/>
              <w:rPr>
                <w:rFonts w:ascii="Courier New" w:hAnsi="Courier New" w:cs="Courier New"/>
                <w:lang w:val="en-US"/>
              </w:rPr>
            </w:pPr>
            <w:r>
              <w:rPr>
                <w:rFonts w:ascii="Courier New" w:hAnsi="Courier New" w:cs="Courier New"/>
                <w:lang w:val="en-US"/>
              </w:rPr>
              <w:t>trainingReportRef</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A16C48B" w14:textId="77777777" w:rsidR="004A1BE2" w:rsidRDefault="004A1BE2">
            <w:pPr>
              <w:pStyle w:val="TAL"/>
              <w:jc w:val="center"/>
              <w:rPr>
                <w:lang w:val="en-US"/>
              </w:rPr>
            </w:pPr>
            <w:r>
              <w:rPr>
                <w:lang w:val="en-US"/>
              </w:rPr>
              <w:t>M</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67F0E9E"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360A2A1" w14:textId="77777777" w:rsidR="004A1BE2" w:rsidRDefault="004A1BE2">
            <w:pPr>
              <w:pStyle w:val="TAL"/>
              <w:jc w:val="center"/>
              <w:rPr>
                <w:lang w:val="en-US"/>
              </w:rPr>
            </w:pPr>
            <w:r>
              <w:rPr>
                <w:lang w:val="en-US"/>
              </w:rPr>
              <w:t>F</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D4BF586" w14:textId="77777777" w:rsidR="004A1BE2" w:rsidRDefault="004A1BE2">
            <w:pPr>
              <w:pStyle w:val="TAL"/>
              <w:jc w:val="center"/>
              <w:rPr>
                <w:lang w:val="en-US" w:eastAsia="zh-CN"/>
              </w:rPr>
            </w:pPr>
            <w:r>
              <w:rPr>
                <w:lang w:val="en-US" w:eastAsia="zh-CN"/>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616D2E6" w14:textId="77777777" w:rsidR="004A1BE2" w:rsidRDefault="004A1BE2">
            <w:pPr>
              <w:pStyle w:val="TAL"/>
              <w:jc w:val="center"/>
              <w:rPr>
                <w:lang w:val="en-US" w:eastAsia="zh-CN"/>
              </w:rPr>
            </w:pPr>
            <w:r>
              <w:rPr>
                <w:lang w:val="en-US" w:eastAsia="zh-CN"/>
              </w:rPr>
              <w:t>T</w:t>
            </w:r>
          </w:p>
        </w:tc>
      </w:tr>
      <w:tr w:rsidR="004A1BE2" w14:paraId="5F6F6709"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CD4CB10" w14:textId="77777777" w:rsidR="004A1BE2" w:rsidRDefault="004A1BE2">
            <w:pPr>
              <w:pStyle w:val="TAL"/>
              <w:rPr>
                <w:rFonts w:ascii="Courier New" w:hAnsi="Courier New" w:cs="Courier New"/>
                <w:lang w:val="en-US"/>
              </w:rPr>
            </w:pPr>
            <w:r>
              <w:rPr>
                <w:rFonts w:ascii="Courier New" w:hAnsi="Courier New" w:cs="Courier New"/>
                <w:lang w:val="en-US"/>
              </w:rPr>
              <w:t>mLModelGeneratedRef</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A7F23BF" w14:textId="77777777" w:rsidR="004A1BE2" w:rsidRDefault="004A1BE2">
            <w:pPr>
              <w:pStyle w:val="TAL"/>
              <w:jc w:val="center"/>
              <w:rPr>
                <w:lang w:val="en-US"/>
              </w:rPr>
            </w:pPr>
            <w:r>
              <w:rPr>
                <w:lang w:val="en-US"/>
              </w:rPr>
              <w:t>CM</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A8AFE79"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151489D" w14:textId="77777777" w:rsidR="004A1BE2" w:rsidRDefault="004A1BE2">
            <w:pPr>
              <w:pStyle w:val="TAL"/>
              <w:jc w:val="center"/>
              <w:rPr>
                <w:lang w:val="en-US"/>
              </w:rPr>
            </w:pPr>
            <w:r>
              <w:rPr>
                <w:lang w:val="en-US"/>
              </w:rPr>
              <w:t>F</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65B9503" w14:textId="77777777" w:rsidR="004A1BE2" w:rsidRDefault="004A1BE2">
            <w:pPr>
              <w:pStyle w:val="TAL"/>
              <w:jc w:val="center"/>
              <w:rPr>
                <w:lang w:val="en-US" w:eastAsia="zh-CN"/>
              </w:rPr>
            </w:pPr>
            <w:r>
              <w:rPr>
                <w:lang w:val="en-US" w:eastAsia="zh-CN"/>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2707618" w14:textId="77777777" w:rsidR="004A1BE2" w:rsidRDefault="004A1BE2">
            <w:pPr>
              <w:pStyle w:val="TAL"/>
              <w:jc w:val="center"/>
              <w:rPr>
                <w:lang w:val="en-US" w:eastAsia="zh-CN"/>
              </w:rPr>
            </w:pPr>
            <w:r>
              <w:rPr>
                <w:lang w:val="en-US" w:eastAsia="zh-CN"/>
              </w:rPr>
              <w:t>T</w:t>
            </w:r>
          </w:p>
        </w:tc>
      </w:tr>
      <w:tr w:rsidR="004A1BE2" w14:paraId="27E14F39" w14:textId="77777777" w:rsidTr="004A1BE2">
        <w:trPr>
          <w:cantSplit/>
          <w:jc w:val="center"/>
        </w:trPr>
        <w:tc>
          <w:tcPr>
            <w:tcW w:w="256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FD0A8E6" w14:textId="77777777" w:rsidR="004A1BE2" w:rsidRDefault="004A1BE2">
            <w:pPr>
              <w:pStyle w:val="TAL"/>
              <w:rPr>
                <w:rFonts w:ascii="Courier New" w:hAnsi="Courier New" w:cs="Courier New"/>
                <w:lang w:val="en-US"/>
              </w:rPr>
            </w:pPr>
            <w:r>
              <w:rPr>
                <w:rFonts w:ascii="Courier New" w:hAnsi="Courier New" w:cs="Courier New"/>
                <w:lang w:val="en-US"/>
              </w:rPr>
              <w:t>mLModelRef</w:t>
            </w:r>
          </w:p>
        </w:tc>
        <w:tc>
          <w:tcPr>
            <w:tcW w:w="171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12EC5739" w14:textId="77777777" w:rsidR="004A1BE2" w:rsidRDefault="004A1BE2">
            <w:pPr>
              <w:pStyle w:val="TAL"/>
              <w:jc w:val="center"/>
              <w:rPr>
                <w:lang w:val="en-US"/>
              </w:rPr>
            </w:pPr>
            <w:r>
              <w:rPr>
                <w:lang w:val="en-US"/>
              </w:rPr>
              <w:t>M</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FDAED1E" w14:textId="77777777" w:rsidR="004A1BE2" w:rsidRDefault="004A1BE2">
            <w:pPr>
              <w:pStyle w:val="TAL"/>
              <w:jc w:val="center"/>
              <w:rPr>
                <w:lang w:val="en-US"/>
              </w:rPr>
            </w:pPr>
            <w:r>
              <w:rPr>
                <w:lang w:val="en-US"/>
              </w:rPr>
              <w:t>T</w:t>
            </w:r>
          </w:p>
        </w:tc>
        <w:tc>
          <w:tcPr>
            <w:tcW w:w="144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CC74F58" w14:textId="77777777" w:rsidR="004A1BE2" w:rsidRDefault="004A1BE2">
            <w:pPr>
              <w:pStyle w:val="TAL"/>
              <w:jc w:val="center"/>
              <w:rPr>
                <w:lang w:val="en-US"/>
              </w:rPr>
            </w:pPr>
            <w:r>
              <w:rPr>
                <w:lang w:val="en-US"/>
              </w:rPr>
              <w:t>F</w:t>
            </w:r>
          </w:p>
        </w:tc>
        <w:tc>
          <w:tcPr>
            <w:tcW w:w="135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53BCCB1" w14:textId="77777777" w:rsidR="004A1BE2" w:rsidRDefault="004A1BE2">
            <w:pPr>
              <w:pStyle w:val="TAL"/>
              <w:jc w:val="center"/>
              <w:rPr>
                <w:lang w:val="en-US" w:eastAsia="zh-CN"/>
              </w:rPr>
            </w:pPr>
            <w:r>
              <w:rPr>
                <w:lang w:val="en-US" w:eastAsia="zh-CN"/>
              </w:rPr>
              <w:t>F</w:t>
            </w:r>
          </w:p>
        </w:tc>
        <w:tc>
          <w:tcPr>
            <w:tcW w:w="135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2288774" w14:textId="77777777" w:rsidR="004A1BE2" w:rsidRDefault="004A1BE2">
            <w:pPr>
              <w:pStyle w:val="TAL"/>
              <w:jc w:val="center"/>
              <w:rPr>
                <w:lang w:val="en-US" w:eastAsia="zh-CN"/>
              </w:rPr>
            </w:pPr>
            <w:r>
              <w:rPr>
                <w:lang w:val="en-US" w:eastAsia="zh-CN"/>
              </w:rPr>
              <w:t>T</w:t>
            </w:r>
          </w:p>
        </w:tc>
      </w:tr>
      <w:tr w:rsidR="004A1BE2" w:rsidRPr="007C0459" w:rsidDel="004A1BE2" w14:paraId="30EC1CC9" w14:textId="5F61861D" w:rsidTr="004A1BE2">
        <w:trPr>
          <w:cantSplit/>
          <w:jc w:val="center"/>
          <w:del w:id="14" w:author="Hassan Al-Kanani (NEC)" w:date="2025-09-29T22:37:00Z"/>
        </w:trPr>
        <w:tc>
          <w:tcPr>
            <w:tcW w:w="2564" w:type="dxa"/>
            <w:tcMar>
              <w:top w:w="0" w:type="dxa"/>
              <w:left w:w="28" w:type="dxa"/>
              <w:bottom w:w="0" w:type="dxa"/>
              <w:right w:w="108" w:type="dxa"/>
            </w:tcMar>
          </w:tcPr>
          <w:p w14:paraId="238AA55E" w14:textId="01DF533C" w:rsidR="004A1BE2" w:rsidRPr="00D164B2" w:rsidDel="004A1BE2" w:rsidRDefault="004A1BE2" w:rsidP="004A1BE2">
            <w:pPr>
              <w:pStyle w:val="TAL"/>
              <w:rPr>
                <w:del w:id="15" w:author="Hassan Al-Kanani (NEC)" w:date="2025-09-29T22:37:00Z" w16du:dateUtc="2025-09-29T21:37:00Z"/>
                <w:rFonts w:ascii="Courier New" w:eastAsia="DengXian" w:hAnsi="Courier New" w:cs="Courier New"/>
              </w:rPr>
            </w:pPr>
            <w:ins w:id="16" w:author="Hassan Al-Kanani (NEC)" w:date="2025-09-29T22:38:00Z" w16du:dateUtc="2025-09-29T21:38:00Z">
              <w:r>
                <w:rPr>
                  <w:rFonts w:ascii="Courier New" w:hAnsi="Courier New" w:cs="Courier New"/>
                </w:rPr>
                <w:t>m</w:t>
              </w:r>
              <w:r w:rsidRPr="00D821B2">
                <w:rPr>
                  <w:rFonts w:ascii="Courier New" w:hAnsi="Courier New" w:cs="Courier New"/>
                </w:rPr>
                <w:t>LModelCoordinationGroup</w:t>
              </w:r>
              <w:r>
                <w:rPr>
                  <w:rFonts w:ascii="Courier New" w:hAnsi="Courier New" w:cs="Courier New"/>
                </w:rPr>
                <w:t>Ref</w:t>
              </w:r>
            </w:ins>
          </w:p>
        </w:tc>
        <w:tc>
          <w:tcPr>
            <w:tcW w:w="1710" w:type="dxa"/>
            <w:tcMar>
              <w:top w:w="0" w:type="dxa"/>
              <w:left w:w="28" w:type="dxa"/>
              <w:bottom w:w="0" w:type="dxa"/>
              <w:right w:w="108" w:type="dxa"/>
            </w:tcMar>
          </w:tcPr>
          <w:p w14:paraId="18F6DE25" w14:textId="6F88D712" w:rsidR="004A1BE2" w:rsidRPr="007C0459" w:rsidDel="004A1BE2" w:rsidRDefault="004A1BE2" w:rsidP="004A1BE2">
            <w:pPr>
              <w:pStyle w:val="TAC"/>
              <w:rPr>
                <w:del w:id="17" w:author="Hassan Al-Kanani (NEC)" w:date="2025-09-29T22:37:00Z" w16du:dateUtc="2025-09-29T21:37:00Z"/>
                <w:rFonts w:eastAsia="DengXian"/>
              </w:rPr>
            </w:pPr>
            <w:ins w:id="18" w:author="Hassan Al-Kanani (NEC)" w:date="2025-09-29T22:38:00Z" w16du:dateUtc="2025-09-29T21:38:00Z">
              <w:r>
                <w:t>CM</w:t>
              </w:r>
            </w:ins>
          </w:p>
        </w:tc>
        <w:tc>
          <w:tcPr>
            <w:tcW w:w="1440" w:type="dxa"/>
            <w:tcMar>
              <w:top w:w="0" w:type="dxa"/>
              <w:left w:w="28" w:type="dxa"/>
              <w:bottom w:w="0" w:type="dxa"/>
              <w:right w:w="108" w:type="dxa"/>
            </w:tcMar>
          </w:tcPr>
          <w:p w14:paraId="51B4E07F" w14:textId="6FAFC92C" w:rsidR="004A1BE2" w:rsidRPr="007C0459" w:rsidDel="004A1BE2" w:rsidRDefault="004A1BE2" w:rsidP="004A1BE2">
            <w:pPr>
              <w:pStyle w:val="TAC"/>
              <w:rPr>
                <w:del w:id="19" w:author="Hassan Al-Kanani (NEC)" w:date="2025-09-29T22:37:00Z" w16du:dateUtc="2025-09-29T21:37:00Z"/>
                <w:rFonts w:eastAsia="DengXian"/>
              </w:rPr>
            </w:pPr>
            <w:ins w:id="20" w:author="Hassan Al-Kanani (NEC)" w:date="2025-09-29T22:38:00Z" w16du:dateUtc="2025-09-29T21:38:00Z">
              <w:r>
                <w:t>T</w:t>
              </w:r>
            </w:ins>
          </w:p>
        </w:tc>
        <w:tc>
          <w:tcPr>
            <w:tcW w:w="1440" w:type="dxa"/>
            <w:tcMar>
              <w:top w:w="0" w:type="dxa"/>
              <w:left w:w="28" w:type="dxa"/>
              <w:bottom w:w="0" w:type="dxa"/>
              <w:right w:w="108" w:type="dxa"/>
            </w:tcMar>
          </w:tcPr>
          <w:p w14:paraId="231544AD" w14:textId="45C582A9" w:rsidR="004A1BE2" w:rsidRPr="007C0459" w:rsidDel="004A1BE2" w:rsidRDefault="004A1BE2" w:rsidP="004A1BE2">
            <w:pPr>
              <w:pStyle w:val="TAC"/>
              <w:rPr>
                <w:del w:id="21" w:author="Hassan Al-Kanani (NEC)" w:date="2025-09-29T22:37:00Z" w16du:dateUtc="2025-09-29T21:37:00Z"/>
                <w:rFonts w:eastAsia="DengXian"/>
              </w:rPr>
            </w:pPr>
            <w:ins w:id="22" w:author="Hassan Al-Kanani (NEC)" w:date="2025-09-29T22:38:00Z" w16du:dateUtc="2025-09-29T21:38:00Z">
              <w:r>
                <w:t>F</w:t>
              </w:r>
            </w:ins>
          </w:p>
        </w:tc>
        <w:tc>
          <w:tcPr>
            <w:tcW w:w="1350" w:type="dxa"/>
            <w:tcMar>
              <w:top w:w="0" w:type="dxa"/>
              <w:left w:w="28" w:type="dxa"/>
              <w:bottom w:w="0" w:type="dxa"/>
              <w:right w:w="108" w:type="dxa"/>
            </w:tcMar>
          </w:tcPr>
          <w:p w14:paraId="01F860D7" w14:textId="453279F7" w:rsidR="004A1BE2" w:rsidRPr="007C0459" w:rsidDel="004A1BE2" w:rsidRDefault="004A1BE2" w:rsidP="004A1BE2">
            <w:pPr>
              <w:pStyle w:val="TAC"/>
              <w:rPr>
                <w:del w:id="23" w:author="Hassan Al-Kanani (NEC)" w:date="2025-09-29T22:37:00Z" w16du:dateUtc="2025-09-29T21:37:00Z"/>
                <w:rFonts w:eastAsia="DengXian"/>
                <w:lang w:eastAsia="zh-CN"/>
              </w:rPr>
            </w:pPr>
            <w:ins w:id="24" w:author="Hassan Al-Kanani (NEC)" w:date="2025-09-29T22:38:00Z" w16du:dateUtc="2025-09-29T21:38:00Z">
              <w:r>
                <w:rPr>
                  <w:lang w:eastAsia="zh-CN"/>
                </w:rPr>
                <w:t>F</w:t>
              </w:r>
            </w:ins>
          </w:p>
        </w:tc>
        <w:tc>
          <w:tcPr>
            <w:tcW w:w="1358" w:type="dxa"/>
            <w:tcMar>
              <w:top w:w="0" w:type="dxa"/>
              <w:left w:w="28" w:type="dxa"/>
              <w:bottom w:w="0" w:type="dxa"/>
              <w:right w:w="108" w:type="dxa"/>
            </w:tcMar>
          </w:tcPr>
          <w:p w14:paraId="30A7D03A" w14:textId="3C7DDA23" w:rsidR="004A1BE2" w:rsidRPr="007C0459" w:rsidDel="004A1BE2" w:rsidRDefault="004A1BE2" w:rsidP="004A1BE2">
            <w:pPr>
              <w:pStyle w:val="TAC"/>
              <w:rPr>
                <w:del w:id="25" w:author="Hassan Al-Kanani (NEC)" w:date="2025-09-29T22:37:00Z" w16du:dateUtc="2025-09-29T21:37:00Z"/>
                <w:rFonts w:eastAsia="DengXian"/>
                <w:lang w:eastAsia="zh-CN"/>
              </w:rPr>
            </w:pPr>
            <w:ins w:id="26" w:author="Hassan Al-Kanani (NEC)" w:date="2025-09-29T22:38:00Z" w16du:dateUtc="2025-09-29T21:38:00Z">
              <w:r>
                <w:rPr>
                  <w:lang w:eastAsia="zh-CN"/>
                </w:rPr>
                <w:t>T</w:t>
              </w:r>
            </w:ins>
          </w:p>
        </w:tc>
      </w:tr>
      <w:tr w:rsidR="004A1BE2" w:rsidRPr="007C0459" w:rsidDel="00B7342A" w14:paraId="7773C3A9" w14:textId="51966058" w:rsidTr="004A1BE2">
        <w:trPr>
          <w:cantSplit/>
          <w:jc w:val="center"/>
          <w:del w:id="27" w:author="Hassan Al-Kanani (NEC)_r1" w:date="2026-02-12T18:39:00Z" w16du:dateUtc="2026-02-12T18:39:00Z"/>
        </w:trPr>
        <w:tc>
          <w:tcPr>
            <w:tcW w:w="2564" w:type="dxa"/>
            <w:tcMar>
              <w:top w:w="0" w:type="dxa"/>
              <w:left w:w="28" w:type="dxa"/>
              <w:bottom w:w="0" w:type="dxa"/>
              <w:right w:w="108" w:type="dxa"/>
            </w:tcMar>
          </w:tcPr>
          <w:p w14:paraId="6D192215" w14:textId="7FB80D1F" w:rsidR="004A1BE2" w:rsidRPr="00D164B2" w:rsidDel="00B7342A" w:rsidRDefault="004A1BE2" w:rsidP="004A1BE2">
            <w:pPr>
              <w:pStyle w:val="TAL"/>
              <w:rPr>
                <w:del w:id="28" w:author="Hassan Al-Kanani (NEC)_r1" w:date="2026-02-12T18:39:00Z" w16du:dateUtc="2026-02-12T18:39:00Z"/>
                <w:rFonts w:ascii="Courier New" w:eastAsia="DengXian" w:hAnsi="Courier New" w:cs="Courier New"/>
              </w:rPr>
            </w:pPr>
            <w:ins w:id="29" w:author="Hassan Al-Kanani (NEC)" w:date="2025-09-29T22:38:00Z" w16du:dateUtc="2025-09-29T21:38:00Z">
              <w:del w:id="30" w:author="Hassan Al-Kanani (NEC)_r1" w:date="2026-02-12T18:39:00Z" w16du:dateUtc="2026-02-12T18:39:00Z">
                <w:r w:rsidRPr="00326FD9" w:rsidDel="00B7342A">
                  <w:rPr>
                    <w:rFonts w:ascii="Courier New" w:eastAsia="DengXian" w:hAnsi="Courier New" w:cs="Courier New"/>
                  </w:rPr>
                  <w:delText>m</w:delText>
                </w:r>
                <w:r w:rsidDel="00B7342A">
                  <w:rPr>
                    <w:rFonts w:ascii="Courier New" w:eastAsia="DengXian" w:hAnsi="Courier New" w:cs="Courier New"/>
                  </w:rPr>
                  <w:delText>L</w:delText>
                </w:r>
                <w:r w:rsidRPr="00326FD9" w:rsidDel="00B7342A">
                  <w:rPr>
                    <w:rFonts w:ascii="Courier New" w:eastAsia="DengXian" w:hAnsi="Courier New" w:cs="Courier New"/>
                  </w:rPr>
                  <w:delText>ModelCoordinationGroupGeneratedRef</w:delText>
                </w:r>
              </w:del>
            </w:ins>
          </w:p>
        </w:tc>
        <w:tc>
          <w:tcPr>
            <w:tcW w:w="1710" w:type="dxa"/>
            <w:tcMar>
              <w:top w:w="0" w:type="dxa"/>
              <w:left w:w="28" w:type="dxa"/>
              <w:bottom w:w="0" w:type="dxa"/>
              <w:right w:w="108" w:type="dxa"/>
            </w:tcMar>
          </w:tcPr>
          <w:p w14:paraId="783D8260" w14:textId="6954E1AB" w:rsidR="004A1BE2" w:rsidRPr="007C0459" w:rsidDel="00B7342A" w:rsidRDefault="004A1BE2" w:rsidP="004A1BE2">
            <w:pPr>
              <w:pStyle w:val="TAC"/>
              <w:rPr>
                <w:del w:id="31" w:author="Hassan Al-Kanani (NEC)_r1" w:date="2026-02-12T18:39:00Z" w16du:dateUtc="2026-02-12T18:39:00Z"/>
                <w:rFonts w:eastAsia="DengXian"/>
              </w:rPr>
            </w:pPr>
            <w:ins w:id="32" w:author="Hassan Al-Kanani (NEC)" w:date="2025-09-29T22:38:00Z" w16du:dateUtc="2025-09-29T21:38:00Z">
              <w:del w:id="33" w:author="Hassan Al-Kanani (NEC)_r1" w:date="2026-02-12T18:39:00Z" w16du:dateUtc="2026-02-12T18:39:00Z">
                <w:r w:rsidDel="00B7342A">
                  <w:rPr>
                    <w:rFonts w:eastAsia="DengXian"/>
                  </w:rPr>
                  <w:delText>CM</w:delText>
                </w:r>
              </w:del>
            </w:ins>
          </w:p>
        </w:tc>
        <w:tc>
          <w:tcPr>
            <w:tcW w:w="1440" w:type="dxa"/>
            <w:tcMar>
              <w:top w:w="0" w:type="dxa"/>
              <w:left w:w="28" w:type="dxa"/>
              <w:bottom w:w="0" w:type="dxa"/>
              <w:right w:w="108" w:type="dxa"/>
            </w:tcMar>
          </w:tcPr>
          <w:p w14:paraId="6ABF9BBA" w14:textId="6CF1555F" w:rsidR="004A1BE2" w:rsidRPr="007C0459" w:rsidDel="00B7342A" w:rsidRDefault="004A1BE2" w:rsidP="004A1BE2">
            <w:pPr>
              <w:pStyle w:val="TAC"/>
              <w:rPr>
                <w:del w:id="34" w:author="Hassan Al-Kanani (NEC)_r1" w:date="2026-02-12T18:39:00Z" w16du:dateUtc="2026-02-12T18:39:00Z"/>
                <w:rFonts w:eastAsia="DengXian"/>
              </w:rPr>
            </w:pPr>
            <w:ins w:id="35" w:author="Hassan Al-Kanani (NEC)" w:date="2025-09-29T22:38:00Z" w16du:dateUtc="2025-09-29T21:38:00Z">
              <w:del w:id="36" w:author="Hassan Al-Kanani (NEC)_r1" w:date="2026-02-12T18:39:00Z" w16du:dateUtc="2026-02-12T18:39:00Z">
                <w:r w:rsidDel="00B7342A">
                  <w:delText>T</w:delText>
                </w:r>
              </w:del>
            </w:ins>
          </w:p>
        </w:tc>
        <w:tc>
          <w:tcPr>
            <w:tcW w:w="1440" w:type="dxa"/>
            <w:tcMar>
              <w:top w:w="0" w:type="dxa"/>
              <w:left w:w="28" w:type="dxa"/>
              <w:bottom w:w="0" w:type="dxa"/>
              <w:right w:w="108" w:type="dxa"/>
            </w:tcMar>
          </w:tcPr>
          <w:p w14:paraId="53C61C57" w14:textId="1B5AB376" w:rsidR="004A1BE2" w:rsidRPr="007C0459" w:rsidDel="00B7342A" w:rsidRDefault="004A1BE2" w:rsidP="004A1BE2">
            <w:pPr>
              <w:pStyle w:val="TAC"/>
              <w:rPr>
                <w:del w:id="37" w:author="Hassan Al-Kanani (NEC)_r1" w:date="2026-02-12T18:39:00Z" w16du:dateUtc="2026-02-12T18:39:00Z"/>
                <w:rFonts w:eastAsia="DengXian"/>
              </w:rPr>
            </w:pPr>
            <w:ins w:id="38" w:author="Hassan Al-Kanani (NEC)" w:date="2025-09-29T22:38:00Z" w16du:dateUtc="2025-09-29T21:38:00Z">
              <w:del w:id="39" w:author="Hassan Al-Kanani (NEC)_r1" w:date="2026-02-12T18:39:00Z" w16du:dateUtc="2026-02-12T18:39:00Z">
                <w:r w:rsidDel="00B7342A">
                  <w:delText>F</w:delText>
                </w:r>
              </w:del>
            </w:ins>
          </w:p>
        </w:tc>
        <w:tc>
          <w:tcPr>
            <w:tcW w:w="1350" w:type="dxa"/>
            <w:tcMar>
              <w:top w:w="0" w:type="dxa"/>
              <w:left w:w="28" w:type="dxa"/>
              <w:bottom w:w="0" w:type="dxa"/>
              <w:right w:w="108" w:type="dxa"/>
            </w:tcMar>
          </w:tcPr>
          <w:p w14:paraId="723A136A" w14:textId="74861838" w:rsidR="004A1BE2" w:rsidRPr="007C0459" w:rsidDel="00B7342A" w:rsidRDefault="004A1BE2" w:rsidP="004A1BE2">
            <w:pPr>
              <w:pStyle w:val="TAC"/>
              <w:rPr>
                <w:del w:id="40" w:author="Hassan Al-Kanani (NEC)_r1" w:date="2026-02-12T18:39:00Z" w16du:dateUtc="2026-02-12T18:39:00Z"/>
                <w:rFonts w:eastAsia="DengXian"/>
                <w:lang w:eastAsia="zh-CN"/>
              </w:rPr>
            </w:pPr>
            <w:ins w:id="41" w:author="Hassan Al-Kanani (NEC)" w:date="2025-09-29T22:38:00Z" w16du:dateUtc="2025-09-29T21:38:00Z">
              <w:del w:id="42" w:author="Hassan Al-Kanani (NEC)_r1" w:date="2026-02-12T18:39:00Z" w16du:dateUtc="2026-02-12T18:39:00Z">
                <w:r w:rsidDel="00B7342A">
                  <w:rPr>
                    <w:lang w:eastAsia="zh-CN"/>
                  </w:rPr>
                  <w:delText>F</w:delText>
                </w:r>
              </w:del>
            </w:ins>
          </w:p>
        </w:tc>
        <w:tc>
          <w:tcPr>
            <w:tcW w:w="1358" w:type="dxa"/>
            <w:tcMar>
              <w:top w:w="0" w:type="dxa"/>
              <w:left w:w="28" w:type="dxa"/>
              <w:bottom w:w="0" w:type="dxa"/>
              <w:right w:w="108" w:type="dxa"/>
            </w:tcMar>
          </w:tcPr>
          <w:p w14:paraId="3907B33B" w14:textId="0068DA96" w:rsidR="004A1BE2" w:rsidRPr="007C0459" w:rsidDel="00B7342A" w:rsidRDefault="004A1BE2" w:rsidP="004A1BE2">
            <w:pPr>
              <w:pStyle w:val="TAC"/>
              <w:rPr>
                <w:del w:id="43" w:author="Hassan Al-Kanani (NEC)_r1" w:date="2026-02-12T18:39:00Z" w16du:dateUtc="2026-02-12T18:39:00Z"/>
                <w:rFonts w:eastAsia="DengXian"/>
                <w:lang w:eastAsia="zh-CN"/>
              </w:rPr>
            </w:pPr>
            <w:ins w:id="44" w:author="Hassan Al-Kanani (NEC)" w:date="2025-09-29T22:38:00Z" w16du:dateUtc="2025-09-29T21:38:00Z">
              <w:del w:id="45" w:author="Hassan Al-Kanani (NEC)_r1" w:date="2026-02-12T18:39:00Z" w16du:dateUtc="2026-02-12T18:39:00Z">
                <w:r w:rsidDel="00B7342A">
                  <w:rPr>
                    <w:lang w:eastAsia="zh-CN"/>
                  </w:rPr>
                  <w:delText>T</w:delText>
                </w:r>
              </w:del>
            </w:ins>
          </w:p>
        </w:tc>
      </w:tr>
    </w:tbl>
    <w:p w14:paraId="09A90EA2" w14:textId="77777777" w:rsidR="004A1BE2" w:rsidRDefault="004A1BE2" w:rsidP="004A1BE2"/>
    <w:p w14:paraId="35A316EC" w14:textId="77777777" w:rsidR="004A1BE2" w:rsidRDefault="004A1BE2" w:rsidP="004A1BE2">
      <w:pPr>
        <w:pStyle w:val="Heading6"/>
      </w:pPr>
      <w:bookmarkStart w:id="46" w:name="_Toc130202000"/>
      <w:bookmarkStart w:id="47" w:name="_Toc193445119"/>
      <w:r>
        <w:t>7.3a.1.2.4.3</w:t>
      </w:r>
      <w:r>
        <w:tab/>
        <w:t>Attribute constraints</w:t>
      </w:r>
      <w:bookmarkEnd w:id="46"/>
      <w:bookmarkEnd w:id="47"/>
    </w:p>
    <w:p w14:paraId="4CB32CCE" w14:textId="77777777" w:rsidR="004A1BE2" w:rsidRDefault="004A1BE2" w:rsidP="004A1BE2">
      <w:pPr>
        <w:pStyle w:val="TH"/>
      </w:pPr>
      <w:r>
        <w:t>Table 7.3a.1.2.4.3-1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5611"/>
        <w:tblGridChange w:id="48">
          <w:tblGrid>
            <w:gridCol w:w="3495"/>
            <w:gridCol w:w="530"/>
            <w:gridCol w:w="5611"/>
          </w:tblGrid>
        </w:tblGridChange>
      </w:tblGrid>
      <w:tr w:rsidR="004A1BE2" w14:paraId="61D077BF" w14:textId="77777777" w:rsidTr="004A1BE2">
        <w:trPr>
          <w:jc w:val="center"/>
        </w:trPr>
        <w:tc>
          <w:tcPr>
            <w:tcW w:w="402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108" w:type="dxa"/>
            </w:tcMar>
            <w:hideMark/>
          </w:tcPr>
          <w:p w14:paraId="10CAC935" w14:textId="77777777" w:rsidR="004A1BE2" w:rsidRDefault="004A1BE2">
            <w:pPr>
              <w:pStyle w:val="TAH"/>
              <w:rPr>
                <w:lang w:val="en-US"/>
              </w:rPr>
            </w:pPr>
            <w:r>
              <w:rPr>
                <w:lang w:val="en-US"/>
              </w:rPr>
              <w:t>Name</w:t>
            </w:r>
          </w:p>
        </w:tc>
        <w:tc>
          <w:tcPr>
            <w:tcW w:w="56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108" w:type="dxa"/>
            </w:tcMar>
            <w:hideMark/>
          </w:tcPr>
          <w:p w14:paraId="4E95BF15" w14:textId="77777777" w:rsidR="004A1BE2" w:rsidRDefault="004A1BE2">
            <w:pPr>
              <w:pStyle w:val="TAH"/>
              <w:rPr>
                <w:lang w:val="en-US"/>
              </w:rPr>
            </w:pPr>
            <w:r>
              <w:rPr>
                <w:color w:val="000000"/>
                <w:lang w:val="en-US"/>
              </w:rPr>
              <w:t>Definition</w:t>
            </w:r>
          </w:p>
        </w:tc>
      </w:tr>
      <w:tr w:rsidR="004A1BE2" w14:paraId="7DBDE187" w14:textId="77777777" w:rsidTr="004A1BE2">
        <w:trPr>
          <w:jc w:val="center"/>
        </w:trPr>
        <w:tc>
          <w:tcPr>
            <w:tcW w:w="4025"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158EC28A" w14:textId="77777777" w:rsidR="004A1BE2" w:rsidRDefault="004A1BE2">
            <w:pPr>
              <w:pStyle w:val="TAL"/>
              <w:rPr>
                <w:rFonts w:ascii="Courier New" w:hAnsi="Courier New" w:cs="Courier New"/>
                <w:lang w:val="en-US"/>
              </w:rPr>
            </w:pPr>
            <w:r>
              <w:rPr>
                <w:rFonts w:ascii="Courier New" w:hAnsi="Courier New" w:cs="Courier New"/>
                <w:lang w:val="en-US"/>
              </w:rPr>
              <w:t xml:space="preserve">trainingRequestRef </w:t>
            </w:r>
            <w:r>
              <w:rPr>
                <w:rFonts w:cs="Arial"/>
                <w:lang w:val="en-US"/>
              </w:rPr>
              <w:t>Support Qualifier</w:t>
            </w:r>
          </w:p>
        </w:tc>
        <w:tc>
          <w:tcPr>
            <w:tcW w:w="561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0C9EE0B" w14:textId="77777777" w:rsidR="004A1BE2" w:rsidRDefault="004A1BE2">
            <w:pPr>
              <w:pStyle w:val="TAL"/>
              <w:rPr>
                <w:rFonts w:cs="Arial"/>
                <w:lang w:val="en-US" w:eastAsia="zh-CN"/>
              </w:rPr>
            </w:pPr>
            <w:r>
              <w:rPr>
                <w:rFonts w:cs="Arial"/>
                <w:lang w:val="en-US" w:eastAsia="zh-CN"/>
              </w:rPr>
              <w:t>Condition: Report on a training requested by the MnS Consumer is supported.</w:t>
            </w:r>
          </w:p>
        </w:tc>
      </w:tr>
      <w:tr w:rsidR="004A1BE2" w14:paraId="5C8E31C6" w14:textId="77777777" w:rsidTr="004A1BE2">
        <w:trPr>
          <w:jc w:val="center"/>
        </w:trPr>
        <w:tc>
          <w:tcPr>
            <w:tcW w:w="4025"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881E775" w14:textId="77777777" w:rsidR="004A1BE2" w:rsidRDefault="004A1BE2">
            <w:pPr>
              <w:pStyle w:val="TAL"/>
              <w:rPr>
                <w:rFonts w:ascii="Courier New" w:hAnsi="Courier New" w:cs="Courier New"/>
                <w:lang w:val="en-US"/>
              </w:rPr>
            </w:pPr>
            <w:r>
              <w:rPr>
                <w:rFonts w:ascii="Courier New" w:hAnsi="Courier New" w:cs="Courier New"/>
                <w:lang w:val="en-US"/>
              </w:rPr>
              <w:t xml:space="preserve">mLModelGeneratedRef </w:t>
            </w:r>
            <w:r>
              <w:rPr>
                <w:rFonts w:cs="Arial"/>
                <w:lang w:val="en-US"/>
              </w:rPr>
              <w:t>Support Qualifier</w:t>
            </w:r>
          </w:p>
        </w:tc>
        <w:tc>
          <w:tcPr>
            <w:tcW w:w="561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A99779B" w14:textId="77777777" w:rsidR="004A1BE2" w:rsidRDefault="004A1BE2">
            <w:pPr>
              <w:pStyle w:val="TAL"/>
              <w:rPr>
                <w:rFonts w:cs="Arial"/>
                <w:lang w:val="en-US" w:eastAsia="zh-CN"/>
              </w:rPr>
            </w:pPr>
            <w:r>
              <w:rPr>
                <w:rFonts w:cs="Arial"/>
                <w:lang w:val="en-US" w:eastAsia="zh-CN"/>
              </w:rPr>
              <w:t xml:space="preserve">Condition: The </w:t>
            </w:r>
            <w:r>
              <w:rPr>
                <w:rFonts w:ascii="Courier New" w:hAnsi="Courier New" w:cs="Courier New"/>
                <w:lang w:val="en-US"/>
              </w:rPr>
              <w:t>MLTrainingProcess</w:t>
            </w:r>
            <w:r>
              <w:rPr>
                <w:rFonts w:cs="Arial"/>
                <w:lang w:val="en-US" w:eastAsia="zh-CN"/>
              </w:rPr>
              <w:t xml:space="preserve"> MOI is instantiated to retrain an existing </w:t>
            </w:r>
            <w:r>
              <w:rPr>
                <w:rFonts w:ascii="Courier New" w:hAnsi="Courier New" w:cs="Courier New"/>
                <w:lang w:val="en-US"/>
              </w:rPr>
              <w:t>MLModel</w:t>
            </w:r>
            <w:r>
              <w:rPr>
                <w:rFonts w:cs="Arial"/>
                <w:lang w:val="en-US" w:eastAsia="zh-CN"/>
              </w:rPr>
              <w:t>.</w:t>
            </w:r>
          </w:p>
        </w:tc>
      </w:tr>
      <w:tr w:rsidR="004A1BE2" w14:paraId="529A2F9B" w14:textId="77777777" w:rsidTr="004A1BE2">
        <w:tblPrEx>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49" w:author="Hassan Al-Kanani (NEC)" w:date="2025-09-29T22:37:00Z" w16du:dateUtc="2025-09-29T21:37:00Z">
            <w:tblPrEx>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jc w:val="center"/>
          <w:ins w:id="50" w:author="Hassan Al-Kanani (NEC)" w:date="2025-09-29T22:36:00Z"/>
          <w:trPrChange w:id="51" w:author="Hassan Al-Kanani (NEC)" w:date="2025-09-29T22:37:00Z" w16du:dateUtc="2025-09-29T21:37:00Z">
            <w:trPr>
              <w:jc w:val="center"/>
            </w:trPr>
          </w:trPrChange>
        </w:trPr>
        <w:tc>
          <w:tcPr>
            <w:tcW w:w="4025" w:type="dxa"/>
            <w:tcMar>
              <w:top w:w="0" w:type="dxa"/>
              <w:left w:w="28" w:type="dxa"/>
              <w:bottom w:w="0" w:type="dxa"/>
              <w:right w:w="108" w:type="dxa"/>
            </w:tcMar>
            <w:tcPrChange w:id="52" w:author="Hassan Al-Kanani (NEC)" w:date="2025-09-29T22:37:00Z" w16du:dateUtc="2025-09-29T21:37:00Z">
              <w:tcPr>
                <w:tcW w:w="3495"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tcPrChange>
          </w:tcPr>
          <w:p w14:paraId="3A7A6205" w14:textId="2AEF0BCC" w:rsidR="004A1BE2" w:rsidRDefault="004A1BE2" w:rsidP="004A1BE2">
            <w:pPr>
              <w:pStyle w:val="TAL"/>
              <w:rPr>
                <w:ins w:id="53" w:author="Hassan Al-Kanani (NEC)" w:date="2025-09-29T22:36:00Z" w16du:dateUtc="2025-09-29T21:36:00Z"/>
                <w:rFonts w:ascii="Courier New" w:hAnsi="Courier New" w:cs="Courier New"/>
                <w:lang w:val="en-US"/>
              </w:rPr>
            </w:pPr>
            <w:ins w:id="54" w:author="Hassan Al-Kanani (NEC)" w:date="2025-09-29T22:39:00Z" w16du:dateUtc="2025-09-29T21:39:00Z">
              <w:r>
                <w:rPr>
                  <w:rFonts w:ascii="Courier New" w:hAnsi="Courier New" w:cs="Courier New"/>
                </w:rPr>
                <w:t>m</w:t>
              </w:r>
              <w:r w:rsidRPr="00D821B2">
                <w:rPr>
                  <w:rFonts w:ascii="Courier New" w:hAnsi="Courier New" w:cs="Courier New"/>
                </w:rPr>
                <w:t>LModelCoordinationGroup</w:t>
              </w:r>
              <w:r>
                <w:rPr>
                  <w:rFonts w:ascii="Courier New" w:hAnsi="Courier New" w:cs="Courier New"/>
                </w:rPr>
                <w:t>Ref</w:t>
              </w:r>
            </w:ins>
          </w:p>
        </w:tc>
        <w:tc>
          <w:tcPr>
            <w:tcW w:w="5611" w:type="dxa"/>
            <w:tcMar>
              <w:top w:w="0" w:type="dxa"/>
              <w:left w:w="28" w:type="dxa"/>
              <w:bottom w:w="0" w:type="dxa"/>
              <w:right w:w="108" w:type="dxa"/>
            </w:tcMar>
            <w:tcPrChange w:id="55" w:author="Hassan Al-Kanani (NEC)" w:date="2025-09-29T22:37:00Z" w16du:dateUtc="2025-09-29T21:37:00Z">
              <w:tcPr>
                <w:tcW w:w="614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tcPrChange>
          </w:tcPr>
          <w:p w14:paraId="040F1B62" w14:textId="4F49393D" w:rsidR="004A1BE2" w:rsidRDefault="004A1BE2" w:rsidP="004A1BE2">
            <w:pPr>
              <w:pStyle w:val="TAL"/>
              <w:rPr>
                <w:ins w:id="56" w:author="Hassan Al-Kanani (NEC)" w:date="2025-09-29T22:36:00Z" w16du:dateUtc="2025-09-29T21:36:00Z"/>
                <w:rFonts w:cs="Arial"/>
                <w:lang w:val="en-US" w:eastAsia="zh-CN"/>
              </w:rPr>
            </w:pPr>
            <w:ins w:id="57" w:author="Hassan Al-Kanani (NEC)" w:date="2025-09-29T22:39:00Z" w16du:dateUtc="2025-09-29T21:39:00Z">
              <w:r>
                <w:rPr>
                  <w:rFonts w:eastAsia="DengXian"/>
                  <w:lang w:eastAsia="zh-CN"/>
                </w:rPr>
                <w:t>Condition:</w:t>
              </w:r>
              <w:r w:rsidRPr="000E5A0C">
                <w:rPr>
                  <w:rFonts w:ascii="Times New Roman" w:eastAsia="DengXian" w:hAnsi="Times New Roman"/>
                  <w:sz w:val="20"/>
                  <w:lang w:eastAsia="zh-CN"/>
                </w:rPr>
                <w:t xml:space="preserve"> </w:t>
              </w:r>
              <w:r w:rsidRPr="000E5A0C">
                <w:rPr>
                  <w:rFonts w:eastAsia="DengXian"/>
                  <w:lang w:eastAsia="zh-CN"/>
                </w:rPr>
                <w:t xml:space="preserve">The </w:t>
              </w:r>
              <w:r w:rsidRPr="00DB5DC8">
                <w:rPr>
                  <w:rFonts w:ascii="Courier New" w:eastAsia="DengXian" w:hAnsi="Courier New" w:cs="Courier New"/>
                  <w:lang w:eastAsia="zh-CN"/>
                </w:rPr>
                <w:t>MLTrainingProcess</w:t>
              </w:r>
              <w:r w:rsidRPr="000E5A0C">
                <w:rPr>
                  <w:rFonts w:eastAsia="DengXian"/>
                  <w:lang w:eastAsia="zh-CN"/>
                </w:rPr>
                <w:t xml:space="preserve"> MOI is instantiated </w:t>
              </w:r>
              <w:r>
                <w:rPr>
                  <w:rFonts w:eastAsia="DengXian"/>
                  <w:lang w:eastAsia="zh-CN"/>
                </w:rPr>
                <w:t>for the training of</w:t>
              </w:r>
              <w:r w:rsidRPr="000E5A0C">
                <w:rPr>
                  <w:rFonts w:eastAsia="DengXian"/>
                  <w:lang w:eastAsia="zh-CN"/>
                </w:rPr>
                <w:t xml:space="preserve"> an</w:t>
              </w:r>
              <w:r>
                <w:rPr>
                  <w:rFonts w:eastAsia="DengXian"/>
                  <w:lang w:eastAsia="zh-CN"/>
                </w:rPr>
                <w:t xml:space="preserve"> </w:t>
              </w:r>
              <w:r w:rsidRPr="00DB5DC8">
                <w:rPr>
                  <w:rFonts w:ascii="Courier New" w:eastAsia="DengXian" w:hAnsi="Courier New" w:cs="Courier New"/>
                </w:rPr>
                <w:t>m</w:t>
              </w:r>
              <w:r w:rsidRPr="00DB5DC8">
                <w:rPr>
                  <w:rFonts w:ascii="Courier New" w:hAnsi="Courier New" w:cs="Courier New"/>
                </w:rPr>
                <w:t>LModelCoordinationGroup</w:t>
              </w:r>
            </w:ins>
          </w:p>
        </w:tc>
      </w:tr>
      <w:tr w:rsidR="004A1BE2" w:rsidDel="00B7342A" w14:paraId="38EB4D7D" w14:textId="07F3AD85" w:rsidTr="004A1BE2">
        <w:tblPrEx>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58" w:author="Hassan Al-Kanani (NEC)" w:date="2025-09-29T22:37:00Z" w16du:dateUtc="2025-09-29T21:37:00Z">
            <w:tblPrEx>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jc w:val="center"/>
          <w:ins w:id="59" w:author="Hassan Al-Kanani (NEC)" w:date="2025-09-29T22:36:00Z"/>
          <w:del w:id="60" w:author="Hassan Al-Kanani (NEC)_r1" w:date="2026-02-12T18:38:00Z" w16du:dateUtc="2026-02-12T18:38:00Z"/>
          <w:trPrChange w:id="61" w:author="Hassan Al-Kanani (NEC)" w:date="2025-09-29T22:37:00Z" w16du:dateUtc="2025-09-29T21:37:00Z">
            <w:trPr>
              <w:jc w:val="center"/>
            </w:trPr>
          </w:trPrChange>
        </w:trPr>
        <w:tc>
          <w:tcPr>
            <w:tcW w:w="4025" w:type="dxa"/>
            <w:tcMar>
              <w:top w:w="0" w:type="dxa"/>
              <w:left w:w="28" w:type="dxa"/>
              <w:bottom w:w="0" w:type="dxa"/>
              <w:right w:w="108" w:type="dxa"/>
            </w:tcMar>
            <w:tcPrChange w:id="62" w:author="Hassan Al-Kanani (NEC)" w:date="2025-09-29T22:37:00Z" w16du:dateUtc="2025-09-29T21:37:00Z">
              <w:tcPr>
                <w:tcW w:w="3495"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tcPrChange>
          </w:tcPr>
          <w:p w14:paraId="25D284EC" w14:textId="17C23EBD" w:rsidR="004A1BE2" w:rsidDel="00B7342A" w:rsidRDefault="004A1BE2" w:rsidP="004A1BE2">
            <w:pPr>
              <w:pStyle w:val="TAL"/>
              <w:rPr>
                <w:ins w:id="63" w:author="Hassan Al-Kanani (NEC)" w:date="2025-09-29T22:36:00Z" w16du:dateUtc="2025-09-29T21:36:00Z"/>
                <w:del w:id="64" w:author="Hassan Al-Kanani (NEC)_r1" w:date="2026-02-12T18:38:00Z" w16du:dateUtc="2026-02-12T18:38:00Z"/>
                <w:rFonts w:ascii="Courier New" w:hAnsi="Courier New" w:cs="Courier New"/>
                <w:lang w:val="en-US"/>
              </w:rPr>
            </w:pPr>
            <w:ins w:id="65" w:author="Hassan Al-Kanani (NEC)" w:date="2025-09-29T22:39:00Z" w16du:dateUtc="2025-09-29T21:39:00Z">
              <w:del w:id="66" w:author="Hassan Al-Kanani (NEC)_r1" w:date="2026-02-12T18:38:00Z" w16du:dateUtc="2026-02-12T18:38:00Z">
                <w:r w:rsidRPr="00326FD9" w:rsidDel="00B7342A">
                  <w:rPr>
                    <w:rFonts w:ascii="Courier New" w:eastAsia="DengXian" w:hAnsi="Courier New" w:cs="Courier New"/>
                  </w:rPr>
                  <w:delText>m</w:delText>
                </w:r>
                <w:r w:rsidDel="00B7342A">
                  <w:rPr>
                    <w:rFonts w:ascii="Courier New" w:eastAsia="DengXian" w:hAnsi="Courier New" w:cs="Courier New"/>
                  </w:rPr>
                  <w:delText>L</w:delText>
                </w:r>
                <w:r w:rsidRPr="00326FD9" w:rsidDel="00B7342A">
                  <w:rPr>
                    <w:rFonts w:ascii="Courier New" w:eastAsia="DengXian" w:hAnsi="Courier New" w:cs="Courier New"/>
                  </w:rPr>
                  <w:delText>ModelCoordinationGroupGeneratedRef</w:delText>
                </w:r>
              </w:del>
            </w:ins>
          </w:p>
        </w:tc>
        <w:tc>
          <w:tcPr>
            <w:tcW w:w="5611" w:type="dxa"/>
            <w:tcMar>
              <w:top w:w="0" w:type="dxa"/>
              <w:left w:w="28" w:type="dxa"/>
              <w:bottom w:w="0" w:type="dxa"/>
              <w:right w:w="108" w:type="dxa"/>
            </w:tcMar>
            <w:tcPrChange w:id="67" w:author="Hassan Al-Kanani (NEC)" w:date="2025-09-29T22:37:00Z" w16du:dateUtc="2025-09-29T21:37:00Z">
              <w:tcPr>
                <w:tcW w:w="614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tcPrChange>
          </w:tcPr>
          <w:p w14:paraId="18420CA1" w14:textId="3B88BE27" w:rsidR="004A1BE2" w:rsidDel="00B7342A" w:rsidRDefault="004A1BE2" w:rsidP="004A1BE2">
            <w:pPr>
              <w:pStyle w:val="TAL"/>
              <w:rPr>
                <w:ins w:id="68" w:author="Hassan Al-Kanani (NEC)" w:date="2025-09-29T22:36:00Z" w16du:dateUtc="2025-09-29T21:36:00Z"/>
                <w:del w:id="69" w:author="Hassan Al-Kanani (NEC)_r1" w:date="2026-02-12T18:38:00Z" w16du:dateUtc="2026-02-12T18:38:00Z"/>
                <w:rFonts w:cs="Arial"/>
                <w:lang w:val="en-US" w:eastAsia="zh-CN"/>
              </w:rPr>
            </w:pPr>
            <w:ins w:id="70" w:author="Hassan Al-Kanani (NEC)" w:date="2025-09-29T22:39:00Z" w16du:dateUtc="2025-09-29T21:39:00Z">
              <w:del w:id="71" w:author="Hassan Al-Kanani (NEC)_r1" w:date="2026-02-12T18:38:00Z" w16du:dateUtc="2026-02-12T18:38:00Z">
                <w:r w:rsidDel="00B7342A">
                  <w:rPr>
                    <w:rFonts w:eastAsia="DengXian"/>
                    <w:lang w:eastAsia="zh-CN"/>
                  </w:rPr>
                  <w:delText>Condition:</w:delText>
                </w:r>
                <w:r w:rsidRPr="000E5A0C" w:rsidDel="00B7342A">
                  <w:rPr>
                    <w:rFonts w:ascii="Times New Roman" w:eastAsia="DengXian" w:hAnsi="Times New Roman"/>
                    <w:sz w:val="20"/>
                    <w:lang w:eastAsia="zh-CN"/>
                  </w:rPr>
                  <w:delText xml:space="preserve"> </w:delText>
                </w:r>
                <w:r w:rsidRPr="000E5A0C" w:rsidDel="00B7342A">
                  <w:rPr>
                    <w:rFonts w:eastAsia="DengXian"/>
                    <w:lang w:eastAsia="zh-CN"/>
                  </w:rPr>
                  <w:delText xml:space="preserve">The </w:delText>
                </w:r>
                <w:r w:rsidRPr="00DB5DC8" w:rsidDel="00B7342A">
                  <w:rPr>
                    <w:rFonts w:ascii="Courier New" w:eastAsia="DengXian" w:hAnsi="Courier New" w:cs="Courier New"/>
                    <w:lang w:eastAsia="zh-CN"/>
                  </w:rPr>
                  <w:delText>MLTrainingProcess</w:delText>
                </w:r>
                <w:r w:rsidRPr="000E5A0C" w:rsidDel="00B7342A">
                  <w:rPr>
                    <w:rFonts w:eastAsia="DengXian"/>
                    <w:lang w:eastAsia="zh-CN"/>
                  </w:rPr>
                  <w:delText xml:space="preserve"> MOI is instantiated </w:delText>
                </w:r>
                <w:r w:rsidDel="00B7342A">
                  <w:rPr>
                    <w:rFonts w:eastAsia="DengXian"/>
                    <w:lang w:eastAsia="zh-CN"/>
                  </w:rPr>
                  <w:delText>for the training of</w:delText>
                </w:r>
                <w:r w:rsidRPr="000E5A0C" w:rsidDel="00B7342A">
                  <w:rPr>
                    <w:rFonts w:eastAsia="DengXian"/>
                    <w:lang w:eastAsia="zh-CN"/>
                  </w:rPr>
                  <w:delText xml:space="preserve"> an</w:delText>
                </w:r>
                <w:r w:rsidDel="00B7342A">
                  <w:rPr>
                    <w:rFonts w:eastAsia="DengXian"/>
                    <w:lang w:eastAsia="zh-CN"/>
                  </w:rPr>
                  <w:delText xml:space="preserve"> </w:delText>
                </w:r>
                <w:r w:rsidDel="00B7342A">
                  <w:rPr>
                    <w:rFonts w:eastAsia="DengXian"/>
                  </w:rPr>
                  <w:delText>m</w:delText>
                </w:r>
                <w:r w:rsidRPr="00D821B2" w:rsidDel="00B7342A">
                  <w:rPr>
                    <w:rFonts w:ascii="Courier New" w:hAnsi="Courier New" w:cs="Courier New"/>
                  </w:rPr>
                  <w:delText>LModelCoordinationGroup</w:delText>
                </w:r>
              </w:del>
            </w:ins>
          </w:p>
        </w:tc>
      </w:tr>
    </w:tbl>
    <w:p w14:paraId="312C49E2" w14:textId="77777777" w:rsidR="004A1BE2" w:rsidRDefault="004A1BE2" w:rsidP="004A1BE2">
      <w:pPr>
        <w:pStyle w:val="Heading5"/>
        <w:ind w:left="0" w:firstLine="0"/>
      </w:pPr>
    </w:p>
    <w:p w14:paraId="4E8A9A17" w14:textId="77777777" w:rsidR="00875351" w:rsidRPr="00F17505" w:rsidRDefault="00875351" w:rsidP="00875351">
      <w:pPr>
        <w:pStyle w:val="Heading6"/>
      </w:pPr>
      <w:r w:rsidRPr="00F17505">
        <w:t>7.</w:t>
      </w:r>
      <w:r>
        <w:t>3a</w:t>
      </w:r>
      <w:r w:rsidRPr="00F17505">
        <w:t>.</w:t>
      </w:r>
      <w:r>
        <w:t>1.2.4</w:t>
      </w:r>
      <w:r w:rsidRPr="00F17505">
        <w:t>.4</w:t>
      </w:r>
      <w:r w:rsidRPr="00F17505">
        <w:tab/>
        <w:t>Notifications</w:t>
      </w:r>
    </w:p>
    <w:p w14:paraId="36464863" w14:textId="77777777" w:rsidR="00875351" w:rsidRDefault="00875351" w:rsidP="00875351">
      <w:r w:rsidRPr="00F17505">
        <w:t>The common notifications defined in clause 7.</w:t>
      </w:r>
      <w:r>
        <w:t>6</w:t>
      </w:r>
      <w:r w:rsidRPr="00F17505">
        <w:t xml:space="preserve"> are valid for this IOC, without exceptions or additions.</w:t>
      </w:r>
    </w:p>
    <w:p w14:paraId="0D610F38" w14:textId="77777777" w:rsidR="00956B11" w:rsidRDefault="00B31A0A">
      <w:pPr>
        <w:rPr>
          <w:noProof/>
        </w:rPr>
      </w:pPr>
      <w:bookmarkStart w:id="72" w:name="_CR7_3a_1_2_4_1"/>
      <w:bookmarkStart w:id="73" w:name="_CR7_3a_1_2_4_2"/>
      <w:bookmarkStart w:id="74" w:name="_CR7_3a_1_2_4_3"/>
      <w:bookmarkStart w:id="75" w:name="_CR7_3a_1_2_4_4"/>
      <w:bookmarkEnd w:id="8"/>
      <w:bookmarkEnd w:id="9"/>
      <w:bookmarkEnd w:id="72"/>
      <w:bookmarkEnd w:id="73"/>
      <w:bookmarkEnd w:id="74"/>
      <w:bookmarkEnd w:id="75"/>
      <w:r>
        <w:rPr>
          <w:noProof/>
        </w:rPr>
        <w:tab/>
      </w:r>
    </w:p>
    <w:p w14:paraId="161DCDC2" w14:textId="77777777" w:rsidR="00B31A0A" w:rsidRDefault="00B31A0A">
      <w:pPr>
        <w:rPr>
          <w:noProof/>
        </w:rPr>
      </w:pPr>
    </w:p>
    <w:p w14:paraId="66C3D5FE" w14:textId="1C1AD578" w:rsidR="00B31A0A" w:rsidRPr="005C7AD6" w:rsidRDefault="00227AD5" w:rsidP="00B31A0A">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Stage 3 changes</w:t>
      </w:r>
      <w:r>
        <w:rPr>
          <w:rFonts w:eastAsia="SimSun"/>
          <w:b/>
          <w:i/>
        </w:rPr>
        <w:tab/>
      </w:r>
      <w:r>
        <w:rPr>
          <w:rFonts w:eastAsia="SimSun"/>
          <w:b/>
          <w:i/>
        </w:rPr>
        <w:tab/>
      </w:r>
    </w:p>
    <w:p w14:paraId="6DE7EB1F" w14:textId="77777777" w:rsidR="00616BC2" w:rsidRPr="00616BC2" w:rsidRDefault="00616BC2" w:rsidP="00616BC2"/>
    <w:p w14:paraId="75340270" w14:textId="77777777" w:rsidR="00616BC2" w:rsidRPr="00616BC2" w:rsidRDefault="00616BC2" w:rsidP="00616BC2">
      <w:pPr>
        <w:tabs>
          <w:tab w:val="left" w:pos="0"/>
          <w:tab w:val="center" w:pos="4820"/>
          <w:tab w:val="right" w:pos="9638"/>
        </w:tabs>
        <w:spacing w:before="240" w:after="240"/>
        <w:jc w:val="center"/>
        <w:rPr>
          <w:rFonts w:ascii="Arial" w:hAnsi="Arial" w:cs="Arial"/>
          <w:color w:val="548DD4" w:themeColor="text2" w:themeTint="99"/>
          <w:sz w:val="28"/>
          <w:szCs w:val="32"/>
        </w:rPr>
      </w:pPr>
      <w:r w:rsidRPr="00616BC2">
        <w:rPr>
          <w:rFonts w:ascii="Arial" w:hAnsi="Arial" w:cs="Arial"/>
          <w:color w:val="548DD4" w:themeColor="text2" w:themeTint="99"/>
          <w:sz w:val="28"/>
          <w:szCs w:val="32"/>
        </w:rPr>
        <w:t>*** START OF CHANGE 1 ***</w:t>
      </w:r>
    </w:p>
    <w:p w14:paraId="674E7E64" w14:textId="77777777" w:rsidR="00616BC2" w:rsidRPr="00616BC2" w:rsidRDefault="00616BC2" w:rsidP="00616BC2">
      <w:pPr>
        <w:tabs>
          <w:tab w:val="left" w:pos="0"/>
          <w:tab w:val="center" w:pos="4820"/>
          <w:tab w:val="right" w:pos="9638"/>
        </w:tabs>
        <w:spacing w:before="240" w:after="240"/>
        <w:jc w:val="center"/>
        <w:rPr>
          <w:rFonts w:ascii="Arial" w:hAnsi="Arial" w:cs="Arial"/>
          <w:color w:val="548DD4" w:themeColor="text2" w:themeTint="99"/>
          <w:sz w:val="28"/>
          <w:szCs w:val="32"/>
        </w:rPr>
      </w:pPr>
      <w:r w:rsidRPr="00616BC2">
        <w:rPr>
          <w:rFonts w:ascii="Arial" w:hAnsi="Arial" w:cs="Arial"/>
          <w:color w:val="548DD4" w:themeColor="text2" w:themeTint="99"/>
          <w:sz w:val="28"/>
          <w:szCs w:val="32"/>
        </w:rPr>
        <w:t>*** OpenAPI/TS28105_AiMlNrm.yaml ***</w:t>
      </w:r>
    </w:p>
    <w:p w14:paraId="4953BE56" w14:textId="77777777" w:rsidR="00616BC2" w:rsidRPr="00616BC2" w:rsidRDefault="00616BC2" w:rsidP="00616BC2">
      <w:pPr>
        <w:tabs>
          <w:tab w:val="left" w:pos="0"/>
          <w:tab w:val="center" w:pos="4820"/>
          <w:tab w:val="right" w:pos="9638"/>
        </w:tabs>
        <w:spacing w:after="0"/>
        <w:rPr>
          <w:rFonts w:ascii="Courier New" w:eastAsiaTheme="minorEastAsia" w:hAnsi="Courier New" w:cstheme="minorBidi"/>
          <w:sz w:val="16"/>
          <w:szCs w:val="22"/>
          <w:lang w:val="en-US"/>
        </w:rPr>
      </w:pPr>
      <w:r w:rsidRPr="00616BC2">
        <w:rPr>
          <w:rFonts w:ascii="Courier New" w:eastAsiaTheme="minorEastAsia" w:hAnsi="Courier New" w:cstheme="minorBidi"/>
          <w:sz w:val="16"/>
          <w:szCs w:val="22"/>
          <w:lang w:val="en-US"/>
        </w:rPr>
        <w:t>&lt;CODE BEGINS&gt;</w:t>
      </w:r>
    </w:p>
    <w:p w14:paraId="2CB9B45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openapi: 3.0.1</w:t>
      </w:r>
    </w:p>
    <w:p w14:paraId="6B4787C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info:</w:t>
      </w:r>
    </w:p>
    <w:p w14:paraId="3230BCE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title: AI/ML NRM</w:t>
      </w:r>
    </w:p>
    <w:p w14:paraId="12CBBB1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version: 18.7.0</w:t>
      </w:r>
    </w:p>
    <w:p w14:paraId="2CD44A2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description: &gt;-</w:t>
      </w:r>
    </w:p>
    <w:p w14:paraId="672D7EE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OAS 3.0.1 specification of the AI/ML NRM</w:t>
      </w:r>
    </w:p>
    <w:p w14:paraId="576946D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2025, 3GPP Organizational Partners (ARIB, ATIS, CCSA, ETSI, TSDSI, TTA, TTC).</w:t>
      </w:r>
    </w:p>
    <w:p w14:paraId="7CD0974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 rights reserved.</w:t>
      </w:r>
    </w:p>
    <w:p w14:paraId="6948567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externalDocs:</w:t>
      </w:r>
    </w:p>
    <w:p w14:paraId="1729B46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description: 3GPP TS 28.105; AI/ML Management</w:t>
      </w:r>
    </w:p>
    <w:p w14:paraId="35FB7EF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616BC2">
        <w:rPr>
          <w:rFonts w:ascii="Courier New" w:hAnsi="Courier New"/>
          <w:noProof/>
          <w:sz w:val="16"/>
        </w:rPr>
        <w:t xml:space="preserve">  </w:t>
      </w:r>
      <w:r w:rsidRPr="00616BC2">
        <w:rPr>
          <w:rFonts w:ascii="Courier New" w:hAnsi="Courier New"/>
          <w:noProof/>
          <w:sz w:val="16"/>
          <w:lang w:val="sv-SE"/>
        </w:rPr>
        <w:t>url: http://www.3gpp.org/ftp/Specs/archive/28_series/28.105/</w:t>
      </w:r>
    </w:p>
    <w:p w14:paraId="0C4344A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paths: {}</w:t>
      </w:r>
    </w:p>
    <w:p w14:paraId="0BAE13A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components:</w:t>
      </w:r>
    </w:p>
    <w:p w14:paraId="3035156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schemas:</w:t>
      </w:r>
    </w:p>
    <w:p w14:paraId="7F84116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9C5A3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Definition of types-----------------------------------------------------</w:t>
      </w:r>
    </w:p>
    <w:p w14:paraId="713E841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5E4D7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MLContext:</w:t>
      </w:r>
    </w:p>
    <w:p w14:paraId="6ACE58F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093714C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2125009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inferenceEntityRef:</w:t>
      </w:r>
    </w:p>
    <w:p w14:paraId="23957D9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38FF318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dataProviderRef:</w:t>
      </w:r>
    </w:p>
    <w:p w14:paraId="311B68E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03931DA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E4BBE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RequestStatus:</w:t>
      </w:r>
    </w:p>
    <w:p w14:paraId="0B093D8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7C8AF94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enum:</w:t>
      </w:r>
    </w:p>
    <w:p w14:paraId="7A89F55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NOT_STARTED</w:t>
      </w:r>
    </w:p>
    <w:p w14:paraId="19957DF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IN_PROGRESS</w:t>
      </w:r>
    </w:p>
    <w:p w14:paraId="170D6C1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SUSPENDED</w:t>
      </w:r>
    </w:p>
    <w:p w14:paraId="78F819D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FINISHED</w:t>
      </w:r>
    </w:p>
    <w:p w14:paraId="6103965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CANCELLED</w:t>
      </w:r>
    </w:p>
    <w:p w14:paraId="61AB1D4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CANCELLING</w:t>
      </w:r>
    </w:p>
    <w:p w14:paraId="7C8E59C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16D0E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ModelPerformance:</w:t>
      </w:r>
    </w:p>
    <w:p w14:paraId="12581A6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58F908E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64D8587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inferenceOutputName:</w:t>
      </w:r>
    </w:p>
    <w:p w14:paraId="5AC5D9E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7345D14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performanceMetric:</w:t>
      </w:r>
    </w:p>
    <w:p w14:paraId="587B7B5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1438C3D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performanceScore:</w:t>
      </w:r>
    </w:p>
    <w:p w14:paraId="60BE61F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'TS28623_ComDefs.yaml#/components/schemas/Float'</w:t>
      </w:r>
    </w:p>
    <w:p w14:paraId="02C0ACB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decisionConfidenceScore:</w:t>
      </w:r>
    </w:p>
    <w:p w14:paraId="34AF224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'TS28623_ComDefs.yaml#/components/schemas/Float'         </w:t>
      </w:r>
    </w:p>
    <w:p w14:paraId="3DC3CFC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079E3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ProcessMonitor:</w:t>
      </w:r>
    </w:p>
    <w:p w14:paraId="6B4CE33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description: &gt;-</w:t>
      </w:r>
    </w:p>
    <w:p w14:paraId="7FB69DC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This data type is the "ProcessMonitor" data type defined in “genericNrm.yaml” </w:t>
      </w:r>
    </w:p>
    <w:p w14:paraId="1BCF0C6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with specialisations for usage in TS 28.105.</w:t>
      </w:r>
    </w:p>
    <w:p w14:paraId="711B4E5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3F993CA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74B936A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status:</w:t>
      </w:r>
    </w:p>
    <w:p w14:paraId="00735A6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6460B77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progressPercentage:</w:t>
      </w:r>
    </w:p>
    <w:p w14:paraId="6D6B9FC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integer</w:t>
      </w:r>
    </w:p>
    <w:p w14:paraId="54DDA68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minimum: 0</w:t>
      </w:r>
    </w:p>
    <w:p w14:paraId="56497D9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maximum: 100</w:t>
      </w:r>
    </w:p>
    <w:p w14:paraId="5C64558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progressStateInfo:</w:t>
      </w:r>
    </w:p>
    <w:p w14:paraId="103150E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4EF90D8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resultStateInfo:</w:t>
      </w:r>
    </w:p>
    <w:p w14:paraId="4389A21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121BBA8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CF77A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AIMLManagementPolicy:</w:t>
      </w:r>
    </w:p>
    <w:p w14:paraId="4E2F0F4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description: &gt;-</w:t>
      </w:r>
    </w:p>
    <w:p w14:paraId="7E68D73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This data type represents the properties of a policy for AI/ML management.</w:t>
      </w:r>
    </w:p>
    <w:p w14:paraId="1714AE4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0F6E78E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1C2084E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lastRenderedPageBreak/>
        <w:t xml:space="preserve">        thresholdList:</w:t>
      </w:r>
    </w:p>
    <w:p w14:paraId="2697E6C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2C7DAEC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6CA792A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'TS28623_ThresholdMonitorNrm.yaml#/components/schemas/ThresholdInfo'</w:t>
      </w:r>
    </w:p>
    <w:p w14:paraId="73B2535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managedActivationScope:</w:t>
      </w:r>
    </w:p>
    <w:p w14:paraId="1B33BA2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'#/components/schemas/ManagedActivationScope'</w:t>
      </w:r>
    </w:p>
    <w:p w14:paraId="2A7813C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w:t>
      </w:r>
    </w:p>
    <w:p w14:paraId="5B9C5F7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07105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SupportedPerfIndicator:</w:t>
      </w:r>
    </w:p>
    <w:p w14:paraId="3F0B286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2A1A043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43204AB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performanceIndicatorName:</w:t>
      </w:r>
    </w:p>
    <w:p w14:paraId="48DED95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2844EBC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isSupportedForTraining:</w:t>
      </w:r>
    </w:p>
    <w:p w14:paraId="7715C67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196CDF7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isSupportedForTesting:</w:t>
      </w:r>
    </w:p>
    <w:p w14:paraId="00C680E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5A4AC94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18493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ManagedActivationScope:</w:t>
      </w:r>
    </w:p>
    <w:p w14:paraId="78BE810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oneOf:</w:t>
      </w:r>
    </w:p>
    <w:p w14:paraId="3F69AC0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53F9BDC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2EF2FD7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dNList:</w:t>
      </w:r>
    </w:p>
    <w:p w14:paraId="3AF3C86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355CEEE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49456CE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076EDB9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42EB004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4C7593A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timeWindow:</w:t>
      </w:r>
    </w:p>
    <w:p w14:paraId="55AD756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7A7E028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4F33D68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'TS28623_ComDefs.yaml#/components/schemas/TimeWindow'</w:t>
      </w:r>
    </w:p>
    <w:p w14:paraId="12B9B8A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79EDE70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36C5349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geoPolygon:</w:t>
      </w:r>
    </w:p>
    <w:p w14:paraId="467F431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1B3ED3E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545518D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'TS28623_ComDefs.yaml#/components/schemas/GeoArea'</w:t>
      </w:r>
    </w:p>
    <w:p w14:paraId="5FA7DA7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w:t>
      </w:r>
    </w:p>
    <w:p w14:paraId="4574A43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MLCapabilityInfo:</w:t>
      </w:r>
    </w:p>
    <w:p w14:paraId="26CD2A3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27D9AEC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65134C4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aIMLInferenceName:</w:t>
      </w:r>
    </w:p>
    <w:p w14:paraId="30632CC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'#/components/schemas/AIMLInferenceName'</w:t>
      </w:r>
    </w:p>
    <w:p w14:paraId="67B952A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capabilityName:</w:t>
      </w:r>
    </w:p>
    <w:p w14:paraId="4BA4259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7342B45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mLCapabilityParameters:</w:t>
      </w:r>
    </w:p>
    <w:p w14:paraId="610C9CE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description: A map (list of key-value pairs) for an aIMLInferenceName and capabilityName</w:t>
      </w:r>
    </w:p>
    <w:p w14:paraId="3BEC588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'TS28623_ComDefs.yaml#/components/schemas/AttributeNameValuePairSet'</w:t>
      </w:r>
    </w:p>
    <w:p w14:paraId="750C401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040D3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AvailMLCapabilityReport:</w:t>
      </w:r>
    </w:p>
    <w:p w14:paraId="207C0D3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5213B1C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5898CF8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availMLCapabilityReportID:</w:t>
      </w:r>
    </w:p>
    <w:p w14:paraId="795D4D0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0B60ABC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mLCapabilityVersionId:</w:t>
      </w:r>
    </w:p>
    <w:p w14:paraId="16A9FD8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12700BE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6F85209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614016D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expectedPerformanceGains:</w:t>
      </w:r>
    </w:p>
    <w:p w14:paraId="72BA56E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71A5D43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01CAD6E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'#/components/schemas/ModelPerformance'</w:t>
      </w:r>
    </w:p>
    <w:p w14:paraId="5DA2900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w:t>
      </w:r>
    </w:p>
    <w:p w14:paraId="407BC33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66FD1D0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50502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InferenceOutput:</w:t>
      </w:r>
    </w:p>
    <w:p w14:paraId="7F20504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15B542D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65D0D8E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inferenceOutputId:</w:t>
      </w:r>
    </w:p>
    <w:p w14:paraId="181D669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3AF483F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5176A86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5026D72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aIMLInferenceName:</w:t>
      </w:r>
    </w:p>
    <w:p w14:paraId="7D17B57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'#/components/schemas/AIMLInferenceName'</w:t>
      </w:r>
    </w:p>
    <w:p w14:paraId="1198D9E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inferenceOutputTime:</w:t>
      </w:r>
    </w:p>
    <w:p w14:paraId="2FECB77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2746C7F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61730F7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lastRenderedPageBreak/>
        <w:t xml:space="preserve">            $ref: 'TS28623_ComDefs.yaml#/components/schemas/DateTime'</w:t>
      </w:r>
    </w:p>
    <w:p w14:paraId="16266C2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FIXME, isOrder/isUnique both as True</w:t>
      </w:r>
    </w:p>
    <w:p w14:paraId="5B0F048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inferencePerformance:</w:t>
      </w:r>
    </w:p>
    <w:p w14:paraId="6A2DA76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'#/components/schemas/ModelPerformance'          </w:t>
      </w:r>
    </w:p>
    <w:p w14:paraId="747B032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outputResult:</w:t>
      </w:r>
    </w:p>
    <w:p w14:paraId="2E3439D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description: A map (list of key-value pairs) for Inference result name and it's value</w:t>
      </w:r>
    </w:p>
    <w:p w14:paraId="249AFA8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'TS28623_ComDefs.yaml#/components/schemas/AttributeNameValuePairSet'</w:t>
      </w:r>
    </w:p>
    <w:p w14:paraId="688A646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AIMLInferenceName:</w:t>
      </w:r>
    </w:p>
    <w:p w14:paraId="203A052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oneOf:</w:t>
      </w:r>
    </w:p>
    <w:p w14:paraId="6CE4852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'TS28104_MdaNrm.yaml#/components/schemas/MDAType'</w:t>
      </w:r>
    </w:p>
    <w:p w14:paraId="15D611A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'#/components/schemas/NwdafAnalyticsType'</w:t>
      </w:r>
    </w:p>
    <w:p w14:paraId="506FE25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'#/components/schemas/NgRanInferenceType'</w:t>
      </w:r>
    </w:p>
    <w:p w14:paraId="6F4B506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'#/components/schemas/VSExtensionType' </w:t>
      </w:r>
    </w:p>
    <w:p w14:paraId="3757E0E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NwdafAnalyticsType:</w:t>
      </w:r>
    </w:p>
    <w:p w14:paraId="415C9A6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'TS29520_Nnwdaf_EventsSubscription.yaml#/components/schemas/NwdafEvent'</w:t>
      </w:r>
    </w:p>
    <w:p w14:paraId="189CEF2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NgRanInferenceType:</w:t>
      </w:r>
    </w:p>
    <w:p w14:paraId="578FCE2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42E3F12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enum:</w:t>
      </w:r>
    </w:p>
    <w:p w14:paraId="3DA82AB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NG_RAN_NETWORK_ENERGY_SAVING</w:t>
      </w:r>
    </w:p>
    <w:p w14:paraId="777C2A8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NG_RAN_LOAD_BALANCING </w:t>
      </w:r>
    </w:p>
    <w:p w14:paraId="7178CB7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NG_RAN_ MOBILITY_OPTIMIZATION</w:t>
      </w:r>
    </w:p>
    <w:p w14:paraId="4222A49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VSExtensionType:</w:t>
      </w:r>
    </w:p>
    <w:p w14:paraId="46121C2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3FCE434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Definition of types for name-containments ------</w:t>
      </w:r>
    </w:p>
    <w:p w14:paraId="66F7EF7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SubNetwork-ncO-AiMlNrm:</w:t>
      </w:r>
    </w:p>
    <w:p w14:paraId="50AA2E3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2BBC2EE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6D611B5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MLTrainingFunction:</w:t>
      </w:r>
    </w:p>
    <w:p w14:paraId="4163430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'#/components/schemas/MLTrainingFunction-Multiple'</w:t>
      </w:r>
    </w:p>
    <w:p w14:paraId="1810579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MLTestingFunction:</w:t>
      </w:r>
    </w:p>
    <w:p w14:paraId="45FC033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'#/components/schemas/MLTestingFunction-Multiple'</w:t>
      </w:r>
    </w:p>
    <w:p w14:paraId="7014D90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MLModelRepository:</w:t>
      </w:r>
    </w:p>
    <w:p w14:paraId="6AD7DA2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'#/components/schemas/MLModelRepository-Multiple'</w:t>
      </w:r>
    </w:p>
    <w:p w14:paraId="75D8217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MLUpdateFunction:</w:t>
      </w:r>
    </w:p>
    <w:p w14:paraId="7F89C23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'#/components/schemas/MLUpdateFunction-Multiple'</w:t>
      </w:r>
    </w:p>
    <w:p w14:paraId="62EC203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AIMLInferenceFunction:</w:t>
      </w:r>
    </w:p>
    <w:p w14:paraId="179D3B1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'#/components/schemas/AIMLInferenceFunction-Multiple'</w:t>
      </w:r>
    </w:p>
    <w:p w14:paraId="05F0E26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AIMLInferenceEmulationFunction:</w:t>
      </w:r>
    </w:p>
    <w:p w14:paraId="05299B3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'#/components/schemas/AIMLInferenceEmulationFunction-Multiple'  </w:t>
      </w:r>
    </w:p>
    <w:p w14:paraId="2833C5F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3DCD9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ManagedElement-ncO-AiMlNrm:</w:t>
      </w:r>
    </w:p>
    <w:p w14:paraId="0F063E8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7D98AA5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64CC80E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MLTrainingFunction:</w:t>
      </w:r>
    </w:p>
    <w:p w14:paraId="147A3D4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'#/components/schemas/MLTrainingFunction-Multiple'</w:t>
      </w:r>
    </w:p>
    <w:p w14:paraId="308E272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MLTestingFunction:</w:t>
      </w:r>
    </w:p>
    <w:p w14:paraId="588028B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'#/components/schemas/MLTestingFunction-Multiple'</w:t>
      </w:r>
    </w:p>
    <w:p w14:paraId="47A75E8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MLModelRepository:</w:t>
      </w:r>
    </w:p>
    <w:p w14:paraId="7AE3588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'#/components/schemas/MLModelRepository-Multiple'</w:t>
      </w:r>
    </w:p>
    <w:p w14:paraId="7EC754C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MLUpdateFunction:</w:t>
      </w:r>
    </w:p>
    <w:p w14:paraId="400C69A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'#/components/schemas/MLUpdateFunction-Multiple'</w:t>
      </w:r>
    </w:p>
    <w:p w14:paraId="373EF6C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AIMLInferenceFunction:</w:t>
      </w:r>
    </w:p>
    <w:p w14:paraId="058DFD7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'#/components/schemas/AIMLInferenceFunction-Multiple'</w:t>
      </w:r>
    </w:p>
    <w:p w14:paraId="3341C1E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AIMLInferenceEmulationFunction:</w:t>
      </w:r>
    </w:p>
    <w:p w14:paraId="7CB7B40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'#/components/schemas/AIMLInferenceEmulationFunction-Multiple'</w:t>
      </w:r>
    </w:p>
    <w:p w14:paraId="2E830C0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w:t>
      </w:r>
    </w:p>
    <w:p w14:paraId="7470152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Definition of concrete IOCs --------------------------------------------</w:t>
      </w:r>
    </w:p>
    <w:p w14:paraId="0AE9032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2B358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MLTrainingFunction-Single:</w:t>
      </w:r>
    </w:p>
    <w:p w14:paraId="1CB0682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3697CB2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78585E3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712465A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1C5BF47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0EBE090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B6DAAF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'TS28623_GenericNrm.yaml#/components/schemas/ManagedFunction-Attr'</w:t>
      </w:r>
    </w:p>
    <w:p w14:paraId="2945640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661B629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43A32DD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mLModelRepositoryRef:</w:t>
      </w:r>
    </w:p>
    <w:p w14:paraId="6621DD1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3C2C2C6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'TS28623_GenericNrm.yaml#/components/schemas/ManagedFunction-ncO'</w:t>
      </w:r>
    </w:p>
    <w:p w14:paraId="05B02BD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528F527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5F5C6EC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MLTrainingRequest:</w:t>
      </w:r>
    </w:p>
    <w:p w14:paraId="7811F12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'#/components/schemas/MLTrainingRequest-Multiple'</w:t>
      </w:r>
    </w:p>
    <w:p w14:paraId="635D357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MLTrainingProcess:</w:t>
      </w:r>
    </w:p>
    <w:p w14:paraId="09D9F1D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'#/components/schemas/MLTrainingProcess-Multiple'</w:t>
      </w:r>
    </w:p>
    <w:p w14:paraId="091EF75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MLTrainingReport:</w:t>
      </w:r>
    </w:p>
    <w:p w14:paraId="04033CE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lastRenderedPageBreak/>
        <w:t xml:space="preserve">              $ref: '#/components/schemas/MLTrainingReport-Multiple'</w:t>
      </w:r>
    </w:p>
    <w:p w14:paraId="0B43B57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ThresholdMonitors:</w:t>
      </w:r>
    </w:p>
    <w:p w14:paraId="3F9590B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'TS28623_ThresholdMonitorNrm.yaml#/components/schemas/ThresholdMonitor-Multiple'</w:t>
      </w:r>
    </w:p>
    <w:p w14:paraId="67DE7BD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MLTestingRequest:</w:t>
      </w:r>
    </w:p>
    <w:p w14:paraId="5D412D5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'#/components/schemas/MLTestingRequest-Multiple'</w:t>
      </w:r>
    </w:p>
    <w:p w14:paraId="2875145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MLTestingReport:</w:t>
      </w:r>
    </w:p>
    <w:p w14:paraId="2E9AD84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'#/components/schemas/MLTestingReport-Multiple'</w:t>
      </w:r>
    </w:p>
    <w:p w14:paraId="0567E0E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2ADD5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MLTrainingRequest-Single:</w:t>
      </w:r>
    </w:p>
    <w:p w14:paraId="707A6F5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40ECF9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673EFCD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7675CEC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208A242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6E9A864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391E008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4F07E1E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7C7191E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aIMLInferenceName:</w:t>
      </w:r>
    </w:p>
    <w:p w14:paraId="2BF8812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'#/components/schemas/AIMLInferenceName'  </w:t>
      </w:r>
    </w:p>
    <w:p w14:paraId="77805ED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candidateTrainingDataSource:</w:t>
      </w:r>
    </w:p>
    <w:p w14:paraId="12C3EAA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010DBC2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06F7A91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661F96E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trainingDataQualityScore:</w:t>
      </w:r>
    </w:p>
    <w:p w14:paraId="64EDDBD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'TS28623_ComDefs.yaml#/components/schemas/Float'</w:t>
      </w:r>
    </w:p>
    <w:p w14:paraId="1417080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trainingRequestSource:</w:t>
      </w:r>
    </w:p>
    <w:p w14:paraId="529B5D8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oneOf:</w:t>
      </w:r>
    </w:p>
    <w:p w14:paraId="2D605A0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string</w:t>
      </w:r>
    </w:p>
    <w:p w14:paraId="646B027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'TS28623_ComDefs.yaml#/components/schemas/Dn'</w:t>
      </w:r>
    </w:p>
    <w:p w14:paraId="784B022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requestStatus:</w:t>
      </w:r>
    </w:p>
    <w:p w14:paraId="709E40F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'#/components/schemas/RequestStatus'</w:t>
      </w:r>
    </w:p>
    <w:p w14:paraId="023064B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expectedRuntimeContext:</w:t>
      </w:r>
    </w:p>
    <w:p w14:paraId="1594472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'#/components/schemas/MLContext'</w:t>
      </w:r>
    </w:p>
    <w:p w14:paraId="747A5D0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performanceRequirements:</w:t>
      </w:r>
    </w:p>
    <w:p w14:paraId="154F35A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1AC9069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2D0E323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'#/components/schemas/ModelPerformance'</w:t>
      </w:r>
    </w:p>
    <w:p w14:paraId="14A9F2C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cancelRequest:</w:t>
      </w:r>
    </w:p>
    <w:p w14:paraId="56D4757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2FAC468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suspendRequest:</w:t>
      </w:r>
    </w:p>
    <w:p w14:paraId="7F1993A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                  </w:t>
      </w:r>
    </w:p>
    <w:p w14:paraId="1341A6B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w:t>
      </w:r>
    </w:p>
    <w:p w14:paraId="58A56D8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5D66E27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mLModelCoordinationGroupRef:</w:t>
      </w:r>
    </w:p>
    <w:p w14:paraId="4F0A47E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5874E82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FB9A8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MLTrainingProcess-Single:</w:t>
      </w:r>
    </w:p>
    <w:p w14:paraId="2A631B6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371E543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2192BFF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15DB40B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174EB27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4120DD4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4D62ED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47D072A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22CA79F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priority:</w:t>
      </w:r>
    </w:p>
    <w:p w14:paraId="4CB676D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integer</w:t>
      </w:r>
    </w:p>
    <w:p w14:paraId="0EF8E13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terminationConditions:</w:t>
      </w:r>
    </w:p>
    <w:p w14:paraId="7CE55BD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060124E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progressStatus:</w:t>
      </w:r>
    </w:p>
    <w:p w14:paraId="74F20EB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'#/components/schemas/ProcessMonitor'</w:t>
      </w:r>
    </w:p>
    <w:p w14:paraId="052C011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cancelProcess:</w:t>
      </w:r>
    </w:p>
    <w:p w14:paraId="04328B3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2213E89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suspendProcess:</w:t>
      </w:r>
    </w:p>
    <w:p w14:paraId="70CDDAD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2452487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trainingRequestRef: ## Figure 7.3a.1.1.1-1 has no such pointer</w:t>
      </w:r>
    </w:p>
    <w:p w14:paraId="03B30AE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06B6C5B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trainingReportRef:</w:t>
      </w:r>
    </w:p>
    <w:p w14:paraId="2CCBF05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26D04B4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mLModelGeneratedRef:</w:t>
      </w:r>
    </w:p>
    <w:p w14:paraId="1FE44DB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148723E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  ## Figure 7.3a.1.1.1-1 is 1-0..1 mapping, hence should be single</w:t>
      </w:r>
    </w:p>
    <w:p w14:paraId="1F7A13E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2959CEA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Hassan Al-Kanani"/>
          <w:rFonts w:ascii="Courier New" w:hAnsi="Courier New"/>
          <w:noProof/>
          <w:sz w:val="16"/>
        </w:rPr>
      </w:pPr>
      <w:ins w:id="77" w:author="Hassan Al-Kanani">
        <w:r w:rsidRPr="00616BC2">
          <w:rPr>
            <w:rFonts w:ascii="Courier New" w:hAnsi="Courier New"/>
            <w:noProof/>
            <w:sz w:val="16"/>
          </w:rPr>
          <w:t xml:space="preserve">                    mLModelCoordinationGroupRef:</w:t>
        </w:r>
      </w:ins>
    </w:p>
    <w:p w14:paraId="755A62D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Hassan Al-Kanani"/>
          <w:rFonts w:ascii="Courier New" w:hAnsi="Courier New"/>
          <w:noProof/>
          <w:sz w:val="16"/>
        </w:rPr>
      </w:pPr>
      <w:ins w:id="79" w:author="Hassan Al-Kanani">
        <w:r w:rsidRPr="00616BC2">
          <w:rPr>
            <w:rFonts w:ascii="Courier New" w:hAnsi="Courier New"/>
            <w:noProof/>
            <w:sz w:val="16"/>
          </w:rPr>
          <w:t xml:space="preserve">                      $ref: 'TS28623_ComDefs.yaml#/components/schemas/Dn'</w:t>
        </w:r>
      </w:ins>
    </w:p>
    <w:p w14:paraId="278EC17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Hassan Al-Kanani"/>
          <w:rFonts w:ascii="Courier New" w:hAnsi="Courier New"/>
          <w:noProof/>
          <w:sz w:val="16"/>
        </w:rPr>
      </w:pPr>
      <w:ins w:id="81" w:author="Hassan Al-Kanani">
        <w:r w:rsidRPr="00616BC2">
          <w:rPr>
            <w:rFonts w:ascii="Courier New" w:hAnsi="Courier New"/>
            <w:noProof/>
            <w:sz w:val="16"/>
          </w:rPr>
          <w:t xml:space="preserve">  </w:t>
        </w:r>
      </w:ins>
    </w:p>
    <w:p w14:paraId="2AA02F9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4FAE3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MLTrainingReport-Single:</w:t>
      </w:r>
    </w:p>
    <w:p w14:paraId="31DC654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lastRenderedPageBreak/>
        <w:t xml:space="preserve">      allOf:</w:t>
      </w:r>
    </w:p>
    <w:p w14:paraId="6F27209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4B198CE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2E40651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7773335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19867B5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5736522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59FAA00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7EDACC3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usedConsumerTrainingData:</w:t>
      </w:r>
    </w:p>
    <w:p w14:paraId="2AD859D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48FBE95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0332C29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4D5EC4A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modelConfidenceIndication:</w:t>
      </w:r>
    </w:p>
    <w:p w14:paraId="47AA6F2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integer</w:t>
      </w:r>
    </w:p>
    <w:p w14:paraId="7076A55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modelPerformanceTraining:</w:t>
      </w:r>
    </w:p>
    <w:p w14:paraId="12B1348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3339BF2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4966B19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'#/components/schemas/ModelPerformance'</w:t>
      </w:r>
    </w:p>
    <w:p w14:paraId="03B74B0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modelPerformanceValidation:</w:t>
      </w:r>
    </w:p>
    <w:p w14:paraId="29C5A08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1DAC779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C73E0A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'#/components/schemas/ModelPerformance'</w:t>
      </w:r>
    </w:p>
    <w:p w14:paraId="047F0F0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dataRatioTrainingAndValidation:</w:t>
      </w:r>
    </w:p>
    <w:p w14:paraId="196FA88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integer  </w:t>
      </w:r>
    </w:p>
    <w:p w14:paraId="6BA2077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areNewTrainingDataUsed:</w:t>
      </w:r>
    </w:p>
    <w:p w14:paraId="4205E6D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77762C0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trainingRequestRef:</w:t>
      </w:r>
    </w:p>
    <w:p w14:paraId="0B8526C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0E2C4B6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trainingProcessRef:</w:t>
      </w:r>
    </w:p>
    <w:p w14:paraId="5456468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0CDB754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lastTrainingRef:</w:t>
      </w:r>
    </w:p>
    <w:p w14:paraId="5A2F7B1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6A91E7B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mLModelGeneratedRef:</w:t>
      </w:r>
    </w:p>
    <w:p w14:paraId="7A73207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2DB1259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mLModelCoordinationGroupGeneratedRef:</w:t>
      </w:r>
    </w:p>
    <w:p w14:paraId="7FFABEE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517BA47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w:t>
      </w:r>
    </w:p>
    <w:p w14:paraId="0F60B08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0B60582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236DE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MLTestingFunction-Single:</w:t>
      </w:r>
    </w:p>
    <w:p w14:paraId="0C3ACE5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470AC0A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028D0FA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789F06E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07D7FE4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04436D4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9C3CAB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'TS28623_GenericNrm.yaml#/components/schemas/ManagedFunction-Attr'</w:t>
      </w:r>
    </w:p>
    <w:p w14:paraId="5745398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15BCE8D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  ##FIXME pointer to MLModelCoordinationGroup missing</w:t>
      </w:r>
    </w:p>
    <w:p w14:paraId="0B3CDF5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w:t>
      </w:r>
    </w:p>
    <w:p w14:paraId="3951BE2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0FF920C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'TS28623_GenericNrm.yaml#/components/schemas/ManagedFunction-ncO'</w:t>
      </w:r>
    </w:p>
    <w:p w14:paraId="636A819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07FAC39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3A2E5F1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MLTestingRequest:</w:t>
      </w:r>
    </w:p>
    <w:p w14:paraId="2003743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'#/components/schemas/MLTestingRequest-Multiple'</w:t>
      </w:r>
    </w:p>
    <w:p w14:paraId="3F8D261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MLTestingReport:</w:t>
      </w:r>
    </w:p>
    <w:p w14:paraId="24F9F86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'#/components/schemas/MLTestingReport-Multiple'</w:t>
      </w:r>
    </w:p>
    <w:p w14:paraId="24BA361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B9170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MLTestingRequest-Single:</w:t>
      </w:r>
    </w:p>
    <w:p w14:paraId="55B5FE4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41E8B83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17F1032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1413E1B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59C5FEF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1BD253D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6EE8503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6159AB9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48188B7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requestStatus:</w:t>
      </w:r>
    </w:p>
    <w:p w14:paraId="70AAEBE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'#/components/schemas/RequestStatus'</w:t>
      </w:r>
    </w:p>
    <w:p w14:paraId="68290C6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cancelRequest:</w:t>
      </w:r>
    </w:p>
    <w:p w14:paraId="09CDC5A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36236EC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suspendRequest:</w:t>
      </w:r>
    </w:p>
    <w:p w14:paraId="085DB87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                  </w:t>
      </w:r>
    </w:p>
    <w:p w14:paraId="0E7A5D7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w:t>
      </w:r>
    </w:p>
    <w:p w14:paraId="076136F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378752B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mLModelCoordinationGroupRef:</w:t>
      </w:r>
    </w:p>
    <w:p w14:paraId="5D7C0E6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7B41E89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852B9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MLTestingReport-Single:</w:t>
      </w:r>
    </w:p>
    <w:p w14:paraId="51E6435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09B2CB6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2B331ED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6332FCD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3619A82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1155C6C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2B7808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74C9C84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7C1434F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modelPerformanceTesting:</w:t>
      </w:r>
    </w:p>
    <w:p w14:paraId="2E40A8F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019FFA3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14E863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'#/components/schemas/ModelPerformance'</w:t>
      </w:r>
    </w:p>
    <w:p w14:paraId="6C80BAD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mLTestingResult:</w:t>
      </w:r>
    </w:p>
    <w:p w14:paraId="218C7FA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260B0B4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testingRequestRef:</w:t>
      </w:r>
    </w:p>
    <w:p w14:paraId="10BB9CA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0876471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91A6E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MLModelLoadingRequest-Single:</w:t>
      </w:r>
    </w:p>
    <w:p w14:paraId="3ABBCCB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51A8A30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4D831FA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3A61466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40D6618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7B68C49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7D4AF6C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3FE9F80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0DDBEB6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requestStatus:</w:t>
      </w:r>
    </w:p>
    <w:p w14:paraId="48E261E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'#/components/schemas/RequestStatus'</w:t>
      </w:r>
    </w:p>
    <w:p w14:paraId="2FD2971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cancelRequest:</w:t>
      </w:r>
    </w:p>
    <w:p w14:paraId="3CFAFB5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0389E67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suspendRequest:</w:t>
      </w:r>
    </w:p>
    <w:p w14:paraId="5C5C431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        </w:t>
      </w:r>
    </w:p>
    <w:p w14:paraId="5A86C8F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mLModelToLoadRef:</w:t>
      </w:r>
    </w:p>
    <w:p w14:paraId="7FD845A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26F5120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C161D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MLModelLoadingPolicy-Single:</w:t>
      </w:r>
    </w:p>
    <w:p w14:paraId="6FD38A5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16FE50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5CB2364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3BD826F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6E5CADC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7483540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6D3C6FB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4297404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3F89106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aIMLInferenceName:</w:t>
      </w:r>
    </w:p>
    <w:p w14:paraId="0846EC8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'#/components/schemas/AIMLInferenceName'</w:t>
      </w:r>
    </w:p>
    <w:p w14:paraId="23ECB7D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policyForLoading:</w:t>
      </w:r>
    </w:p>
    <w:p w14:paraId="4B562AF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'#/components/schemas/AIMLManagementPolicy'</w:t>
      </w:r>
    </w:p>
    <w:p w14:paraId="43BB40D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w:t>
      </w:r>
    </w:p>
    <w:p w14:paraId="01B33C4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541CC7F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30037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MLModelLoadingProcess-Single:</w:t>
      </w:r>
    </w:p>
    <w:p w14:paraId="200271B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18D1EA1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480DBE4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5248BE4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4BB8442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771BFD0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07C827A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24A7022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360B222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progressStatus:</w:t>
      </w:r>
    </w:p>
    <w:p w14:paraId="642A400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'#/components/schemas/ProcessMonitor'</w:t>
      </w:r>
    </w:p>
    <w:p w14:paraId="43E660A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cancelProcess:</w:t>
      </w:r>
    </w:p>
    <w:p w14:paraId="7816849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12E8745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suspendProcess:</w:t>
      </w:r>
    </w:p>
    <w:p w14:paraId="7AC4C48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69B5ABA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mLModelLoadingRequestRef:</w:t>
      </w:r>
    </w:p>
    <w:p w14:paraId="7987939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6134F05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mLModelLoadingPolicyRef:</w:t>
      </w:r>
    </w:p>
    <w:p w14:paraId="46F57C0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52A4998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loadedMLModelRef:</w:t>
      </w:r>
    </w:p>
    <w:p w14:paraId="0FA36AC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0B4307E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927BE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MLModel-Single:</w:t>
      </w:r>
    </w:p>
    <w:p w14:paraId="7FA786E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58F0660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1985EC7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lastRenderedPageBreak/>
        <w:t xml:space="preserve">        - type: object</w:t>
      </w:r>
    </w:p>
    <w:p w14:paraId="41CE2CC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1D97F4E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699B275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00423F1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087BAF4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mLModelId:</w:t>
      </w:r>
    </w:p>
    <w:p w14:paraId="0BFEE5D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4CC37AA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aIMLInferenceName:</w:t>
      </w:r>
    </w:p>
    <w:p w14:paraId="02452D4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'#/components/schemas/AIMLInferenceName'</w:t>
      </w:r>
    </w:p>
    <w:p w14:paraId="32E753E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mLModelVersion:</w:t>
      </w:r>
    </w:p>
    <w:p w14:paraId="6F8AFE4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424A5C4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expectedRunTimeContext:</w:t>
      </w:r>
    </w:p>
    <w:p w14:paraId="39C2481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'#/components/schemas/MLContext'</w:t>
      </w:r>
    </w:p>
    <w:p w14:paraId="6D54545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trainingContext:</w:t>
      </w:r>
    </w:p>
    <w:p w14:paraId="5734CAC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'#/components/schemas/MLContext'</w:t>
      </w:r>
    </w:p>
    <w:p w14:paraId="1F54E6A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runTimeContext:</w:t>
      </w:r>
    </w:p>
    <w:p w14:paraId="17224A4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'#/components/schemas/MLContext'</w:t>
      </w:r>
    </w:p>
    <w:p w14:paraId="1988279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supportedPerformanceIndicators:</w:t>
      </w:r>
    </w:p>
    <w:p w14:paraId="17637C4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5EA2D6D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2819521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'#/components/schemas/SupportedPerfIndicator'</w:t>
      </w:r>
    </w:p>
    <w:p w14:paraId="6E6F47F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mLCapabilitiesInfoList:</w:t>
      </w:r>
    </w:p>
    <w:p w14:paraId="3E27F7F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1E608BA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8DB80F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'#/components/schemas/MLCapabilityInfo'</w:t>
      </w:r>
    </w:p>
    <w:p w14:paraId="17EEFC5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retrainingEventsMonitorRef:</w:t>
      </w:r>
    </w:p>
    <w:p w14:paraId="465263A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61C5C84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sourceTrainedMLModelRef:</w:t>
      </w:r>
    </w:p>
    <w:p w14:paraId="7BA1E22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0C6DC42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aIMLInferenceReportRefList:</w:t>
      </w:r>
    </w:p>
    <w:p w14:paraId="6A0A682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2C4985A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usedByFunctionRefList:</w:t>
      </w:r>
    </w:p>
    <w:p w14:paraId="1B99B62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72ECF4F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7F886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MLModelRepository-Single:</w:t>
      </w:r>
    </w:p>
    <w:p w14:paraId="42A14A1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40A4FAD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143744A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27515F8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77CACC5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w:t>
      </w:r>
    </w:p>
    <w:p w14:paraId="3A0DB03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'#/components/schemas/MLModel-Multiple'</w:t>
      </w:r>
    </w:p>
    <w:p w14:paraId="3A2F32E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MLModelCoordinationGroup:</w:t>
      </w:r>
    </w:p>
    <w:p w14:paraId="3FC1D0B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'#/components/schemas/MLModelCoordinationGroup-Multiple'</w:t>
      </w:r>
    </w:p>
    <w:p w14:paraId="096FF64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w:t>
      </w:r>
    </w:p>
    <w:p w14:paraId="27481C2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MLModelCoordinationGroup-Single:</w:t>
      </w:r>
    </w:p>
    <w:p w14:paraId="146C982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516BCE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745AD45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5B9124A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6A38486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0C3F600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7654C67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2D4F753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memberMLModelRefList:</w:t>
      </w:r>
    </w:p>
    <w:p w14:paraId="5C51781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3C79809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4635E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7.3a.4.1 IOC</w:t>
      </w:r>
    </w:p>
    <w:p w14:paraId="4C8FE3F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MLUpdateFunction-Single:</w:t>
      </w:r>
    </w:p>
    <w:p w14:paraId="472897C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7B527C9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2683610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192E738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2613EDE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659A45D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6A75B57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'TS28623_GenericNrm.yaml#/components/schemas/ManagedFunction-Attr'</w:t>
      </w:r>
    </w:p>
    <w:p w14:paraId="40BFCC8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191654A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08B9421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availMLCapabilityReport:</w:t>
      </w:r>
    </w:p>
    <w:p w14:paraId="4629162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'#/components/schemas/AvailMLCapabilityReport'</w:t>
      </w:r>
    </w:p>
    <w:p w14:paraId="314430B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w:t>
      </w:r>
    </w:p>
    <w:p w14:paraId="200E703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64F3D89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'TS28623_GenericNrm.yaml#/components/schemas/ManagedFunction-ncO'</w:t>
      </w:r>
    </w:p>
    <w:p w14:paraId="79C977F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410D224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2FE8603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MLUpdateRequest:</w:t>
      </w:r>
    </w:p>
    <w:p w14:paraId="00BF41A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'#/components/schemas/MLUpdateRequest-Multiple'</w:t>
      </w:r>
    </w:p>
    <w:p w14:paraId="44471F5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MLUpdateProcess:</w:t>
      </w:r>
    </w:p>
    <w:p w14:paraId="778A9E8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'#/components/schemas/MLUpdateProcess-Multiple'</w:t>
      </w:r>
    </w:p>
    <w:p w14:paraId="1BF1913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MLUpdateReport:</w:t>
      </w:r>
    </w:p>
    <w:p w14:paraId="1D5DC17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lastRenderedPageBreak/>
        <w:t xml:space="preserve">              $ref: '#/components/schemas/MLUpdateReport-Multiple'</w:t>
      </w:r>
    </w:p>
    <w:p w14:paraId="30D449E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22E71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MLUpdateRequest-Single:</w:t>
      </w:r>
    </w:p>
    <w:p w14:paraId="65078F6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6E164C6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687DABE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3839E9B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20C8991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4AA56E8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478F12B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56CD6A6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performanceGainThreshold:</w:t>
      </w:r>
    </w:p>
    <w:p w14:paraId="21785B5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21551BF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591E497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'#/components/schemas/ModelPerformance'</w:t>
      </w:r>
    </w:p>
    <w:p w14:paraId="79F439C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newCapabilityVersionId:</w:t>
      </w:r>
    </w:p>
    <w:p w14:paraId="295A982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138C2E5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03DAAA7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76C9FEB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updateTimeDeadline:</w:t>
      </w:r>
    </w:p>
    <w:p w14:paraId="3E3E169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'TS28623_ComDefs.yaml#/components/schemas/TimeWindow'</w:t>
      </w:r>
    </w:p>
    <w:p w14:paraId="6EF468D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requestStatus:</w:t>
      </w:r>
    </w:p>
    <w:p w14:paraId="31676B8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'#/components/schemas/RequestStatus'</w:t>
      </w:r>
    </w:p>
    <w:p w14:paraId="67950F7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mLUpdateReportingPeriod:</w:t>
      </w:r>
    </w:p>
    <w:p w14:paraId="5C7EC72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'TS28623_ComDefs.yaml#/components/schemas/TimeWindow'</w:t>
      </w:r>
    </w:p>
    <w:p w14:paraId="06AC1B1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cancelRequest:</w:t>
      </w:r>
    </w:p>
    <w:p w14:paraId="1397D9A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4384EFF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suspendRequest:</w:t>
      </w:r>
    </w:p>
    <w:p w14:paraId="5DF7E2C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 </w:t>
      </w:r>
    </w:p>
    <w:p w14:paraId="09C4B22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mLUpdateProcessRef:</w:t>
      </w:r>
    </w:p>
    <w:p w14:paraId="59F380A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6D9B2B2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mLModelRefList:</w:t>
      </w:r>
    </w:p>
    <w:p w14:paraId="74D388F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723ACAF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885D9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MLUpdateProcess-Single:</w:t>
      </w:r>
    </w:p>
    <w:p w14:paraId="0E7B1BD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3E79A2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07110FC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3497F23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4433A0B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0BA94E9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7937F27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725D4DE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progressStatus:</w:t>
      </w:r>
    </w:p>
    <w:p w14:paraId="0082FAE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'#/components/schemas/ProcessMonitor'</w:t>
      </w:r>
    </w:p>
    <w:p w14:paraId="3BE125B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cancelProcess:</w:t>
      </w:r>
    </w:p>
    <w:p w14:paraId="4771ED7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78AF2AA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suspendProcess:</w:t>
      </w:r>
    </w:p>
    <w:p w14:paraId="7303DBE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boolean</w:t>
      </w:r>
    </w:p>
    <w:p w14:paraId="7618E0C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mLModelRefList:</w:t>
      </w:r>
    </w:p>
    <w:p w14:paraId="3374D9E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24D7A2F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mLUpdateRequestRefList:</w:t>
      </w:r>
    </w:p>
    <w:p w14:paraId="7F93E53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67CCBEF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mLUpdateReportRef:</w:t>
      </w:r>
    </w:p>
    <w:p w14:paraId="34C65FF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395D8CC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EFAC8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MLUpdateReport-Single:</w:t>
      </w:r>
    </w:p>
    <w:p w14:paraId="09B9996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303E8AF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6A64EB7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3CA9D24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59F4C16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1DACCE4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object</w:t>
      </w:r>
    </w:p>
    <w:p w14:paraId="0971902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64B3B0E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updatedMLCapability:</w:t>
      </w:r>
    </w:p>
    <w:p w14:paraId="5C97A45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'#/components/schemas/AvailMLCapabilityReport'</w:t>
      </w:r>
    </w:p>
    <w:p w14:paraId="40880CB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mLModelRefList:</w:t>
      </w:r>
    </w:p>
    <w:p w14:paraId="3E5DDA3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318A7B1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mLUpdateProcessRef:</w:t>
      </w:r>
    </w:p>
    <w:p w14:paraId="28A0801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w:t>
      </w:r>
    </w:p>
    <w:p w14:paraId="305EB35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1216C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AIMLInferenceFunction-Single:</w:t>
      </w:r>
    </w:p>
    <w:p w14:paraId="1D00766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35CC454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7889D30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5A70F25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3A0E660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556BD8C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25682EC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'TS28623_GenericNrm.yaml#/components/schemas/ManagedFunction-Attr'</w:t>
      </w:r>
    </w:p>
    <w:p w14:paraId="28D72BA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61B2C20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lastRenderedPageBreak/>
        <w:t xml:space="preserve">                  properties:</w:t>
      </w:r>
    </w:p>
    <w:p w14:paraId="21CAFD0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activationStatus:</w:t>
      </w:r>
    </w:p>
    <w:p w14:paraId="035AF2D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string</w:t>
      </w:r>
    </w:p>
    <w:p w14:paraId="53237D3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enum:</w:t>
      </w:r>
    </w:p>
    <w:p w14:paraId="1386C58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ACTIVATED</w:t>
      </w:r>
    </w:p>
    <w:p w14:paraId="34538D4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DEACTIVATED</w:t>
      </w:r>
    </w:p>
    <w:p w14:paraId="045FA51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managedActivationScope:</w:t>
      </w:r>
    </w:p>
    <w:p w14:paraId="644D94C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'#/components/schemas/AIMLManagementPolicy'</w:t>
      </w:r>
    </w:p>
    <w:p w14:paraId="0F51C1A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usedByFunctionRefList:</w:t>
      </w:r>
    </w:p>
    <w:p w14:paraId="4E7F0D5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7B2EBA9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mLModelRefList:</w:t>
      </w:r>
    </w:p>
    <w:p w14:paraId="4AB9D8E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56C1D9E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'TS28623_GenericNrm.yaml#/components/schemas/ManagedFunction-ncO'</w:t>
      </w:r>
    </w:p>
    <w:p w14:paraId="65D216B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47BD439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42D7CA8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AIMLInferenceReport:</w:t>
      </w:r>
    </w:p>
    <w:p w14:paraId="6B819DD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'#/components/schemas/AIMLInferenceReport-Multiple'</w:t>
      </w:r>
    </w:p>
    <w:p w14:paraId="66914A8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MLModelLoadingRequest:</w:t>
      </w:r>
    </w:p>
    <w:p w14:paraId="6EE4D59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'#/components/schemas/MLModelLoadingRequest-Multiple'</w:t>
      </w:r>
    </w:p>
    <w:p w14:paraId="5BE3C73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MLModelLoadingProcess:</w:t>
      </w:r>
    </w:p>
    <w:p w14:paraId="4C5D970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'#/components/schemas/MLModelLoadingProcess-Multiple'</w:t>
      </w:r>
    </w:p>
    <w:p w14:paraId="3D7743B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MLModelLoadingPolicy:</w:t>
      </w:r>
    </w:p>
    <w:p w14:paraId="236E172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'#/components/schemas/MLModelLoadingPolicy-Multiple'</w:t>
      </w:r>
    </w:p>
    <w:p w14:paraId="517B122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w:t>
      </w:r>
    </w:p>
    <w:p w14:paraId="79752E7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'#/components/schemas/MLModel-Multiple'</w:t>
      </w:r>
    </w:p>
    <w:p w14:paraId="1F84C7E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F5AAC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AIMLInferenceReport-Single:</w:t>
      </w:r>
    </w:p>
    <w:p w14:paraId="42A5878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634D542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28A3588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1D87270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 </w:t>
      </w:r>
    </w:p>
    <w:p w14:paraId="64F0188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69EA7BC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639ADDE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4740B12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17D8054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inferenceOutputs:</w:t>
      </w:r>
    </w:p>
    <w:p w14:paraId="554F107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553699D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2AB992D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'#/components/schemas/InferenceOutput'</w:t>
      </w:r>
    </w:p>
    <w:p w14:paraId="2C424C7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minItems: 1</w:t>
      </w:r>
    </w:p>
    <w:p w14:paraId="067C6AB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mLModelRefList:</w:t>
      </w:r>
    </w:p>
    <w:p w14:paraId="6E15CCA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'TS28623_ComDefs.yaml#/components/schemas/DnList'</w:t>
      </w:r>
    </w:p>
    <w:p w14:paraId="555855D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E2F89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AIMLInferenceEmulationFunction-Single:</w:t>
      </w:r>
    </w:p>
    <w:p w14:paraId="7667BBF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04A3611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'TS28623_GenericNrm.yaml#/components/schemas/Top'</w:t>
      </w:r>
    </w:p>
    <w:p w14:paraId="0AD00E7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6AC7A8A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089EA63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attributes:</w:t>
      </w:r>
    </w:p>
    <w:p w14:paraId="495BCD8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allOf:</w:t>
      </w:r>
    </w:p>
    <w:p w14:paraId="61E847F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'TS28623_GenericNrm.yaml#/components/schemas/ManagedFunction-Attr'</w:t>
      </w:r>
    </w:p>
    <w:p w14:paraId="271E017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type: object</w:t>
      </w:r>
    </w:p>
    <w:p w14:paraId="4529E15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properties:</w:t>
      </w:r>
    </w:p>
    <w:p w14:paraId="72B643D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AIMLInferenceReport:</w:t>
      </w:r>
    </w:p>
    <w:p w14:paraId="555526E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'#/components/schemas/AIMLInferenceReport-Multiple'</w:t>
      </w:r>
    </w:p>
    <w:p w14:paraId="3EC36FA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'TS28623_GenericNrm.yaml#/components/schemas/ManagedFunction-ncO'</w:t>
      </w:r>
    </w:p>
    <w:p w14:paraId="6A9FF2F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38297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Definition of JSON arrays for name-contained IOCs ----------------------</w:t>
      </w:r>
    </w:p>
    <w:p w14:paraId="269BCE9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51433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MLTrainingFunction-Multiple:</w:t>
      </w:r>
    </w:p>
    <w:p w14:paraId="428C259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158BDE5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31DC7A9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'#/components/schemas/MLTrainingFunction-Single'</w:t>
      </w:r>
    </w:p>
    <w:p w14:paraId="72575F9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MLTrainingRequest-Multiple:</w:t>
      </w:r>
    </w:p>
    <w:p w14:paraId="1CFB56A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71376DF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682E39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'#/components/schemas/MLTrainingRequest-Single'</w:t>
      </w:r>
    </w:p>
    <w:p w14:paraId="1661F4B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MLTrainingProcess-Multiple:</w:t>
      </w:r>
    </w:p>
    <w:p w14:paraId="46F5063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40FD272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4AD2F61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'#/components/schemas/MLTrainingProcess-Single'</w:t>
      </w:r>
    </w:p>
    <w:p w14:paraId="1A3735F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MLTrainingReport-Multiple:</w:t>
      </w:r>
    </w:p>
    <w:p w14:paraId="531EBA6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5CE28BB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A16B41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'#/components/schemas/MLTrainingReport-Single'</w:t>
      </w:r>
    </w:p>
    <w:p w14:paraId="54078A34"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MLModel-Multiple:</w:t>
      </w:r>
    </w:p>
    <w:p w14:paraId="404DE16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06CD179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050DE5C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lastRenderedPageBreak/>
        <w:t xml:space="preserve">        $ref: '#/components/schemas/MLModel-Single'</w:t>
      </w:r>
    </w:p>
    <w:p w14:paraId="0134BD7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MLModelRepository-Multiple:</w:t>
      </w:r>
    </w:p>
    <w:p w14:paraId="5F5449B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3F9D4ED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10E5A2F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'#/components/schemas/MLModelRepository-Single'</w:t>
      </w:r>
    </w:p>
    <w:p w14:paraId="54A9749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MLModelCoordinationGroup-Multiple:</w:t>
      </w:r>
    </w:p>
    <w:p w14:paraId="03EA615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51A4AE4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35BDCC2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'#/components/schemas/MLModelCoordinationGroup-Single'</w:t>
      </w:r>
    </w:p>
    <w:p w14:paraId="4D4ECF0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MLTestingFunction-Multiple:</w:t>
      </w:r>
    </w:p>
    <w:p w14:paraId="636878C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39EF8B6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35C4692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'#/components/schemas/MLTestingFunction-Single'</w:t>
      </w:r>
    </w:p>
    <w:p w14:paraId="4B01E7F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MLTestingRequest-Multiple:</w:t>
      </w:r>
    </w:p>
    <w:p w14:paraId="232D95F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26DE583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3AEB97D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'#/components/schemas/MLTestingRequest-Single'</w:t>
      </w:r>
    </w:p>
    <w:p w14:paraId="7B2BF23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MLTestingReport-Multiple:</w:t>
      </w:r>
    </w:p>
    <w:p w14:paraId="5FF8C24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65433AB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5F30A5D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'#/components/schemas/MLTestingRequest-Single'</w:t>
      </w:r>
    </w:p>
    <w:p w14:paraId="68582D9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MLModelLoadingRequest-Multiple:</w:t>
      </w:r>
    </w:p>
    <w:p w14:paraId="19DA8C1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703D471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9DC228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'#/components/schemas/MLModelLoadingRequest-Single'</w:t>
      </w:r>
    </w:p>
    <w:p w14:paraId="0D26713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MLModelLoadingProcess-Multiple:</w:t>
      </w:r>
    </w:p>
    <w:p w14:paraId="16D2E7F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34188D3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2CED9B0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'#/components/schemas/MLModelLoadingProcess-Single'</w:t>
      </w:r>
    </w:p>
    <w:p w14:paraId="3261D3B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MLModelLoadingPolicy-Multiple:</w:t>
      </w:r>
    </w:p>
    <w:p w14:paraId="6E03910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19DED3C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146FD31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'#/components/schemas/MLModelLoadingPolicy-Single'</w:t>
      </w:r>
    </w:p>
    <w:p w14:paraId="2102B42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MLUpdateFunction-Multiple:</w:t>
      </w:r>
    </w:p>
    <w:p w14:paraId="7FC569D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5379859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806C5B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'#/components/schemas/MLUpdateFunction-Single'</w:t>
      </w:r>
    </w:p>
    <w:p w14:paraId="36DB47A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MLUpdateRequest-Multiple:</w:t>
      </w:r>
    </w:p>
    <w:p w14:paraId="1559CE8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3154F59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235EBF4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'#/components/schemas/MLUpdateRequest-Single'      </w:t>
      </w:r>
    </w:p>
    <w:p w14:paraId="04DCF8B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MLUpdateProcess-Multiple:</w:t>
      </w:r>
    </w:p>
    <w:p w14:paraId="2C3D2F0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42414CF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5E32BFD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'#/components/schemas/MLUpdateProcess-Single'</w:t>
      </w:r>
    </w:p>
    <w:p w14:paraId="5BF6EE6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MLUpdateReport-Multiple:</w:t>
      </w:r>
    </w:p>
    <w:p w14:paraId="2B24C7F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3D1789A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4B086D0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'#/components/schemas/MLUpdateReport-Single'</w:t>
      </w:r>
    </w:p>
    <w:p w14:paraId="1D4ADF6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AIMLInferenceFunction-Multiple:</w:t>
      </w:r>
    </w:p>
    <w:p w14:paraId="5C69986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5A07CE4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880679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'#/components/schemas/AIMLInferenceFunction-Single'</w:t>
      </w:r>
    </w:p>
    <w:p w14:paraId="711396E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AIMLInferenceReport-Multiple:</w:t>
      </w:r>
    </w:p>
    <w:p w14:paraId="1790DD7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2B8D8F2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0B8977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'#/components/schemas/AIMLInferenceReport-Single'</w:t>
      </w:r>
    </w:p>
    <w:p w14:paraId="7498809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AIMLInferenceEmulationFunction-Multiple:</w:t>
      </w:r>
    </w:p>
    <w:p w14:paraId="1989BCC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type: array</w:t>
      </w:r>
    </w:p>
    <w:p w14:paraId="541CFB3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items:</w:t>
      </w:r>
    </w:p>
    <w:p w14:paraId="76DF02D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$ref: '#/components/schemas/AIMLInferenceEmulationFunction-Single'</w:t>
      </w:r>
    </w:p>
    <w:p w14:paraId="647BD37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Definitions in TS 28.104 for TS 28.532 ---------------------------------</w:t>
      </w:r>
    </w:p>
    <w:p w14:paraId="7D6D018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DF9A5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resources-AiMlNrm:</w:t>
      </w:r>
    </w:p>
    <w:p w14:paraId="722FD0FE"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oneOf:</w:t>
      </w:r>
    </w:p>
    <w:p w14:paraId="2F7189A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'#/components/schemas/MLTrainingFunction-Single'</w:t>
      </w:r>
    </w:p>
    <w:p w14:paraId="31B9819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'#/components/schemas/MLTrainingRequest-Single'</w:t>
      </w:r>
    </w:p>
    <w:p w14:paraId="34AD35C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'#/components/schemas/MLTrainingProcess-Single'</w:t>
      </w:r>
    </w:p>
    <w:p w14:paraId="73F3F3EB"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'#/components/schemas/MLTrainingReport-Single'</w:t>
      </w:r>
    </w:p>
    <w:p w14:paraId="70E17129"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'#/components/schemas/MLModel-Single'</w:t>
      </w:r>
    </w:p>
    <w:p w14:paraId="13BF163A"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'#/components/schemas/MLModelRepository-Single'</w:t>
      </w:r>
    </w:p>
    <w:p w14:paraId="24C46AF1"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'#/components/schemas/MLModelCoordinationGroup-Single'</w:t>
      </w:r>
    </w:p>
    <w:p w14:paraId="1E47580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'#/components/schemas/MLTestingFunction-Single'</w:t>
      </w:r>
    </w:p>
    <w:p w14:paraId="32099C8D"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'#/components/schemas/MLTestingRequest-Single'</w:t>
      </w:r>
    </w:p>
    <w:p w14:paraId="35C79F0C"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'#/components/schemas/MLTestingReport-Single'</w:t>
      </w:r>
    </w:p>
    <w:p w14:paraId="462D505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'#/components/schemas/MLModelLoadingRequest-Single'</w:t>
      </w:r>
    </w:p>
    <w:p w14:paraId="536F4622"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'#/components/schemas/MLModelLoadingProcess-Single'</w:t>
      </w:r>
    </w:p>
    <w:p w14:paraId="6EE27937"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'#/components/schemas/MLModelLoadingPolicy-Single'</w:t>
      </w:r>
    </w:p>
    <w:p w14:paraId="01511E4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0367D5"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'#/components/schemas/MLUpdateFunction-Single'</w:t>
      </w:r>
    </w:p>
    <w:p w14:paraId="3DB30848"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'#/components/schemas/MLUpdateRequest-Single'</w:t>
      </w:r>
    </w:p>
    <w:p w14:paraId="18519673"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'#/components/schemas/MLUpdateProcess-Single'</w:t>
      </w:r>
    </w:p>
    <w:p w14:paraId="0D05854F"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'#/components/schemas/MLUpdateReport-Single'</w:t>
      </w:r>
    </w:p>
    <w:p w14:paraId="27D7DEC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'#/components/schemas/AIMLInferenceFunction-Single'</w:t>
      </w:r>
    </w:p>
    <w:p w14:paraId="1F8A18D0"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'#/components/schemas/AIMLInferenceReport-Single'</w:t>
      </w:r>
    </w:p>
    <w:p w14:paraId="0FE6B6F6" w14:textId="77777777" w:rsidR="00616BC2" w:rsidRPr="00616BC2" w:rsidRDefault="00616BC2" w:rsidP="00616B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16BC2">
        <w:rPr>
          <w:rFonts w:ascii="Courier New" w:hAnsi="Courier New"/>
          <w:noProof/>
          <w:sz w:val="16"/>
        </w:rPr>
        <w:t xml:space="preserve">        - $ref: '#/components/schemas/AIMLInferenceEmulationFunction-Single'</w:t>
      </w:r>
    </w:p>
    <w:p w14:paraId="2105B537" w14:textId="77777777" w:rsidR="00616BC2" w:rsidRPr="00616BC2" w:rsidRDefault="00616BC2" w:rsidP="00616BC2">
      <w:pPr>
        <w:tabs>
          <w:tab w:val="left" w:pos="0"/>
          <w:tab w:val="center" w:pos="4820"/>
          <w:tab w:val="right" w:pos="9638"/>
        </w:tabs>
        <w:spacing w:after="0"/>
        <w:rPr>
          <w:rFonts w:ascii="Courier New" w:eastAsiaTheme="minorEastAsia" w:hAnsi="Courier New" w:cstheme="minorBidi"/>
          <w:sz w:val="16"/>
          <w:szCs w:val="22"/>
          <w:lang w:val="en-US"/>
        </w:rPr>
      </w:pPr>
      <w:r w:rsidRPr="00616BC2">
        <w:rPr>
          <w:rFonts w:ascii="Courier New" w:eastAsiaTheme="minorEastAsia" w:hAnsi="Courier New" w:cstheme="minorBidi"/>
          <w:sz w:val="16"/>
          <w:szCs w:val="22"/>
          <w:lang w:val="en-US"/>
        </w:rPr>
        <w:t>&lt;CODE ENDS&gt;</w:t>
      </w:r>
    </w:p>
    <w:p w14:paraId="7305BB25" w14:textId="77777777" w:rsidR="00616BC2" w:rsidRPr="00616BC2" w:rsidRDefault="00616BC2" w:rsidP="00616BC2">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616BC2">
        <w:rPr>
          <w:rFonts w:ascii="Arial" w:hAnsi="Arial" w:cs="Arial"/>
          <w:smallCaps/>
          <w:color w:val="548DD4" w:themeColor="text2" w:themeTint="99"/>
          <w:sz w:val="28"/>
          <w:szCs w:val="32"/>
        </w:rPr>
        <w:t>*** END OF CHANGE 1 ***</w:t>
      </w:r>
    </w:p>
    <w:p w14:paraId="4FF92F2F" w14:textId="77777777" w:rsidR="00227AD5" w:rsidRPr="005C7AD6" w:rsidRDefault="00227AD5" w:rsidP="00227AD5">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 xml:space="preserve">End of </w:t>
      </w:r>
      <w:r w:rsidRPr="005C7AD6">
        <w:rPr>
          <w:rFonts w:eastAsia="SimSun"/>
          <w:b/>
          <w:i/>
        </w:rPr>
        <w:t>change</w:t>
      </w:r>
      <w:r>
        <w:rPr>
          <w:rFonts w:eastAsia="SimSun"/>
          <w:b/>
          <w:i/>
        </w:rPr>
        <w:t>s</w:t>
      </w:r>
    </w:p>
    <w:p w14:paraId="2B636E5E" w14:textId="77777777" w:rsidR="00227AD5" w:rsidRDefault="00227AD5">
      <w:pPr>
        <w:rPr>
          <w:noProof/>
        </w:rPr>
      </w:pPr>
    </w:p>
    <w:p w14:paraId="06E53F95" w14:textId="77777777" w:rsidR="00B31A0A" w:rsidRDefault="00B31A0A">
      <w:pPr>
        <w:rPr>
          <w:noProof/>
        </w:rPr>
      </w:pPr>
    </w:p>
    <w:p w14:paraId="211F994A" w14:textId="77777777" w:rsidR="00B31A0A" w:rsidRDefault="00B31A0A">
      <w:pPr>
        <w:rPr>
          <w:noProof/>
        </w:rPr>
      </w:pPr>
    </w:p>
    <w:p w14:paraId="1557EA72" w14:textId="3AE26ED8" w:rsidR="00B31A0A" w:rsidRDefault="00B31A0A">
      <w:pPr>
        <w:rPr>
          <w:noProof/>
        </w:rPr>
        <w:sectPr w:rsidR="00B31A0A">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DF8E" w14:textId="77777777" w:rsidR="00D40D09" w:rsidRDefault="00D40D09">
      <w:r>
        <w:separator/>
      </w:r>
    </w:p>
  </w:endnote>
  <w:endnote w:type="continuationSeparator" w:id="0">
    <w:p w14:paraId="1105FF57" w14:textId="77777777" w:rsidR="00D40D09" w:rsidRDefault="00D4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B956" w14:textId="77777777" w:rsidR="00D40D09" w:rsidRDefault="00D40D09">
      <w:r>
        <w:separator/>
      </w:r>
    </w:p>
  </w:footnote>
  <w:footnote w:type="continuationSeparator" w:id="0">
    <w:p w14:paraId="32938922" w14:textId="77777777" w:rsidR="00D40D09" w:rsidRDefault="00D4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6C3E"/>
    <w:multiLevelType w:val="hybridMultilevel"/>
    <w:tmpl w:val="8458AB8E"/>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43EF8"/>
    <w:multiLevelType w:val="multilevel"/>
    <w:tmpl w:val="BF00EE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94763"/>
    <w:multiLevelType w:val="multilevel"/>
    <w:tmpl w:val="3A30B5FE"/>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F1CE8"/>
    <w:multiLevelType w:val="hybridMultilevel"/>
    <w:tmpl w:val="F80A2DC4"/>
    <w:lvl w:ilvl="0" w:tplc="B09E1DDC">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731C5"/>
    <w:multiLevelType w:val="hybridMultilevel"/>
    <w:tmpl w:val="36EC72F0"/>
    <w:lvl w:ilvl="0" w:tplc="A136350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712202CA"/>
    <w:multiLevelType w:val="multilevel"/>
    <w:tmpl w:val="770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A0205"/>
    <w:multiLevelType w:val="hybridMultilevel"/>
    <w:tmpl w:val="55C61620"/>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07F5E"/>
    <w:multiLevelType w:val="multilevel"/>
    <w:tmpl w:val="3F52851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883411">
    <w:abstractNumId w:val="1"/>
  </w:num>
  <w:num w:numId="2" w16cid:durableId="1964456233">
    <w:abstractNumId w:val="2"/>
  </w:num>
  <w:num w:numId="3" w16cid:durableId="1746492728">
    <w:abstractNumId w:val="6"/>
  </w:num>
  <w:num w:numId="4" w16cid:durableId="1387412869">
    <w:abstractNumId w:val="3"/>
  </w:num>
  <w:num w:numId="5" w16cid:durableId="1974217540">
    <w:abstractNumId w:val="5"/>
  </w:num>
  <w:num w:numId="6" w16cid:durableId="470439525">
    <w:abstractNumId w:val="7"/>
  </w:num>
  <w:num w:numId="7" w16cid:durableId="790711064">
    <w:abstractNumId w:val="0"/>
  </w:num>
  <w:num w:numId="8" w16cid:durableId="16610399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1">
    <w15:presenceInfo w15:providerId="None" w15:userId="Hassan Al-Kanani (NEC)_r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84E5E"/>
    <w:rsid w:val="000A6394"/>
    <w:rsid w:val="000B7FED"/>
    <w:rsid w:val="000C038A"/>
    <w:rsid w:val="000C0FEC"/>
    <w:rsid w:val="000C6598"/>
    <w:rsid w:val="000D44B3"/>
    <w:rsid w:val="000E5A0C"/>
    <w:rsid w:val="000F1FAC"/>
    <w:rsid w:val="000F2E79"/>
    <w:rsid w:val="001152C8"/>
    <w:rsid w:val="00145D43"/>
    <w:rsid w:val="00161DE7"/>
    <w:rsid w:val="00192C46"/>
    <w:rsid w:val="001A08B3"/>
    <w:rsid w:val="001A6F59"/>
    <w:rsid w:val="001A7B60"/>
    <w:rsid w:val="001B09D9"/>
    <w:rsid w:val="001B52F0"/>
    <w:rsid w:val="001B7A65"/>
    <w:rsid w:val="001D0655"/>
    <w:rsid w:val="001E41F3"/>
    <w:rsid w:val="00211EDC"/>
    <w:rsid w:val="00222849"/>
    <w:rsid w:val="00227AD5"/>
    <w:rsid w:val="00243F06"/>
    <w:rsid w:val="0026004D"/>
    <w:rsid w:val="002640DD"/>
    <w:rsid w:val="00275D12"/>
    <w:rsid w:val="00284FEB"/>
    <w:rsid w:val="002860C4"/>
    <w:rsid w:val="002A17E4"/>
    <w:rsid w:val="002A58F4"/>
    <w:rsid w:val="002B5741"/>
    <w:rsid w:val="002C6C19"/>
    <w:rsid w:val="002E090F"/>
    <w:rsid w:val="002E472E"/>
    <w:rsid w:val="00305409"/>
    <w:rsid w:val="00326FD9"/>
    <w:rsid w:val="003408EB"/>
    <w:rsid w:val="003609EF"/>
    <w:rsid w:val="0036231A"/>
    <w:rsid w:val="00374DD4"/>
    <w:rsid w:val="003A2642"/>
    <w:rsid w:val="003D47D7"/>
    <w:rsid w:val="003E1524"/>
    <w:rsid w:val="003E1A36"/>
    <w:rsid w:val="00410371"/>
    <w:rsid w:val="00421032"/>
    <w:rsid w:val="004242F1"/>
    <w:rsid w:val="004A1BE2"/>
    <w:rsid w:val="004B75B7"/>
    <w:rsid w:val="004E23A2"/>
    <w:rsid w:val="005018E4"/>
    <w:rsid w:val="005141D9"/>
    <w:rsid w:val="0051580D"/>
    <w:rsid w:val="00542BA4"/>
    <w:rsid w:val="00547111"/>
    <w:rsid w:val="00552165"/>
    <w:rsid w:val="00592D74"/>
    <w:rsid w:val="005B33E5"/>
    <w:rsid w:val="005C119B"/>
    <w:rsid w:val="005D2E97"/>
    <w:rsid w:val="005E2C44"/>
    <w:rsid w:val="005F664D"/>
    <w:rsid w:val="00607755"/>
    <w:rsid w:val="00616BC2"/>
    <w:rsid w:val="00621188"/>
    <w:rsid w:val="006257ED"/>
    <w:rsid w:val="00630609"/>
    <w:rsid w:val="00653973"/>
    <w:rsid w:val="00653DE4"/>
    <w:rsid w:val="00665C47"/>
    <w:rsid w:val="006858D6"/>
    <w:rsid w:val="00695808"/>
    <w:rsid w:val="006B2C95"/>
    <w:rsid w:val="006B46FB"/>
    <w:rsid w:val="006E21FB"/>
    <w:rsid w:val="006E4B2E"/>
    <w:rsid w:val="00775895"/>
    <w:rsid w:val="00776B83"/>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75351"/>
    <w:rsid w:val="008863B9"/>
    <w:rsid w:val="008A45A6"/>
    <w:rsid w:val="008D3CCC"/>
    <w:rsid w:val="008F08DD"/>
    <w:rsid w:val="008F3789"/>
    <w:rsid w:val="008F686C"/>
    <w:rsid w:val="008F7110"/>
    <w:rsid w:val="009148DE"/>
    <w:rsid w:val="00936063"/>
    <w:rsid w:val="00941E30"/>
    <w:rsid w:val="009531B0"/>
    <w:rsid w:val="009555EA"/>
    <w:rsid w:val="00956B11"/>
    <w:rsid w:val="009741B3"/>
    <w:rsid w:val="009777D9"/>
    <w:rsid w:val="00990166"/>
    <w:rsid w:val="00991B88"/>
    <w:rsid w:val="009A5753"/>
    <w:rsid w:val="009A579D"/>
    <w:rsid w:val="009E3297"/>
    <w:rsid w:val="009F734F"/>
    <w:rsid w:val="00A117D5"/>
    <w:rsid w:val="00A246B6"/>
    <w:rsid w:val="00A47E70"/>
    <w:rsid w:val="00A50CF0"/>
    <w:rsid w:val="00A61AEE"/>
    <w:rsid w:val="00A75246"/>
    <w:rsid w:val="00A7671C"/>
    <w:rsid w:val="00AA2CBC"/>
    <w:rsid w:val="00AC5820"/>
    <w:rsid w:val="00AD1CD8"/>
    <w:rsid w:val="00AD3A35"/>
    <w:rsid w:val="00B1687A"/>
    <w:rsid w:val="00B258BB"/>
    <w:rsid w:val="00B25D6B"/>
    <w:rsid w:val="00B31A0A"/>
    <w:rsid w:val="00B35E98"/>
    <w:rsid w:val="00B43880"/>
    <w:rsid w:val="00B67B97"/>
    <w:rsid w:val="00B7342A"/>
    <w:rsid w:val="00B968C8"/>
    <w:rsid w:val="00BA3EC5"/>
    <w:rsid w:val="00BA51D9"/>
    <w:rsid w:val="00BB5DFC"/>
    <w:rsid w:val="00BD279D"/>
    <w:rsid w:val="00BD6BB8"/>
    <w:rsid w:val="00BE0F9E"/>
    <w:rsid w:val="00BF16E9"/>
    <w:rsid w:val="00C3471A"/>
    <w:rsid w:val="00C34C2B"/>
    <w:rsid w:val="00C40812"/>
    <w:rsid w:val="00C66BA2"/>
    <w:rsid w:val="00C72AEC"/>
    <w:rsid w:val="00C870F6"/>
    <w:rsid w:val="00C95985"/>
    <w:rsid w:val="00CC5026"/>
    <w:rsid w:val="00CC5353"/>
    <w:rsid w:val="00CC6232"/>
    <w:rsid w:val="00CC68D0"/>
    <w:rsid w:val="00D03F9A"/>
    <w:rsid w:val="00D06D51"/>
    <w:rsid w:val="00D06F33"/>
    <w:rsid w:val="00D24991"/>
    <w:rsid w:val="00D40D09"/>
    <w:rsid w:val="00D50255"/>
    <w:rsid w:val="00D66520"/>
    <w:rsid w:val="00D84AE9"/>
    <w:rsid w:val="00D9124E"/>
    <w:rsid w:val="00DB5DC8"/>
    <w:rsid w:val="00DB6938"/>
    <w:rsid w:val="00DD4660"/>
    <w:rsid w:val="00DE34CF"/>
    <w:rsid w:val="00E13F3D"/>
    <w:rsid w:val="00E242CE"/>
    <w:rsid w:val="00E30227"/>
    <w:rsid w:val="00E34898"/>
    <w:rsid w:val="00E6359F"/>
    <w:rsid w:val="00E66018"/>
    <w:rsid w:val="00EB09B7"/>
    <w:rsid w:val="00EE7D7C"/>
    <w:rsid w:val="00EE7EB7"/>
    <w:rsid w:val="00EF1885"/>
    <w:rsid w:val="00F02DE3"/>
    <w:rsid w:val="00F07DD9"/>
    <w:rsid w:val="00F25D98"/>
    <w:rsid w:val="00F300FB"/>
    <w:rsid w:val="00F51D01"/>
    <w:rsid w:val="00FB6386"/>
    <w:rsid w:val="00FD2C75"/>
    <w:rsid w:val="00FF0D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3A2642"/>
    <w:rPr>
      <w:rFonts w:ascii="Times New Roman" w:hAnsi="Times New Roman"/>
      <w:lang w:val="en-GB" w:eastAsia="en-US"/>
    </w:rPr>
  </w:style>
  <w:style w:type="character" w:customStyle="1" w:styleId="TALChar">
    <w:name w:val="TAL Char"/>
    <w:link w:val="TAL"/>
    <w:qFormat/>
    <w:rsid w:val="00936063"/>
    <w:rPr>
      <w:rFonts w:ascii="Arial" w:hAnsi="Arial"/>
      <w:sz w:val="18"/>
      <w:lang w:val="en-GB" w:eastAsia="en-US"/>
    </w:rPr>
  </w:style>
  <w:style w:type="character" w:customStyle="1" w:styleId="TAHChar">
    <w:name w:val="TAH Char"/>
    <w:link w:val="TAH"/>
    <w:qFormat/>
    <w:rsid w:val="00936063"/>
    <w:rPr>
      <w:rFonts w:ascii="Arial" w:hAnsi="Arial"/>
      <w:b/>
      <w:sz w:val="18"/>
      <w:lang w:val="en-GB" w:eastAsia="en-US"/>
    </w:rPr>
  </w:style>
  <w:style w:type="character" w:customStyle="1" w:styleId="THChar">
    <w:name w:val="TH Char"/>
    <w:link w:val="TH"/>
    <w:qFormat/>
    <w:rsid w:val="00936063"/>
    <w:rPr>
      <w:rFonts w:ascii="Arial" w:hAnsi="Arial"/>
      <w:b/>
      <w:lang w:val="en-GB" w:eastAsia="en-US"/>
    </w:rPr>
  </w:style>
  <w:style w:type="character" w:customStyle="1" w:styleId="B1Char">
    <w:name w:val="B1 Char"/>
    <w:link w:val="B1"/>
    <w:qFormat/>
    <w:rsid w:val="00936063"/>
    <w:rPr>
      <w:rFonts w:ascii="Times New Roman" w:hAnsi="Times New Roman"/>
      <w:lang w:val="en-GB" w:eastAsia="en-US"/>
    </w:rPr>
  </w:style>
  <w:style w:type="character" w:customStyle="1" w:styleId="CommentTextChar">
    <w:name w:val="Comment Text Char"/>
    <w:link w:val="CommentText"/>
    <w:rsid w:val="00936063"/>
    <w:rPr>
      <w:rFonts w:ascii="Times New Roman" w:hAnsi="Times New Roman"/>
      <w:lang w:val="en-GB" w:eastAsia="en-US"/>
    </w:rPr>
  </w:style>
  <w:style w:type="paragraph" w:styleId="NormalWeb">
    <w:name w:val="Normal (Web)"/>
    <w:basedOn w:val="Normal"/>
    <w:uiPriority w:val="99"/>
    <w:unhideWhenUsed/>
    <w:rsid w:val="00B43880"/>
    <w:pPr>
      <w:spacing w:before="100" w:beforeAutospacing="1" w:after="100" w:afterAutospacing="1"/>
    </w:pPr>
    <w:rPr>
      <w:sz w:val="24"/>
      <w:szCs w:val="24"/>
      <w:lang w:eastAsia="en-GB"/>
    </w:rPr>
  </w:style>
  <w:style w:type="character" w:styleId="Strong">
    <w:name w:val="Strong"/>
    <w:basedOn w:val="DefaultParagraphFont"/>
    <w:uiPriority w:val="22"/>
    <w:qFormat/>
    <w:rsid w:val="00B43880"/>
    <w:rPr>
      <w:b/>
      <w:bCs/>
    </w:rPr>
  </w:style>
  <w:style w:type="character" w:styleId="Emphasis">
    <w:name w:val="Emphasis"/>
    <w:basedOn w:val="DefaultParagraphFont"/>
    <w:uiPriority w:val="20"/>
    <w:qFormat/>
    <w:rsid w:val="00B43880"/>
    <w:rPr>
      <w:i/>
      <w:iCs/>
    </w:rPr>
  </w:style>
  <w:style w:type="character" w:styleId="HTMLCode">
    <w:name w:val="HTML Code"/>
    <w:basedOn w:val="DefaultParagraphFont"/>
    <w:uiPriority w:val="99"/>
    <w:semiHidden/>
    <w:unhideWhenUsed/>
    <w:rsid w:val="00B43880"/>
    <w:rPr>
      <w:rFonts w:ascii="Courier New" w:eastAsia="Times New Roman" w:hAnsi="Courier New" w:cs="Courier New"/>
      <w:sz w:val="20"/>
      <w:szCs w:val="20"/>
    </w:rPr>
  </w:style>
  <w:style w:type="character" w:customStyle="1" w:styleId="TACChar">
    <w:name w:val="TAC Char"/>
    <w:link w:val="TAC"/>
    <w:qFormat/>
    <w:rsid w:val="00875351"/>
    <w:rPr>
      <w:rFonts w:ascii="Arial" w:hAnsi="Arial"/>
      <w:sz w:val="18"/>
      <w:lang w:val="en-GB" w:eastAsia="en-US"/>
    </w:rPr>
  </w:style>
  <w:style w:type="character" w:customStyle="1" w:styleId="Heading1Char">
    <w:name w:val="Heading 1 Char"/>
    <w:basedOn w:val="DefaultParagraphFont"/>
    <w:link w:val="Heading1"/>
    <w:rsid w:val="00227AD5"/>
    <w:rPr>
      <w:rFonts w:ascii="Arial" w:hAnsi="Arial"/>
      <w:sz w:val="36"/>
      <w:lang w:val="en-GB" w:eastAsia="en-US"/>
    </w:rPr>
  </w:style>
  <w:style w:type="character" w:customStyle="1" w:styleId="Heading2Char">
    <w:name w:val="Heading 2 Char"/>
    <w:basedOn w:val="DefaultParagraphFont"/>
    <w:link w:val="Heading2"/>
    <w:rsid w:val="00227AD5"/>
    <w:rPr>
      <w:rFonts w:ascii="Arial" w:hAnsi="Arial"/>
      <w:sz w:val="32"/>
      <w:lang w:val="en-GB" w:eastAsia="en-US"/>
    </w:rPr>
  </w:style>
  <w:style w:type="character" w:customStyle="1" w:styleId="Heading3Char">
    <w:name w:val="Heading 3 Char"/>
    <w:basedOn w:val="DefaultParagraphFont"/>
    <w:link w:val="Heading3"/>
    <w:rsid w:val="00227AD5"/>
    <w:rPr>
      <w:rFonts w:ascii="Arial" w:hAnsi="Arial"/>
      <w:sz w:val="28"/>
      <w:lang w:val="en-GB" w:eastAsia="en-US"/>
    </w:rPr>
  </w:style>
  <w:style w:type="character" w:customStyle="1" w:styleId="Heading4Char">
    <w:name w:val="Heading 4 Char"/>
    <w:basedOn w:val="DefaultParagraphFont"/>
    <w:link w:val="Heading4"/>
    <w:rsid w:val="00227AD5"/>
    <w:rPr>
      <w:rFonts w:ascii="Arial" w:hAnsi="Arial"/>
      <w:sz w:val="24"/>
      <w:lang w:val="en-GB" w:eastAsia="en-US"/>
    </w:rPr>
  </w:style>
  <w:style w:type="character" w:customStyle="1" w:styleId="Heading5Char">
    <w:name w:val="Heading 5 Char"/>
    <w:basedOn w:val="DefaultParagraphFont"/>
    <w:link w:val="Heading5"/>
    <w:rsid w:val="00227AD5"/>
    <w:rPr>
      <w:rFonts w:ascii="Arial" w:hAnsi="Arial"/>
      <w:sz w:val="22"/>
      <w:lang w:val="en-GB" w:eastAsia="en-US"/>
    </w:rPr>
  </w:style>
  <w:style w:type="character" w:customStyle="1" w:styleId="Heading6Char">
    <w:name w:val="Heading 6 Char"/>
    <w:basedOn w:val="DefaultParagraphFont"/>
    <w:link w:val="Heading6"/>
    <w:rsid w:val="00227AD5"/>
    <w:rPr>
      <w:rFonts w:ascii="Arial" w:hAnsi="Arial"/>
      <w:lang w:val="en-GB" w:eastAsia="en-US"/>
    </w:rPr>
  </w:style>
  <w:style w:type="character" w:customStyle="1" w:styleId="Heading7Char">
    <w:name w:val="Heading 7 Char"/>
    <w:basedOn w:val="DefaultParagraphFont"/>
    <w:link w:val="Heading7"/>
    <w:rsid w:val="00227AD5"/>
    <w:rPr>
      <w:rFonts w:ascii="Arial" w:hAnsi="Arial"/>
      <w:lang w:val="en-GB" w:eastAsia="en-US"/>
    </w:rPr>
  </w:style>
  <w:style w:type="character" w:customStyle="1" w:styleId="Heading8Char">
    <w:name w:val="Heading 8 Char"/>
    <w:basedOn w:val="DefaultParagraphFont"/>
    <w:link w:val="Heading8"/>
    <w:rsid w:val="00227AD5"/>
    <w:rPr>
      <w:rFonts w:ascii="Arial" w:hAnsi="Arial"/>
      <w:sz w:val="36"/>
      <w:lang w:val="en-GB" w:eastAsia="en-US"/>
    </w:rPr>
  </w:style>
  <w:style w:type="character" w:customStyle="1" w:styleId="Heading9Char">
    <w:name w:val="Heading 9 Char"/>
    <w:basedOn w:val="DefaultParagraphFont"/>
    <w:link w:val="Heading9"/>
    <w:rsid w:val="00227AD5"/>
    <w:rPr>
      <w:rFonts w:ascii="Arial" w:hAnsi="Arial"/>
      <w:sz w:val="36"/>
      <w:lang w:val="en-GB" w:eastAsia="en-US"/>
    </w:rPr>
  </w:style>
  <w:style w:type="paragraph" w:customStyle="1" w:styleId="msonormal0">
    <w:name w:val="msonormal"/>
    <w:basedOn w:val="Normal"/>
    <w:rsid w:val="00227AD5"/>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227AD5"/>
    <w:rPr>
      <w:rFonts w:ascii="Times New Roman" w:hAnsi="Times New Roman"/>
      <w:sz w:val="16"/>
      <w:lang w:val="en-GB" w:eastAsia="en-US"/>
    </w:rPr>
  </w:style>
  <w:style w:type="character" w:customStyle="1" w:styleId="FooterChar">
    <w:name w:val="Footer Char"/>
    <w:basedOn w:val="DefaultParagraphFont"/>
    <w:link w:val="Footer"/>
    <w:rsid w:val="00227AD5"/>
    <w:rPr>
      <w:rFonts w:ascii="Arial" w:hAnsi="Arial"/>
      <w:b/>
      <w:i/>
      <w:noProof/>
      <w:sz w:val="18"/>
      <w:lang w:val="en-GB" w:eastAsia="en-US"/>
    </w:rPr>
  </w:style>
  <w:style w:type="character" w:customStyle="1" w:styleId="DocumentMapChar">
    <w:name w:val="Document Map Char"/>
    <w:basedOn w:val="DefaultParagraphFont"/>
    <w:link w:val="DocumentMap"/>
    <w:semiHidden/>
    <w:rsid w:val="00227AD5"/>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227AD5"/>
    <w:rPr>
      <w:rFonts w:ascii="Times New Roman" w:hAnsi="Times New Roman"/>
      <w:b/>
      <w:bCs/>
      <w:lang w:val="en-GB" w:eastAsia="en-US"/>
    </w:rPr>
  </w:style>
  <w:style w:type="character" w:customStyle="1" w:styleId="BalloonTextChar">
    <w:name w:val="Balloon Text Char"/>
    <w:basedOn w:val="DefaultParagraphFont"/>
    <w:link w:val="BalloonText"/>
    <w:semiHidden/>
    <w:rsid w:val="00227AD5"/>
    <w:rPr>
      <w:rFonts w:ascii="Tahoma" w:hAnsi="Tahoma" w:cs="Tahoma"/>
      <w:sz w:val="16"/>
      <w:szCs w:val="16"/>
      <w:lang w:val="en-GB" w:eastAsia="en-US"/>
    </w:rPr>
  </w:style>
  <w:style w:type="character" w:customStyle="1" w:styleId="NOChar">
    <w:name w:val="NO Char"/>
    <w:link w:val="NO"/>
    <w:locked/>
    <w:rsid w:val="00227AD5"/>
    <w:rPr>
      <w:rFonts w:ascii="Times New Roman" w:hAnsi="Times New Roman"/>
      <w:lang w:val="en-GB" w:eastAsia="en-US"/>
    </w:rPr>
  </w:style>
  <w:style w:type="character" w:customStyle="1" w:styleId="B2Char">
    <w:name w:val="B2 Char"/>
    <w:link w:val="B2"/>
    <w:uiPriority w:val="99"/>
    <w:locked/>
    <w:rsid w:val="00227AD5"/>
    <w:rPr>
      <w:rFonts w:ascii="Times New Roman" w:hAnsi="Times New Roman"/>
      <w:lang w:val="en-GB" w:eastAsia="en-US"/>
    </w:rPr>
  </w:style>
  <w:style w:type="character" w:customStyle="1" w:styleId="TAHCar">
    <w:name w:val="TAH Car"/>
    <w:locked/>
    <w:rsid w:val="00227A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9941">
      <w:bodyDiv w:val="1"/>
      <w:marLeft w:val="0"/>
      <w:marRight w:val="0"/>
      <w:marTop w:val="0"/>
      <w:marBottom w:val="0"/>
      <w:divBdr>
        <w:top w:val="none" w:sz="0" w:space="0" w:color="auto"/>
        <w:left w:val="none" w:sz="0" w:space="0" w:color="auto"/>
        <w:bottom w:val="none" w:sz="0" w:space="0" w:color="auto"/>
        <w:right w:val="none" w:sz="0" w:space="0" w:color="auto"/>
      </w:divBdr>
    </w:div>
    <w:div w:id="614285925">
      <w:bodyDiv w:val="1"/>
      <w:marLeft w:val="0"/>
      <w:marRight w:val="0"/>
      <w:marTop w:val="0"/>
      <w:marBottom w:val="0"/>
      <w:divBdr>
        <w:top w:val="none" w:sz="0" w:space="0" w:color="auto"/>
        <w:left w:val="none" w:sz="0" w:space="0" w:color="auto"/>
        <w:bottom w:val="none" w:sz="0" w:space="0" w:color="auto"/>
        <w:right w:val="none" w:sz="0" w:space="0" w:color="auto"/>
      </w:divBdr>
    </w:div>
    <w:div w:id="1104497417">
      <w:bodyDiv w:val="1"/>
      <w:marLeft w:val="0"/>
      <w:marRight w:val="0"/>
      <w:marTop w:val="0"/>
      <w:marBottom w:val="0"/>
      <w:divBdr>
        <w:top w:val="none" w:sz="0" w:space="0" w:color="auto"/>
        <w:left w:val="none" w:sz="0" w:space="0" w:color="auto"/>
        <w:bottom w:val="none" w:sz="0" w:space="0" w:color="auto"/>
        <w:right w:val="none" w:sz="0" w:space="0" w:color="auto"/>
      </w:divBdr>
    </w:div>
    <w:div w:id="1126465479">
      <w:bodyDiv w:val="1"/>
      <w:marLeft w:val="0"/>
      <w:marRight w:val="0"/>
      <w:marTop w:val="0"/>
      <w:marBottom w:val="0"/>
      <w:divBdr>
        <w:top w:val="none" w:sz="0" w:space="0" w:color="auto"/>
        <w:left w:val="none" w:sz="0" w:space="0" w:color="auto"/>
        <w:bottom w:val="none" w:sz="0" w:space="0" w:color="auto"/>
        <w:right w:val="none" w:sz="0" w:space="0" w:color="auto"/>
      </w:divBdr>
    </w:div>
    <w:div w:id="1192887276">
      <w:bodyDiv w:val="1"/>
      <w:marLeft w:val="0"/>
      <w:marRight w:val="0"/>
      <w:marTop w:val="0"/>
      <w:marBottom w:val="0"/>
      <w:divBdr>
        <w:top w:val="none" w:sz="0" w:space="0" w:color="auto"/>
        <w:left w:val="none" w:sz="0" w:space="0" w:color="auto"/>
        <w:bottom w:val="none" w:sz="0" w:space="0" w:color="auto"/>
        <w:right w:val="none" w:sz="0" w:space="0" w:color="auto"/>
      </w:divBdr>
    </w:div>
    <w:div w:id="1225989343">
      <w:bodyDiv w:val="1"/>
      <w:marLeft w:val="0"/>
      <w:marRight w:val="0"/>
      <w:marTop w:val="0"/>
      <w:marBottom w:val="0"/>
      <w:divBdr>
        <w:top w:val="none" w:sz="0" w:space="0" w:color="auto"/>
        <w:left w:val="none" w:sz="0" w:space="0" w:color="auto"/>
        <w:bottom w:val="none" w:sz="0" w:space="0" w:color="auto"/>
        <w:right w:val="none" w:sz="0" w:space="0" w:color="auto"/>
      </w:divBdr>
      <w:divsChild>
        <w:div w:id="1682900908">
          <w:marLeft w:val="0"/>
          <w:marRight w:val="0"/>
          <w:marTop w:val="0"/>
          <w:marBottom w:val="0"/>
          <w:divBdr>
            <w:top w:val="none" w:sz="0" w:space="0" w:color="auto"/>
            <w:left w:val="none" w:sz="0" w:space="0" w:color="auto"/>
            <w:bottom w:val="none" w:sz="0" w:space="0" w:color="auto"/>
            <w:right w:val="none" w:sz="0" w:space="0" w:color="auto"/>
          </w:divBdr>
        </w:div>
      </w:divsChild>
    </w:div>
    <w:div w:id="1266963879">
      <w:bodyDiv w:val="1"/>
      <w:marLeft w:val="0"/>
      <w:marRight w:val="0"/>
      <w:marTop w:val="0"/>
      <w:marBottom w:val="0"/>
      <w:divBdr>
        <w:top w:val="none" w:sz="0" w:space="0" w:color="auto"/>
        <w:left w:val="none" w:sz="0" w:space="0" w:color="auto"/>
        <w:bottom w:val="none" w:sz="0" w:space="0" w:color="auto"/>
        <w:right w:val="none" w:sz="0" w:space="0" w:color="auto"/>
      </w:divBdr>
    </w:div>
    <w:div w:id="1443525646">
      <w:bodyDiv w:val="1"/>
      <w:marLeft w:val="0"/>
      <w:marRight w:val="0"/>
      <w:marTop w:val="0"/>
      <w:marBottom w:val="0"/>
      <w:divBdr>
        <w:top w:val="none" w:sz="0" w:space="0" w:color="auto"/>
        <w:left w:val="none" w:sz="0" w:space="0" w:color="auto"/>
        <w:bottom w:val="none" w:sz="0" w:space="0" w:color="auto"/>
        <w:right w:val="none" w:sz="0" w:space="0" w:color="auto"/>
      </w:divBdr>
      <w:divsChild>
        <w:div w:id="335116325">
          <w:marLeft w:val="0"/>
          <w:marRight w:val="0"/>
          <w:marTop w:val="0"/>
          <w:marBottom w:val="0"/>
          <w:divBdr>
            <w:top w:val="none" w:sz="0" w:space="0" w:color="auto"/>
            <w:left w:val="none" w:sz="0" w:space="0" w:color="auto"/>
            <w:bottom w:val="none" w:sz="0" w:space="0" w:color="auto"/>
            <w:right w:val="none" w:sz="0" w:space="0" w:color="auto"/>
          </w:divBdr>
        </w:div>
      </w:divsChild>
    </w:div>
    <w:div w:id="1615212651">
      <w:bodyDiv w:val="1"/>
      <w:marLeft w:val="0"/>
      <w:marRight w:val="0"/>
      <w:marTop w:val="0"/>
      <w:marBottom w:val="0"/>
      <w:divBdr>
        <w:top w:val="none" w:sz="0" w:space="0" w:color="auto"/>
        <w:left w:val="none" w:sz="0" w:space="0" w:color="auto"/>
        <w:bottom w:val="none" w:sz="0" w:space="0" w:color="auto"/>
        <w:right w:val="none" w:sz="0" w:space="0" w:color="auto"/>
      </w:divBdr>
    </w:div>
    <w:div w:id="173141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2044"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15</Pages>
  <Words>5487</Words>
  <Characters>31280</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(NEC)_r1</cp:lastModifiedBy>
  <cp:revision>9</cp:revision>
  <cp:lastPrinted>1900-01-01T00:00:00Z</cp:lastPrinted>
  <dcterms:created xsi:type="dcterms:W3CDTF">2026-02-12T18:41:00Z</dcterms:created>
  <dcterms:modified xsi:type="dcterms:W3CDTF">2026-02-12T19:25:00Z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