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17EA9" w14:textId="3692D7FE" w:rsidR="00F21AEE" w:rsidRDefault="00F21AEE" w:rsidP="00F11E0F">
      <w:pPr>
        <w:pStyle w:val="CRCoverPage"/>
        <w:tabs>
          <w:tab w:val="right" w:pos="9639"/>
        </w:tabs>
        <w:spacing w:after="0"/>
        <w:rPr>
          <w:b/>
          <w:i/>
          <w:noProof/>
          <w:sz w:val="28"/>
        </w:rPr>
      </w:pPr>
      <w:bookmarkStart w:id="0" w:name="_Hlk219729879"/>
      <w:r>
        <w:rPr>
          <w:b/>
          <w:noProof/>
          <w:sz w:val="24"/>
        </w:rPr>
        <w:t>3GPP TSG-</w:t>
      </w:r>
      <w:r w:rsidR="00002F45">
        <w:fldChar w:fldCharType="begin"/>
      </w:r>
      <w:r w:rsidR="00002F45">
        <w:instrText xml:space="preserve"> DOCPROPERTY  TSG/WGRef  \* MERGEFORMAT </w:instrText>
      </w:r>
      <w:r w:rsidR="00002F45">
        <w:fldChar w:fldCharType="separate"/>
      </w:r>
      <w:r>
        <w:rPr>
          <w:b/>
          <w:noProof/>
          <w:sz w:val="24"/>
        </w:rPr>
        <w:t>SA5</w:t>
      </w:r>
      <w:r w:rsidR="00002F45">
        <w:rPr>
          <w:b/>
          <w:noProof/>
          <w:sz w:val="24"/>
        </w:rPr>
        <w:fldChar w:fldCharType="end"/>
      </w:r>
      <w:r>
        <w:rPr>
          <w:b/>
          <w:noProof/>
          <w:sz w:val="24"/>
        </w:rPr>
        <w:t xml:space="preserve"> Meeting #</w:t>
      </w:r>
      <w:r w:rsidR="00002F45">
        <w:fldChar w:fldCharType="begin"/>
      </w:r>
      <w:r w:rsidR="00002F45">
        <w:instrText xml:space="preserve"> DOCPROPERTY  MtgSeq  \* MERGEFORMAT </w:instrText>
      </w:r>
      <w:r w:rsidR="00002F45">
        <w:fldChar w:fldCharType="separate"/>
      </w:r>
      <w:r w:rsidRPr="00EB09B7">
        <w:rPr>
          <w:b/>
          <w:noProof/>
          <w:sz w:val="24"/>
        </w:rPr>
        <w:t>165</w:t>
      </w:r>
      <w:r w:rsidR="00002F45">
        <w:rPr>
          <w:b/>
          <w:noProof/>
          <w:sz w:val="24"/>
        </w:rPr>
        <w:fldChar w:fldCharType="end"/>
      </w:r>
      <w:r w:rsidR="00002F45">
        <w:fldChar w:fldCharType="begin"/>
      </w:r>
      <w:r w:rsidR="00002F45">
        <w:instrText xml:space="preserve"> DOCPROPERTY  MtgTitle  \* MERGEFORMAT </w:instrText>
      </w:r>
      <w:r w:rsidR="00002F45">
        <w:fldChar w:fldCharType="separate"/>
      </w:r>
      <w:r w:rsidR="00002F45">
        <w:fldChar w:fldCharType="end"/>
      </w:r>
      <w:r>
        <w:rPr>
          <w:b/>
          <w:i/>
          <w:noProof/>
          <w:sz w:val="28"/>
        </w:rPr>
        <w:tab/>
      </w:r>
      <w:r w:rsidR="00002F45">
        <w:fldChar w:fldCharType="begin"/>
      </w:r>
      <w:r w:rsidR="00002F45">
        <w:instrText xml:space="preserve"> DOCPROPERTY  Tdoc#  \* MERGEFORMAT </w:instrText>
      </w:r>
      <w:r w:rsidR="00002F45">
        <w:fldChar w:fldCharType="separate"/>
      </w:r>
      <w:r w:rsidRPr="00E13F3D">
        <w:rPr>
          <w:b/>
          <w:i/>
          <w:noProof/>
          <w:sz w:val="28"/>
        </w:rPr>
        <w:t>S5-260</w:t>
      </w:r>
      <w:r w:rsidR="00002F45">
        <w:rPr>
          <w:b/>
          <w:i/>
          <w:noProof/>
          <w:sz w:val="28"/>
        </w:rPr>
        <w:fldChar w:fldCharType="end"/>
      </w:r>
      <w:r w:rsidR="00ED1B7F">
        <w:rPr>
          <w:b/>
          <w:i/>
          <w:noProof/>
          <w:sz w:val="28"/>
        </w:rPr>
        <w:t>796</w:t>
      </w:r>
    </w:p>
    <w:p w14:paraId="7324ED76" w14:textId="77777777" w:rsidR="00F21AEE" w:rsidRDefault="00F21AEE" w:rsidP="00F21AEE">
      <w:pPr>
        <w:pStyle w:val="CRCoverPage"/>
        <w:outlineLvl w:val="0"/>
        <w:rPr>
          <w:b/>
          <w:noProof/>
          <w:sz w:val="24"/>
        </w:rPr>
      </w:pPr>
      <w:fldSimple w:instr=" DOCPROPERTY  Location  \* MERGEFORMAT ">
        <w:r w:rsidRPr="00BA51D9">
          <w:rPr>
            <w:b/>
            <w:noProof/>
            <w:sz w:val="24"/>
          </w:rPr>
          <w:t>India</w:t>
        </w:r>
      </w:fldSimple>
      <w:r>
        <w:rPr>
          <w:b/>
          <w:noProof/>
          <w:sz w:val="24"/>
        </w:rPr>
        <w:t xml:space="preserve">, </w:t>
      </w:r>
      <w:r w:rsidR="00002F45">
        <w:fldChar w:fldCharType="begin"/>
      </w:r>
      <w:r w:rsidR="00002F45">
        <w:instrText xml:space="preserve"> DOCPROPERTY  Country  \* MERGEFORMAT </w:instrText>
      </w:r>
      <w:r w:rsidR="00002F45">
        <w:fldChar w:fldCharType="separate"/>
      </w:r>
      <w:r w:rsidRPr="00BA51D9">
        <w:rPr>
          <w:b/>
          <w:noProof/>
          <w:sz w:val="24"/>
        </w:rPr>
        <w:t>India</w:t>
      </w:r>
      <w:r w:rsidR="00002F45">
        <w:rPr>
          <w:b/>
          <w:noProof/>
          <w:sz w:val="24"/>
        </w:rPr>
        <w:fldChar w:fldCharType="end"/>
      </w:r>
      <w:r>
        <w:rPr>
          <w:b/>
          <w:noProof/>
          <w:sz w:val="24"/>
        </w:rPr>
        <w:t xml:space="preserve">, </w:t>
      </w:r>
      <w:r w:rsidR="00002F45">
        <w:fldChar w:fldCharType="begin"/>
      </w:r>
      <w:r w:rsidR="00002F45">
        <w:instrText xml:space="preserve"> DOCPROPERTY  StartDate  \* MERGEFORMAT </w:instrText>
      </w:r>
      <w:r w:rsidR="00002F45">
        <w:fldChar w:fldCharType="separate"/>
      </w:r>
      <w:r w:rsidRPr="00BA51D9">
        <w:rPr>
          <w:b/>
          <w:noProof/>
          <w:sz w:val="24"/>
        </w:rPr>
        <w:t>9th Feb 2026</w:t>
      </w:r>
      <w:r w:rsidR="00002F45">
        <w:rPr>
          <w:b/>
          <w:noProof/>
          <w:sz w:val="24"/>
        </w:rPr>
        <w:fldChar w:fldCharType="end"/>
      </w:r>
      <w:r>
        <w:rPr>
          <w:b/>
          <w:noProof/>
          <w:sz w:val="24"/>
        </w:rPr>
        <w:t xml:space="preserve"> - </w:t>
      </w:r>
      <w:r w:rsidR="00002F45">
        <w:fldChar w:fldCharType="begin"/>
      </w:r>
      <w:r w:rsidR="00002F45">
        <w:instrText xml:space="preserve"> DOCPROPERTY  EndDate  \* MERGEFORMAT </w:instrText>
      </w:r>
      <w:r w:rsidR="00002F45">
        <w:fldChar w:fldCharType="separate"/>
      </w:r>
      <w:r w:rsidRPr="00BA51D9">
        <w:rPr>
          <w:b/>
          <w:noProof/>
          <w:sz w:val="24"/>
        </w:rPr>
        <w:t>13th Feb 2026</w:t>
      </w:r>
      <w:r w:rsidR="00002F45">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266D7" w14:paraId="6A680FAE" w14:textId="77777777" w:rsidTr="0044549B">
        <w:tc>
          <w:tcPr>
            <w:tcW w:w="9641" w:type="dxa"/>
            <w:gridSpan w:val="9"/>
            <w:tcBorders>
              <w:top w:val="single" w:sz="4" w:space="0" w:color="auto"/>
              <w:left w:val="single" w:sz="4" w:space="0" w:color="auto"/>
              <w:right w:val="single" w:sz="4" w:space="0" w:color="auto"/>
            </w:tcBorders>
          </w:tcPr>
          <w:p w14:paraId="095A5B2A" w14:textId="77777777" w:rsidR="004266D7" w:rsidRDefault="004266D7" w:rsidP="0044549B">
            <w:pPr>
              <w:pStyle w:val="CRCoverPage"/>
              <w:spacing w:after="0"/>
              <w:jc w:val="right"/>
              <w:rPr>
                <w:i/>
                <w:noProof/>
              </w:rPr>
            </w:pPr>
            <w:r>
              <w:rPr>
                <w:i/>
                <w:noProof/>
                <w:sz w:val="14"/>
              </w:rPr>
              <w:t>CR-Form-v12.5</w:t>
            </w:r>
          </w:p>
        </w:tc>
      </w:tr>
      <w:tr w:rsidR="004266D7" w14:paraId="5215E2A4" w14:textId="77777777" w:rsidTr="0044549B">
        <w:tc>
          <w:tcPr>
            <w:tcW w:w="9641" w:type="dxa"/>
            <w:gridSpan w:val="9"/>
            <w:tcBorders>
              <w:left w:val="single" w:sz="4" w:space="0" w:color="auto"/>
              <w:right w:val="single" w:sz="4" w:space="0" w:color="auto"/>
            </w:tcBorders>
          </w:tcPr>
          <w:p w14:paraId="352E739B" w14:textId="77777777" w:rsidR="004266D7" w:rsidRDefault="004266D7" w:rsidP="0044549B">
            <w:pPr>
              <w:pStyle w:val="CRCoverPage"/>
              <w:spacing w:after="0"/>
              <w:jc w:val="center"/>
              <w:rPr>
                <w:noProof/>
              </w:rPr>
            </w:pPr>
            <w:r>
              <w:rPr>
                <w:b/>
                <w:noProof/>
                <w:sz w:val="32"/>
              </w:rPr>
              <w:t>CHANGE REQUEST</w:t>
            </w:r>
          </w:p>
        </w:tc>
      </w:tr>
      <w:tr w:rsidR="004266D7" w14:paraId="3EA408C7" w14:textId="77777777" w:rsidTr="0044549B">
        <w:tc>
          <w:tcPr>
            <w:tcW w:w="9641" w:type="dxa"/>
            <w:gridSpan w:val="9"/>
            <w:tcBorders>
              <w:left w:val="single" w:sz="4" w:space="0" w:color="auto"/>
              <w:right w:val="single" w:sz="4" w:space="0" w:color="auto"/>
            </w:tcBorders>
          </w:tcPr>
          <w:p w14:paraId="2CA4858C" w14:textId="77777777" w:rsidR="004266D7" w:rsidRDefault="004266D7" w:rsidP="0044549B">
            <w:pPr>
              <w:pStyle w:val="CRCoverPage"/>
              <w:spacing w:after="0"/>
              <w:rPr>
                <w:noProof/>
                <w:sz w:val="8"/>
                <w:szCs w:val="8"/>
              </w:rPr>
            </w:pPr>
          </w:p>
        </w:tc>
      </w:tr>
      <w:tr w:rsidR="00F21AEE" w14:paraId="199E55C2" w14:textId="77777777" w:rsidTr="0044549B">
        <w:tc>
          <w:tcPr>
            <w:tcW w:w="142" w:type="dxa"/>
            <w:tcBorders>
              <w:left w:val="single" w:sz="4" w:space="0" w:color="auto"/>
            </w:tcBorders>
          </w:tcPr>
          <w:p w14:paraId="35F1879F" w14:textId="77777777" w:rsidR="00F21AEE" w:rsidRDefault="00F21AEE" w:rsidP="00F21AEE">
            <w:pPr>
              <w:pStyle w:val="CRCoverPage"/>
              <w:spacing w:after="0"/>
              <w:jc w:val="right"/>
              <w:rPr>
                <w:noProof/>
              </w:rPr>
            </w:pPr>
          </w:p>
        </w:tc>
        <w:tc>
          <w:tcPr>
            <w:tcW w:w="1559" w:type="dxa"/>
            <w:shd w:val="pct30" w:color="FFFF00" w:fill="auto"/>
          </w:tcPr>
          <w:p w14:paraId="0DECA3A0" w14:textId="3388041A" w:rsidR="00F21AEE" w:rsidRPr="00410371" w:rsidRDefault="00002F45" w:rsidP="00F21AEE">
            <w:pPr>
              <w:pStyle w:val="CRCoverPage"/>
              <w:spacing w:after="0"/>
              <w:jc w:val="right"/>
              <w:rPr>
                <w:b/>
                <w:noProof/>
                <w:sz w:val="28"/>
              </w:rPr>
            </w:pPr>
            <w:r>
              <w:fldChar w:fldCharType="begin"/>
            </w:r>
            <w:r>
              <w:instrText xml:space="preserve"> DOCPROPERTY  Spec#  \* MERGEFORMAT </w:instrText>
            </w:r>
            <w:r>
              <w:fldChar w:fldCharType="separate"/>
            </w:r>
            <w:r w:rsidR="00F21AEE" w:rsidRPr="00410371">
              <w:rPr>
                <w:b/>
                <w:noProof/>
                <w:sz w:val="28"/>
              </w:rPr>
              <w:t>28.623</w:t>
            </w:r>
            <w:r>
              <w:rPr>
                <w:b/>
                <w:noProof/>
                <w:sz w:val="28"/>
              </w:rPr>
              <w:fldChar w:fldCharType="end"/>
            </w:r>
          </w:p>
        </w:tc>
        <w:tc>
          <w:tcPr>
            <w:tcW w:w="709" w:type="dxa"/>
          </w:tcPr>
          <w:p w14:paraId="4A4DE1D4" w14:textId="47C23AA6" w:rsidR="00F21AEE" w:rsidRDefault="00F21AEE" w:rsidP="00F21AEE">
            <w:pPr>
              <w:pStyle w:val="CRCoverPage"/>
              <w:spacing w:after="0"/>
              <w:jc w:val="center"/>
              <w:rPr>
                <w:noProof/>
              </w:rPr>
            </w:pPr>
            <w:r>
              <w:rPr>
                <w:b/>
                <w:noProof/>
                <w:sz w:val="28"/>
              </w:rPr>
              <w:t>CR</w:t>
            </w:r>
          </w:p>
        </w:tc>
        <w:tc>
          <w:tcPr>
            <w:tcW w:w="1276" w:type="dxa"/>
            <w:shd w:val="pct30" w:color="FFFF00" w:fill="auto"/>
          </w:tcPr>
          <w:p w14:paraId="28DD5E67" w14:textId="1685F8A8" w:rsidR="00F21AEE" w:rsidRPr="00410371" w:rsidRDefault="00002F45" w:rsidP="00F21AEE">
            <w:pPr>
              <w:pStyle w:val="CRCoverPage"/>
              <w:spacing w:after="0"/>
              <w:rPr>
                <w:noProof/>
              </w:rPr>
            </w:pPr>
            <w:r>
              <w:fldChar w:fldCharType="begin"/>
            </w:r>
            <w:r>
              <w:instrText xml:space="preserve"> DOCPROPERTY  Cr#  \* MERGEFORMAT </w:instrText>
            </w:r>
            <w:r>
              <w:fldChar w:fldCharType="separate"/>
            </w:r>
            <w:r w:rsidR="00F21AEE" w:rsidRPr="00410371">
              <w:rPr>
                <w:b/>
                <w:noProof/>
                <w:sz w:val="28"/>
              </w:rPr>
              <w:t>0612</w:t>
            </w:r>
            <w:r>
              <w:rPr>
                <w:b/>
                <w:noProof/>
                <w:sz w:val="28"/>
              </w:rPr>
              <w:fldChar w:fldCharType="end"/>
            </w:r>
          </w:p>
        </w:tc>
        <w:tc>
          <w:tcPr>
            <w:tcW w:w="709" w:type="dxa"/>
          </w:tcPr>
          <w:p w14:paraId="4F7B6DD5" w14:textId="368FCEB8" w:rsidR="00F21AEE" w:rsidRDefault="00F21AEE" w:rsidP="00F21AEE">
            <w:pPr>
              <w:pStyle w:val="CRCoverPage"/>
              <w:tabs>
                <w:tab w:val="right" w:pos="625"/>
              </w:tabs>
              <w:spacing w:after="0"/>
              <w:jc w:val="center"/>
              <w:rPr>
                <w:noProof/>
              </w:rPr>
            </w:pPr>
            <w:r>
              <w:rPr>
                <w:b/>
                <w:bCs/>
                <w:noProof/>
                <w:sz w:val="28"/>
              </w:rPr>
              <w:t>rev</w:t>
            </w:r>
          </w:p>
        </w:tc>
        <w:tc>
          <w:tcPr>
            <w:tcW w:w="992" w:type="dxa"/>
            <w:shd w:val="pct30" w:color="FFFF00" w:fill="auto"/>
          </w:tcPr>
          <w:p w14:paraId="4D316B1B" w14:textId="393143D5" w:rsidR="00F21AEE" w:rsidRPr="00410371" w:rsidRDefault="0031730A" w:rsidP="00F21AEE">
            <w:pPr>
              <w:pStyle w:val="CRCoverPage"/>
              <w:spacing w:after="0"/>
              <w:jc w:val="center"/>
              <w:rPr>
                <w:b/>
                <w:noProof/>
              </w:rPr>
            </w:pPr>
            <w:r>
              <w:rPr>
                <w:b/>
                <w:noProof/>
                <w:sz w:val="28"/>
              </w:rPr>
              <w:t>1</w:t>
            </w:r>
          </w:p>
        </w:tc>
        <w:tc>
          <w:tcPr>
            <w:tcW w:w="2410" w:type="dxa"/>
          </w:tcPr>
          <w:p w14:paraId="7BE6C5C5" w14:textId="3EBCD156" w:rsidR="00F21AEE" w:rsidRDefault="00F21AEE" w:rsidP="00F21AE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F3E0409" w14:textId="5C414218" w:rsidR="00F21AEE" w:rsidRPr="00410371" w:rsidRDefault="00002F45" w:rsidP="00F21AEE">
            <w:pPr>
              <w:pStyle w:val="CRCoverPage"/>
              <w:spacing w:after="0"/>
              <w:jc w:val="center"/>
              <w:rPr>
                <w:noProof/>
                <w:sz w:val="28"/>
              </w:rPr>
            </w:pPr>
            <w:r>
              <w:fldChar w:fldCharType="begin"/>
            </w:r>
            <w:r>
              <w:instrText xml:space="preserve"> DOCPROPERTY  Version  \* MERGEFORMAT </w:instrText>
            </w:r>
            <w:r>
              <w:fldChar w:fldCharType="separate"/>
            </w:r>
            <w:r w:rsidR="00F21AEE" w:rsidRPr="00410371">
              <w:rPr>
                <w:b/>
                <w:noProof/>
                <w:sz w:val="28"/>
              </w:rPr>
              <w:t>19.6.0</w:t>
            </w:r>
            <w:r>
              <w:rPr>
                <w:b/>
                <w:noProof/>
                <w:sz w:val="28"/>
              </w:rPr>
              <w:fldChar w:fldCharType="end"/>
            </w:r>
          </w:p>
        </w:tc>
        <w:tc>
          <w:tcPr>
            <w:tcW w:w="143" w:type="dxa"/>
            <w:tcBorders>
              <w:right w:val="single" w:sz="4" w:space="0" w:color="auto"/>
            </w:tcBorders>
          </w:tcPr>
          <w:p w14:paraId="692DB5A4" w14:textId="77777777" w:rsidR="00F21AEE" w:rsidRDefault="00F21AEE" w:rsidP="00F21AEE">
            <w:pPr>
              <w:pStyle w:val="CRCoverPage"/>
              <w:spacing w:after="0"/>
              <w:rPr>
                <w:noProof/>
              </w:rPr>
            </w:pPr>
          </w:p>
        </w:tc>
      </w:tr>
      <w:tr w:rsidR="004266D7" w14:paraId="1A88267C" w14:textId="77777777" w:rsidTr="0044549B">
        <w:tc>
          <w:tcPr>
            <w:tcW w:w="9641" w:type="dxa"/>
            <w:gridSpan w:val="9"/>
            <w:tcBorders>
              <w:left w:val="single" w:sz="4" w:space="0" w:color="auto"/>
              <w:right w:val="single" w:sz="4" w:space="0" w:color="auto"/>
            </w:tcBorders>
          </w:tcPr>
          <w:p w14:paraId="6A4CACA5" w14:textId="77777777" w:rsidR="004266D7" w:rsidRDefault="004266D7" w:rsidP="0044549B">
            <w:pPr>
              <w:pStyle w:val="CRCoverPage"/>
              <w:spacing w:after="0"/>
              <w:rPr>
                <w:noProof/>
              </w:rPr>
            </w:pPr>
          </w:p>
        </w:tc>
      </w:tr>
      <w:tr w:rsidR="004266D7" w14:paraId="51DEEDC6" w14:textId="77777777" w:rsidTr="0044549B">
        <w:tc>
          <w:tcPr>
            <w:tcW w:w="9641" w:type="dxa"/>
            <w:gridSpan w:val="9"/>
            <w:tcBorders>
              <w:top w:val="single" w:sz="4" w:space="0" w:color="auto"/>
            </w:tcBorders>
          </w:tcPr>
          <w:p w14:paraId="74393624" w14:textId="77777777" w:rsidR="004266D7" w:rsidRPr="00F25D98" w:rsidRDefault="004266D7" w:rsidP="0044549B">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1" w:name="_Hlt497126619"/>
            <w:r w:rsidRPr="00BC7777">
              <w:rPr>
                <w:rFonts w:cs="Arial"/>
                <w:b/>
                <w:i/>
                <w:noProof/>
              </w:rPr>
              <w:t>L</w:t>
            </w:r>
            <w:bookmarkEnd w:id="1"/>
            <w:r w:rsidRPr="00BC7777">
              <w:rPr>
                <w:rFonts w:cs="Arial"/>
                <w:b/>
                <w:i/>
                <w:noProof/>
              </w:rPr>
              <w:t>P</w:t>
            </w:r>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r w:rsidRPr="00BC7777">
              <w:rPr>
                <w:rFonts w:cs="Arial"/>
                <w:i/>
                <w:noProof/>
              </w:rPr>
              <w:t>http</w:t>
            </w:r>
            <w:r>
              <w:rPr>
                <w:rFonts w:cs="Arial"/>
                <w:i/>
                <w:noProof/>
              </w:rPr>
              <w:t>s</w:t>
            </w:r>
            <w:r w:rsidRPr="00BC7777">
              <w:rPr>
                <w:rFonts w:cs="Arial"/>
                <w:i/>
                <w:noProof/>
              </w:rPr>
              <w:t>://www.3gpp.org/Change-Requests</w:t>
            </w:r>
            <w:r w:rsidRPr="00F25D98">
              <w:rPr>
                <w:rFonts w:cs="Arial"/>
                <w:i/>
                <w:noProof/>
              </w:rPr>
              <w:t>.</w:t>
            </w:r>
          </w:p>
        </w:tc>
      </w:tr>
      <w:tr w:rsidR="004266D7" w14:paraId="7D2191C8" w14:textId="77777777" w:rsidTr="0044549B">
        <w:tc>
          <w:tcPr>
            <w:tcW w:w="9641" w:type="dxa"/>
            <w:gridSpan w:val="9"/>
          </w:tcPr>
          <w:p w14:paraId="7054B7F1" w14:textId="77777777" w:rsidR="004266D7" w:rsidRDefault="004266D7" w:rsidP="0044549B">
            <w:pPr>
              <w:pStyle w:val="CRCoverPage"/>
              <w:spacing w:after="0"/>
              <w:rPr>
                <w:noProof/>
                <w:sz w:val="8"/>
                <w:szCs w:val="8"/>
              </w:rPr>
            </w:pPr>
          </w:p>
        </w:tc>
      </w:tr>
    </w:tbl>
    <w:p w14:paraId="0BE2A1F7" w14:textId="77777777" w:rsidR="004266D7" w:rsidRDefault="004266D7" w:rsidP="004266D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266D7" w14:paraId="52B7B598" w14:textId="77777777" w:rsidTr="0044549B">
        <w:tc>
          <w:tcPr>
            <w:tcW w:w="2835" w:type="dxa"/>
          </w:tcPr>
          <w:p w14:paraId="106C4166" w14:textId="77777777" w:rsidR="004266D7" w:rsidRDefault="004266D7" w:rsidP="0044549B">
            <w:pPr>
              <w:pStyle w:val="CRCoverPage"/>
              <w:tabs>
                <w:tab w:val="right" w:pos="2751"/>
              </w:tabs>
              <w:spacing w:after="0"/>
              <w:rPr>
                <w:b/>
                <w:i/>
                <w:noProof/>
              </w:rPr>
            </w:pPr>
            <w:r>
              <w:rPr>
                <w:b/>
                <w:i/>
                <w:noProof/>
              </w:rPr>
              <w:t>Proposed change affects:</w:t>
            </w:r>
          </w:p>
        </w:tc>
        <w:tc>
          <w:tcPr>
            <w:tcW w:w="1418" w:type="dxa"/>
          </w:tcPr>
          <w:p w14:paraId="2415902B" w14:textId="77777777" w:rsidR="004266D7" w:rsidRDefault="004266D7" w:rsidP="0044549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A48783E" w14:textId="77777777" w:rsidR="004266D7" w:rsidRDefault="004266D7" w:rsidP="0044549B">
            <w:pPr>
              <w:pStyle w:val="CRCoverPage"/>
              <w:spacing w:after="0"/>
              <w:jc w:val="center"/>
              <w:rPr>
                <w:b/>
                <w:caps/>
                <w:noProof/>
              </w:rPr>
            </w:pPr>
          </w:p>
        </w:tc>
        <w:tc>
          <w:tcPr>
            <w:tcW w:w="709" w:type="dxa"/>
            <w:tcBorders>
              <w:left w:val="single" w:sz="4" w:space="0" w:color="auto"/>
            </w:tcBorders>
          </w:tcPr>
          <w:p w14:paraId="7939CC52" w14:textId="77777777" w:rsidR="004266D7" w:rsidRDefault="004266D7" w:rsidP="0044549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6051E9" w14:textId="77777777" w:rsidR="004266D7" w:rsidRDefault="004266D7" w:rsidP="0044549B">
            <w:pPr>
              <w:pStyle w:val="CRCoverPage"/>
              <w:spacing w:after="0"/>
              <w:jc w:val="center"/>
              <w:rPr>
                <w:b/>
                <w:caps/>
                <w:noProof/>
              </w:rPr>
            </w:pPr>
          </w:p>
        </w:tc>
        <w:tc>
          <w:tcPr>
            <w:tcW w:w="2126" w:type="dxa"/>
          </w:tcPr>
          <w:p w14:paraId="3F3335AE" w14:textId="77777777" w:rsidR="004266D7" w:rsidRDefault="004266D7" w:rsidP="0044549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9F2C7A" w14:textId="77777777" w:rsidR="004266D7" w:rsidRDefault="004266D7" w:rsidP="0044549B">
            <w:pPr>
              <w:pStyle w:val="CRCoverPage"/>
              <w:spacing w:after="0"/>
              <w:jc w:val="center"/>
              <w:rPr>
                <w:b/>
                <w:caps/>
                <w:noProof/>
              </w:rPr>
            </w:pPr>
            <w:r>
              <w:rPr>
                <w:rFonts w:hint="eastAsia"/>
                <w:b/>
                <w:caps/>
                <w:noProof/>
                <w:lang w:eastAsia="zh-CN"/>
              </w:rPr>
              <w:t>X</w:t>
            </w:r>
          </w:p>
        </w:tc>
        <w:tc>
          <w:tcPr>
            <w:tcW w:w="1418" w:type="dxa"/>
            <w:tcBorders>
              <w:left w:val="nil"/>
            </w:tcBorders>
          </w:tcPr>
          <w:p w14:paraId="377A1D1C" w14:textId="77777777" w:rsidR="004266D7" w:rsidRDefault="004266D7" w:rsidP="0044549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2BB9E60" w14:textId="77777777" w:rsidR="004266D7" w:rsidRDefault="004266D7" w:rsidP="0044549B">
            <w:pPr>
              <w:pStyle w:val="CRCoverPage"/>
              <w:spacing w:after="0"/>
              <w:jc w:val="center"/>
              <w:rPr>
                <w:b/>
                <w:bCs/>
                <w:caps/>
                <w:noProof/>
              </w:rPr>
            </w:pPr>
          </w:p>
        </w:tc>
      </w:tr>
    </w:tbl>
    <w:p w14:paraId="6CBE778F" w14:textId="77777777" w:rsidR="004266D7" w:rsidRDefault="004266D7" w:rsidP="004266D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266D7" w14:paraId="5AD65458" w14:textId="77777777" w:rsidTr="0044549B">
        <w:tc>
          <w:tcPr>
            <w:tcW w:w="9640" w:type="dxa"/>
            <w:gridSpan w:val="11"/>
          </w:tcPr>
          <w:p w14:paraId="61FDA601" w14:textId="77777777" w:rsidR="004266D7" w:rsidRDefault="004266D7" w:rsidP="0044549B">
            <w:pPr>
              <w:pStyle w:val="CRCoverPage"/>
              <w:spacing w:after="0"/>
              <w:rPr>
                <w:noProof/>
                <w:sz w:val="8"/>
                <w:szCs w:val="8"/>
              </w:rPr>
            </w:pPr>
          </w:p>
        </w:tc>
      </w:tr>
      <w:tr w:rsidR="004266D7" w14:paraId="7CC31350" w14:textId="77777777" w:rsidTr="0044549B">
        <w:tc>
          <w:tcPr>
            <w:tcW w:w="1843" w:type="dxa"/>
            <w:tcBorders>
              <w:top w:val="single" w:sz="4" w:space="0" w:color="auto"/>
              <w:left w:val="single" w:sz="4" w:space="0" w:color="auto"/>
            </w:tcBorders>
          </w:tcPr>
          <w:p w14:paraId="6B6EA7F5" w14:textId="77777777" w:rsidR="004266D7" w:rsidRDefault="004266D7" w:rsidP="0044549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F2E42BD" w14:textId="59FBF2D2" w:rsidR="004266D7" w:rsidRDefault="004266D7" w:rsidP="0044549B">
            <w:pPr>
              <w:pStyle w:val="CRCoverPage"/>
              <w:spacing w:after="0"/>
              <w:ind w:left="100"/>
              <w:rPr>
                <w:noProof/>
              </w:rPr>
            </w:pPr>
            <w:r w:rsidRPr="00622D91">
              <w:rPr>
                <w:noProof/>
                <w:lang w:eastAsia="zh-CN"/>
              </w:rPr>
              <w:t>Rel-19 CR TS 28.62</w:t>
            </w:r>
            <w:r>
              <w:rPr>
                <w:noProof/>
                <w:lang w:eastAsia="zh-CN"/>
              </w:rPr>
              <w:t>3</w:t>
            </w:r>
            <w:r w:rsidRPr="00622D91">
              <w:rPr>
                <w:noProof/>
                <w:lang w:eastAsia="zh-CN"/>
              </w:rPr>
              <w:t xml:space="preserve"> Enhance Geo area scope for NTN MDT (</w:t>
            </w:r>
            <w:r>
              <w:rPr>
                <w:noProof/>
                <w:lang w:eastAsia="zh-CN"/>
              </w:rPr>
              <w:t>yaml</w:t>
            </w:r>
            <w:r w:rsidRPr="00622D91">
              <w:rPr>
                <w:noProof/>
                <w:lang w:eastAsia="zh-CN"/>
              </w:rPr>
              <w:t>)</w:t>
            </w:r>
          </w:p>
        </w:tc>
      </w:tr>
      <w:tr w:rsidR="004266D7" w14:paraId="2B4687EF" w14:textId="77777777" w:rsidTr="0044549B">
        <w:tc>
          <w:tcPr>
            <w:tcW w:w="1843" w:type="dxa"/>
            <w:tcBorders>
              <w:left w:val="single" w:sz="4" w:space="0" w:color="auto"/>
            </w:tcBorders>
          </w:tcPr>
          <w:p w14:paraId="62C8EF47" w14:textId="77777777" w:rsidR="004266D7" w:rsidRDefault="004266D7" w:rsidP="0044549B">
            <w:pPr>
              <w:pStyle w:val="CRCoverPage"/>
              <w:spacing w:after="0"/>
              <w:rPr>
                <w:b/>
                <w:i/>
                <w:noProof/>
                <w:sz w:val="8"/>
                <w:szCs w:val="8"/>
              </w:rPr>
            </w:pPr>
          </w:p>
        </w:tc>
        <w:tc>
          <w:tcPr>
            <w:tcW w:w="7797" w:type="dxa"/>
            <w:gridSpan w:val="10"/>
            <w:tcBorders>
              <w:right w:val="single" w:sz="4" w:space="0" w:color="auto"/>
            </w:tcBorders>
          </w:tcPr>
          <w:p w14:paraId="51906383" w14:textId="77777777" w:rsidR="004266D7" w:rsidRDefault="004266D7" w:rsidP="0044549B">
            <w:pPr>
              <w:pStyle w:val="CRCoverPage"/>
              <w:spacing w:after="0"/>
              <w:rPr>
                <w:noProof/>
                <w:sz w:val="8"/>
                <w:szCs w:val="8"/>
              </w:rPr>
            </w:pPr>
          </w:p>
        </w:tc>
      </w:tr>
      <w:tr w:rsidR="004266D7" w14:paraId="632B51F1" w14:textId="77777777" w:rsidTr="0044549B">
        <w:tc>
          <w:tcPr>
            <w:tcW w:w="1843" w:type="dxa"/>
            <w:tcBorders>
              <w:left w:val="single" w:sz="4" w:space="0" w:color="auto"/>
            </w:tcBorders>
          </w:tcPr>
          <w:p w14:paraId="4BD9B284" w14:textId="77777777" w:rsidR="004266D7" w:rsidRDefault="004266D7" w:rsidP="0044549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A251DC" w14:textId="77777777" w:rsidR="004266D7" w:rsidRDefault="004266D7" w:rsidP="0044549B">
            <w:pPr>
              <w:pStyle w:val="CRCoverPage"/>
              <w:spacing w:after="0"/>
              <w:ind w:left="100"/>
              <w:rPr>
                <w:noProof/>
              </w:rPr>
            </w:pPr>
            <w:r>
              <w:rPr>
                <w:rFonts w:hint="eastAsia"/>
                <w:noProof/>
                <w:lang w:eastAsia="zh-CN"/>
              </w:rPr>
              <w:t>H</w:t>
            </w:r>
            <w:r>
              <w:rPr>
                <w:noProof/>
                <w:lang w:eastAsia="zh-CN"/>
              </w:rPr>
              <w:t>uawei</w:t>
            </w:r>
          </w:p>
        </w:tc>
      </w:tr>
      <w:tr w:rsidR="004266D7" w14:paraId="285D6B36" w14:textId="77777777" w:rsidTr="0044549B">
        <w:tc>
          <w:tcPr>
            <w:tcW w:w="1843" w:type="dxa"/>
            <w:tcBorders>
              <w:left w:val="single" w:sz="4" w:space="0" w:color="auto"/>
            </w:tcBorders>
          </w:tcPr>
          <w:p w14:paraId="0FF36F7C" w14:textId="77777777" w:rsidR="004266D7" w:rsidRDefault="004266D7" w:rsidP="0044549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9088EDD" w14:textId="77777777" w:rsidR="004266D7" w:rsidRDefault="004266D7" w:rsidP="0044549B">
            <w:pPr>
              <w:pStyle w:val="CRCoverPage"/>
              <w:spacing w:after="0"/>
              <w:ind w:left="100"/>
              <w:rPr>
                <w:noProof/>
              </w:rPr>
            </w:pPr>
            <w:r>
              <w:t>S5</w:t>
            </w:r>
            <w:r>
              <w:fldChar w:fldCharType="begin"/>
            </w:r>
            <w:r>
              <w:instrText xml:space="preserve"> DOCPROPERTY  SourceIfTsg  \* MERGEFORMAT </w:instrText>
            </w:r>
            <w:r>
              <w:fldChar w:fldCharType="end"/>
            </w:r>
          </w:p>
        </w:tc>
      </w:tr>
      <w:tr w:rsidR="004266D7" w14:paraId="5A8003BC" w14:textId="77777777" w:rsidTr="0044549B">
        <w:tc>
          <w:tcPr>
            <w:tcW w:w="1843" w:type="dxa"/>
            <w:tcBorders>
              <w:left w:val="single" w:sz="4" w:space="0" w:color="auto"/>
            </w:tcBorders>
          </w:tcPr>
          <w:p w14:paraId="22E6AF91" w14:textId="77777777" w:rsidR="004266D7" w:rsidRDefault="004266D7" w:rsidP="0044549B">
            <w:pPr>
              <w:pStyle w:val="CRCoverPage"/>
              <w:spacing w:after="0"/>
              <w:rPr>
                <w:b/>
                <w:i/>
                <w:noProof/>
                <w:sz w:val="8"/>
                <w:szCs w:val="8"/>
              </w:rPr>
            </w:pPr>
          </w:p>
        </w:tc>
        <w:tc>
          <w:tcPr>
            <w:tcW w:w="7797" w:type="dxa"/>
            <w:gridSpan w:val="10"/>
            <w:tcBorders>
              <w:right w:val="single" w:sz="4" w:space="0" w:color="auto"/>
            </w:tcBorders>
          </w:tcPr>
          <w:p w14:paraId="06EA02F4" w14:textId="77777777" w:rsidR="004266D7" w:rsidRDefault="004266D7" w:rsidP="0044549B">
            <w:pPr>
              <w:pStyle w:val="CRCoverPage"/>
              <w:spacing w:after="0"/>
              <w:rPr>
                <w:noProof/>
                <w:sz w:val="8"/>
                <w:szCs w:val="8"/>
              </w:rPr>
            </w:pPr>
          </w:p>
        </w:tc>
      </w:tr>
      <w:tr w:rsidR="004266D7" w14:paraId="7D7B447F" w14:textId="77777777" w:rsidTr="0044549B">
        <w:tc>
          <w:tcPr>
            <w:tcW w:w="1843" w:type="dxa"/>
            <w:tcBorders>
              <w:left w:val="single" w:sz="4" w:space="0" w:color="auto"/>
            </w:tcBorders>
          </w:tcPr>
          <w:p w14:paraId="7C1C2CDE" w14:textId="77777777" w:rsidR="004266D7" w:rsidRDefault="004266D7" w:rsidP="0044549B">
            <w:pPr>
              <w:pStyle w:val="CRCoverPage"/>
              <w:tabs>
                <w:tab w:val="right" w:pos="1759"/>
              </w:tabs>
              <w:spacing w:after="0"/>
              <w:rPr>
                <w:b/>
                <w:i/>
                <w:noProof/>
              </w:rPr>
            </w:pPr>
            <w:r>
              <w:rPr>
                <w:b/>
                <w:i/>
                <w:noProof/>
              </w:rPr>
              <w:t>Work item code:</w:t>
            </w:r>
          </w:p>
        </w:tc>
        <w:tc>
          <w:tcPr>
            <w:tcW w:w="3686" w:type="dxa"/>
            <w:gridSpan w:val="5"/>
            <w:shd w:val="pct30" w:color="FFFF00" w:fill="auto"/>
          </w:tcPr>
          <w:p w14:paraId="5FF23E3A" w14:textId="77777777" w:rsidR="004266D7" w:rsidRDefault="004266D7" w:rsidP="0044549B">
            <w:pPr>
              <w:pStyle w:val="CRCoverPage"/>
              <w:spacing w:after="0"/>
              <w:ind w:left="100"/>
              <w:rPr>
                <w:noProof/>
              </w:rPr>
            </w:pPr>
            <w:r w:rsidRPr="00622D91">
              <w:t>TEI19</w:t>
            </w:r>
          </w:p>
        </w:tc>
        <w:tc>
          <w:tcPr>
            <w:tcW w:w="567" w:type="dxa"/>
            <w:tcBorders>
              <w:left w:val="nil"/>
            </w:tcBorders>
          </w:tcPr>
          <w:p w14:paraId="6B4A2164" w14:textId="77777777" w:rsidR="004266D7" w:rsidRDefault="004266D7" w:rsidP="0044549B">
            <w:pPr>
              <w:pStyle w:val="CRCoverPage"/>
              <w:spacing w:after="0"/>
              <w:ind w:right="100"/>
              <w:rPr>
                <w:noProof/>
              </w:rPr>
            </w:pPr>
          </w:p>
        </w:tc>
        <w:tc>
          <w:tcPr>
            <w:tcW w:w="1417" w:type="dxa"/>
            <w:gridSpan w:val="3"/>
            <w:tcBorders>
              <w:left w:val="nil"/>
            </w:tcBorders>
          </w:tcPr>
          <w:p w14:paraId="15EFEFDE" w14:textId="77777777" w:rsidR="004266D7" w:rsidRDefault="004266D7" w:rsidP="0044549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D1D8EA" w14:textId="77777777" w:rsidR="004266D7" w:rsidRDefault="004266D7" w:rsidP="0044549B">
            <w:pPr>
              <w:pStyle w:val="CRCoverPage"/>
              <w:spacing w:after="0"/>
              <w:ind w:left="100"/>
              <w:rPr>
                <w:noProof/>
              </w:rPr>
            </w:pPr>
            <w:r>
              <w:t>2026-01-10</w:t>
            </w:r>
          </w:p>
        </w:tc>
      </w:tr>
      <w:tr w:rsidR="004266D7" w14:paraId="344C9258" w14:textId="77777777" w:rsidTr="0044549B">
        <w:tc>
          <w:tcPr>
            <w:tcW w:w="1843" w:type="dxa"/>
            <w:tcBorders>
              <w:left w:val="single" w:sz="4" w:space="0" w:color="auto"/>
            </w:tcBorders>
          </w:tcPr>
          <w:p w14:paraId="7CFFC4E1" w14:textId="77777777" w:rsidR="004266D7" w:rsidRDefault="004266D7" w:rsidP="0044549B">
            <w:pPr>
              <w:pStyle w:val="CRCoverPage"/>
              <w:spacing w:after="0"/>
              <w:rPr>
                <w:b/>
                <w:i/>
                <w:noProof/>
                <w:sz w:val="8"/>
                <w:szCs w:val="8"/>
              </w:rPr>
            </w:pPr>
          </w:p>
        </w:tc>
        <w:tc>
          <w:tcPr>
            <w:tcW w:w="1986" w:type="dxa"/>
            <w:gridSpan w:val="4"/>
          </w:tcPr>
          <w:p w14:paraId="7B30D89B" w14:textId="77777777" w:rsidR="004266D7" w:rsidRDefault="004266D7" w:rsidP="0044549B">
            <w:pPr>
              <w:pStyle w:val="CRCoverPage"/>
              <w:spacing w:after="0"/>
              <w:rPr>
                <w:noProof/>
                <w:sz w:val="8"/>
                <w:szCs w:val="8"/>
              </w:rPr>
            </w:pPr>
          </w:p>
        </w:tc>
        <w:tc>
          <w:tcPr>
            <w:tcW w:w="2267" w:type="dxa"/>
            <w:gridSpan w:val="2"/>
          </w:tcPr>
          <w:p w14:paraId="1BF2AFAB" w14:textId="77777777" w:rsidR="004266D7" w:rsidRDefault="004266D7" w:rsidP="0044549B">
            <w:pPr>
              <w:pStyle w:val="CRCoverPage"/>
              <w:spacing w:after="0"/>
              <w:rPr>
                <w:noProof/>
                <w:sz w:val="8"/>
                <w:szCs w:val="8"/>
              </w:rPr>
            </w:pPr>
          </w:p>
        </w:tc>
        <w:tc>
          <w:tcPr>
            <w:tcW w:w="1417" w:type="dxa"/>
            <w:gridSpan w:val="3"/>
          </w:tcPr>
          <w:p w14:paraId="4849E240" w14:textId="77777777" w:rsidR="004266D7" w:rsidRDefault="004266D7" w:rsidP="0044549B">
            <w:pPr>
              <w:pStyle w:val="CRCoverPage"/>
              <w:spacing w:after="0"/>
              <w:rPr>
                <w:noProof/>
                <w:sz w:val="8"/>
                <w:szCs w:val="8"/>
              </w:rPr>
            </w:pPr>
          </w:p>
        </w:tc>
        <w:tc>
          <w:tcPr>
            <w:tcW w:w="2127" w:type="dxa"/>
            <w:tcBorders>
              <w:right w:val="single" w:sz="4" w:space="0" w:color="auto"/>
            </w:tcBorders>
          </w:tcPr>
          <w:p w14:paraId="557994C1" w14:textId="77777777" w:rsidR="004266D7" w:rsidRDefault="004266D7" w:rsidP="0044549B">
            <w:pPr>
              <w:pStyle w:val="CRCoverPage"/>
              <w:spacing w:after="0"/>
              <w:rPr>
                <w:noProof/>
                <w:sz w:val="8"/>
                <w:szCs w:val="8"/>
              </w:rPr>
            </w:pPr>
          </w:p>
        </w:tc>
      </w:tr>
      <w:tr w:rsidR="004266D7" w14:paraId="6F872293" w14:textId="77777777" w:rsidTr="0044549B">
        <w:trPr>
          <w:cantSplit/>
        </w:trPr>
        <w:tc>
          <w:tcPr>
            <w:tcW w:w="1843" w:type="dxa"/>
            <w:tcBorders>
              <w:left w:val="single" w:sz="4" w:space="0" w:color="auto"/>
            </w:tcBorders>
          </w:tcPr>
          <w:p w14:paraId="789718D3" w14:textId="77777777" w:rsidR="004266D7" w:rsidRDefault="004266D7" w:rsidP="0044549B">
            <w:pPr>
              <w:pStyle w:val="CRCoverPage"/>
              <w:tabs>
                <w:tab w:val="right" w:pos="1759"/>
              </w:tabs>
              <w:spacing w:after="0"/>
              <w:rPr>
                <w:b/>
                <w:i/>
                <w:noProof/>
              </w:rPr>
            </w:pPr>
            <w:r>
              <w:rPr>
                <w:b/>
                <w:i/>
                <w:noProof/>
              </w:rPr>
              <w:t>Category:</w:t>
            </w:r>
          </w:p>
        </w:tc>
        <w:tc>
          <w:tcPr>
            <w:tcW w:w="851" w:type="dxa"/>
            <w:shd w:val="pct30" w:color="FFFF00" w:fill="auto"/>
          </w:tcPr>
          <w:p w14:paraId="57A05535" w14:textId="77777777" w:rsidR="004266D7" w:rsidRDefault="004266D7" w:rsidP="0044549B">
            <w:pPr>
              <w:pStyle w:val="CRCoverPage"/>
              <w:spacing w:after="0"/>
              <w:ind w:left="100" w:right="-609"/>
              <w:rPr>
                <w:b/>
                <w:noProof/>
              </w:rPr>
            </w:pPr>
            <w:r w:rsidRPr="001A2A0B">
              <w:rPr>
                <w:b/>
              </w:rPr>
              <w:t>C</w:t>
            </w:r>
          </w:p>
        </w:tc>
        <w:tc>
          <w:tcPr>
            <w:tcW w:w="3402" w:type="dxa"/>
            <w:gridSpan w:val="5"/>
            <w:tcBorders>
              <w:left w:val="nil"/>
            </w:tcBorders>
          </w:tcPr>
          <w:p w14:paraId="3CF1A427" w14:textId="77777777" w:rsidR="004266D7" w:rsidRDefault="004266D7" w:rsidP="0044549B">
            <w:pPr>
              <w:pStyle w:val="CRCoverPage"/>
              <w:spacing w:after="0"/>
              <w:rPr>
                <w:noProof/>
              </w:rPr>
            </w:pPr>
          </w:p>
        </w:tc>
        <w:tc>
          <w:tcPr>
            <w:tcW w:w="1417" w:type="dxa"/>
            <w:gridSpan w:val="3"/>
            <w:tcBorders>
              <w:left w:val="nil"/>
            </w:tcBorders>
          </w:tcPr>
          <w:p w14:paraId="1D33341A" w14:textId="77777777" w:rsidR="004266D7" w:rsidRDefault="004266D7" w:rsidP="0044549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628B4E" w14:textId="77777777" w:rsidR="004266D7" w:rsidRDefault="004266D7" w:rsidP="0044549B">
            <w:pPr>
              <w:pStyle w:val="CRCoverPage"/>
              <w:spacing w:after="0"/>
              <w:ind w:left="100"/>
              <w:rPr>
                <w:noProof/>
              </w:rPr>
            </w:pPr>
            <w:r>
              <w:t>Rel-19</w:t>
            </w:r>
          </w:p>
        </w:tc>
      </w:tr>
      <w:tr w:rsidR="004266D7" w14:paraId="54696926" w14:textId="77777777" w:rsidTr="0044549B">
        <w:tc>
          <w:tcPr>
            <w:tcW w:w="1843" w:type="dxa"/>
            <w:tcBorders>
              <w:left w:val="single" w:sz="4" w:space="0" w:color="auto"/>
              <w:bottom w:val="single" w:sz="4" w:space="0" w:color="auto"/>
            </w:tcBorders>
          </w:tcPr>
          <w:p w14:paraId="2E46492E" w14:textId="77777777" w:rsidR="004266D7" w:rsidRDefault="004266D7" w:rsidP="0044549B">
            <w:pPr>
              <w:pStyle w:val="CRCoverPage"/>
              <w:spacing w:after="0"/>
              <w:rPr>
                <w:b/>
                <w:i/>
                <w:noProof/>
              </w:rPr>
            </w:pPr>
          </w:p>
        </w:tc>
        <w:tc>
          <w:tcPr>
            <w:tcW w:w="4677" w:type="dxa"/>
            <w:gridSpan w:val="8"/>
            <w:tcBorders>
              <w:bottom w:val="single" w:sz="4" w:space="0" w:color="auto"/>
            </w:tcBorders>
          </w:tcPr>
          <w:p w14:paraId="59723337" w14:textId="77777777" w:rsidR="004266D7" w:rsidRDefault="004266D7" w:rsidP="0044549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D23A617" w14:textId="77777777" w:rsidR="004266D7" w:rsidRDefault="004266D7" w:rsidP="0044549B">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2BA7836B" w14:textId="77777777" w:rsidR="004266D7" w:rsidRPr="007C2097" w:rsidRDefault="004266D7" w:rsidP="0044549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r>
              <w:rPr>
                <w:i/>
                <w:noProof/>
                <w:sz w:val="18"/>
              </w:rPr>
              <w:br/>
              <w:t>Rel-21</w:t>
            </w:r>
            <w:r>
              <w:rPr>
                <w:i/>
                <w:noProof/>
                <w:sz w:val="18"/>
              </w:rPr>
              <w:tab/>
              <w:t>(Release 21)</w:t>
            </w:r>
          </w:p>
        </w:tc>
      </w:tr>
      <w:tr w:rsidR="004266D7" w14:paraId="63738F57" w14:textId="77777777" w:rsidTr="0044549B">
        <w:tc>
          <w:tcPr>
            <w:tcW w:w="1843" w:type="dxa"/>
          </w:tcPr>
          <w:p w14:paraId="6AF3C95E" w14:textId="77777777" w:rsidR="004266D7" w:rsidRDefault="004266D7" w:rsidP="0044549B">
            <w:pPr>
              <w:pStyle w:val="CRCoverPage"/>
              <w:spacing w:after="0"/>
              <w:rPr>
                <w:b/>
                <w:i/>
                <w:noProof/>
                <w:sz w:val="8"/>
                <w:szCs w:val="8"/>
              </w:rPr>
            </w:pPr>
          </w:p>
        </w:tc>
        <w:tc>
          <w:tcPr>
            <w:tcW w:w="7797" w:type="dxa"/>
            <w:gridSpan w:val="10"/>
          </w:tcPr>
          <w:p w14:paraId="258110F0" w14:textId="77777777" w:rsidR="004266D7" w:rsidRDefault="004266D7" w:rsidP="0044549B">
            <w:pPr>
              <w:pStyle w:val="CRCoverPage"/>
              <w:spacing w:after="0"/>
              <w:rPr>
                <w:noProof/>
                <w:sz w:val="8"/>
                <w:szCs w:val="8"/>
              </w:rPr>
            </w:pPr>
          </w:p>
        </w:tc>
      </w:tr>
      <w:tr w:rsidR="00C13502" w14:paraId="1FA7E8E3" w14:textId="77777777" w:rsidTr="0044549B">
        <w:tc>
          <w:tcPr>
            <w:tcW w:w="2694" w:type="dxa"/>
            <w:gridSpan w:val="2"/>
            <w:tcBorders>
              <w:top w:val="single" w:sz="4" w:space="0" w:color="auto"/>
              <w:left w:val="single" w:sz="4" w:space="0" w:color="auto"/>
            </w:tcBorders>
          </w:tcPr>
          <w:p w14:paraId="634EF9BC" w14:textId="77777777" w:rsidR="00C13502" w:rsidRDefault="00C13502" w:rsidP="00C1350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E94F23" w14:textId="040AABD8" w:rsidR="005B3E98" w:rsidRDefault="007658FF" w:rsidP="007658FF">
            <w:pPr>
              <w:pStyle w:val="CRCoverPage"/>
              <w:spacing w:after="0"/>
              <w:ind w:left="100"/>
              <w:rPr>
                <w:noProof/>
                <w:lang w:eastAsia="zh-CN"/>
              </w:rPr>
            </w:pPr>
            <w:r>
              <w:rPr>
                <w:noProof/>
                <w:lang w:eastAsia="zh-CN"/>
              </w:rPr>
              <w:t xml:space="preserve">- </w:t>
            </w:r>
            <w:r w:rsidR="00376A77">
              <w:rPr>
                <w:rFonts w:hint="eastAsia"/>
                <w:noProof/>
                <w:lang w:eastAsia="zh-CN"/>
              </w:rPr>
              <w:t>I</w:t>
            </w:r>
            <w:r w:rsidR="00376A77">
              <w:rPr>
                <w:noProof/>
                <w:lang w:eastAsia="zh-CN"/>
              </w:rPr>
              <w:t xml:space="preserve">n last SA5 164 meeting, it was agreed that </w:t>
            </w:r>
            <w:r w:rsidR="00376A77">
              <w:rPr>
                <w:lang w:val="en-CA"/>
              </w:rPr>
              <w:t>to a</w:t>
            </w:r>
            <w:r w:rsidR="00376A77" w:rsidRPr="0097417E">
              <w:rPr>
                <w:lang w:val="en-CA"/>
              </w:rPr>
              <w:t>dd Geo area scope for NTN MDT</w:t>
            </w:r>
            <w:r w:rsidR="00376A77">
              <w:rPr>
                <w:lang w:val="en-CA"/>
              </w:rPr>
              <w:t xml:space="preserve">, but the stage3 solution for enhance the </w:t>
            </w:r>
            <w:proofErr w:type="spellStart"/>
            <w:r w:rsidR="00376A77">
              <w:rPr>
                <w:lang w:val="en-CA"/>
              </w:rPr>
              <w:t>areascope</w:t>
            </w:r>
            <w:proofErr w:type="spellEnd"/>
            <w:r w:rsidR="00376A77">
              <w:rPr>
                <w:lang w:val="en-CA"/>
              </w:rPr>
              <w:t xml:space="preserve"> in </w:t>
            </w:r>
            <w:proofErr w:type="spellStart"/>
            <w:r w:rsidR="00376A77">
              <w:rPr>
                <w:rFonts w:ascii="Courier New" w:hAnsi="Courier New" w:cs="Courier New"/>
              </w:rPr>
              <w:t>MdtConfig</w:t>
            </w:r>
            <w:proofErr w:type="spellEnd"/>
            <w:r w:rsidR="00376A77" w:rsidRPr="005B429A">
              <w:rPr>
                <w:rFonts w:ascii="Courier New" w:hAnsi="Courier New" w:cs="Courier New"/>
              </w:rPr>
              <w:t xml:space="preserve"> </w:t>
            </w:r>
            <w:r w:rsidR="00376A77">
              <w:rPr>
                <w:lang w:val="en-CA"/>
              </w:rPr>
              <w:t xml:space="preserve">datatype to support </w:t>
            </w:r>
            <w:r w:rsidR="00376A77" w:rsidRPr="00377B2C">
              <w:rPr>
                <w:lang w:val="en-CA"/>
              </w:rPr>
              <w:t>geographical area scope for NTN MD</w:t>
            </w:r>
            <w:r w:rsidR="00376A77">
              <w:rPr>
                <w:lang w:val="en-CA"/>
              </w:rPr>
              <w:t>T are missing.</w:t>
            </w:r>
            <w:r>
              <w:rPr>
                <w:lang w:val="en-CA"/>
              </w:rPr>
              <w:t xml:space="preserve"> </w:t>
            </w:r>
            <w:r>
              <w:rPr>
                <w:noProof/>
                <w:lang w:eastAsia="zh-CN"/>
              </w:rPr>
              <w:t xml:space="preserve">Therefore, it is </w:t>
            </w:r>
            <w:r w:rsidRPr="00FA1F40">
              <w:rPr>
                <w:noProof/>
                <w:lang w:eastAsia="zh-CN"/>
              </w:rPr>
              <w:t xml:space="preserve">propose </w:t>
            </w:r>
            <w:r>
              <w:rPr>
                <w:noProof/>
                <w:lang w:eastAsia="zh-CN"/>
              </w:rPr>
              <w:t xml:space="preserve">to enhance the </w:t>
            </w:r>
            <w:proofErr w:type="spellStart"/>
            <w:r>
              <w:rPr>
                <w:lang w:val="en-CA"/>
              </w:rPr>
              <w:t>areascope</w:t>
            </w:r>
            <w:proofErr w:type="spellEnd"/>
            <w:r>
              <w:rPr>
                <w:lang w:val="en-CA"/>
              </w:rPr>
              <w:t xml:space="preserve"> in </w:t>
            </w:r>
            <w:proofErr w:type="spellStart"/>
            <w:r>
              <w:rPr>
                <w:rFonts w:ascii="Courier New" w:hAnsi="Courier New" w:cs="Courier New"/>
              </w:rPr>
              <w:t>MdtConfig</w:t>
            </w:r>
            <w:proofErr w:type="spellEnd"/>
            <w:r w:rsidRPr="005B429A">
              <w:rPr>
                <w:rFonts w:ascii="Courier New" w:hAnsi="Courier New" w:cs="Courier New"/>
              </w:rPr>
              <w:t xml:space="preserve"> </w:t>
            </w:r>
            <w:r>
              <w:rPr>
                <w:lang w:val="en-CA"/>
              </w:rPr>
              <w:t>datatype to support NTN MDT.</w:t>
            </w:r>
          </w:p>
          <w:p w14:paraId="67CF882C" w14:textId="5FAA537B" w:rsidR="00C13502" w:rsidRDefault="00C13502" w:rsidP="00F5496F">
            <w:pPr>
              <w:pStyle w:val="CRCoverPage"/>
              <w:spacing w:after="0"/>
              <w:ind w:left="100"/>
              <w:rPr>
                <w:noProof/>
              </w:rPr>
            </w:pPr>
          </w:p>
        </w:tc>
      </w:tr>
      <w:tr w:rsidR="00C13502" w14:paraId="1A754D7B" w14:textId="77777777" w:rsidTr="0044549B">
        <w:tc>
          <w:tcPr>
            <w:tcW w:w="2694" w:type="dxa"/>
            <w:gridSpan w:val="2"/>
            <w:tcBorders>
              <w:left w:val="single" w:sz="4" w:space="0" w:color="auto"/>
            </w:tcBorders>
          </w:tcPr>
          <w:p w14:paraId="079E0B55" w14:textId="77777777" w:rsidR="00C13502" w:rsidRDefault="00C13502" w:rsidP="00C13502">
            <w:pPr>
              <w:pStyle w:val="CRCoverPage"/>
              <w:spacing w:after="0"/>
              <w:rPr>
                <w:b/>
                <w:i/>
                <w:noProof/>
                <w:sz w:val="8"/>
                <w:szCs w:val="8"/>
              </w:rPr>
            </w:pPr>
          </w:p>
        </w:tc>
        <w:tc>
          <w:tcPr>
            <w:tcW w:w="6946" w:type="dxa"/>
            <w:gridSpan w:val="9"/>
            <w:tcBorders>
              <w:right w:val="single" w:sz="4" w:space="0" w:color="auto"/>
            </w:tcBorders>
          </w:tcPr>
          <w:p w14:paraId="55257E90" w14:textId="77777777" w:rsidR="00C13502" w:rsidRDefault="00C13502" w:rsidP="00C13502">
            <w:pPr>
              <w:pStyle w:val="CRCoverPage"/>
              <w:spacing w:after="0"/>
              <w:rPr>
                <w:noProof/>
                <w:sz w:val="8"/>
                <w:szCs w:val="8"/>
              </w:rPr>
            </w:pPr>
          </w:p>
        </w:tc>
      </w:tr>
      <w:tr w:rsidR="00C13502" w14:paraId="161C9CE6" w14:textId="77777777" w:rsidTr="0044549B">
        <w:tc>
          <w:tcPr>
            <w:tcW w:w="2694" w:type="dxa"/>
            <w:gridSpan w:val="2"/>
            <w:tcBorders>
              <w:left w:val="single" w:sz="4" w:space="0" w:color="auto"/>
            </w:tcBorders>
          </w:tcPr>
          <w:p w14:paraId="212A2221" w14:textId="77777777" w:rsidR="00C13502" w:rsidRDefault="00C13502" w:rsidP="00C1350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39D17F3" w14:textId="3332DF12" w:rsidR="007658FF" w:rsidRDefault="007658FF" w:rsidP="00C13502">
            <w:pPr>
              <w:pStyle w:val="CRCoverPage"/>
              <w:spacing w:after="0"/>
              <w:ind w:left="100"/>
              <w:rPr>
                <w:noProof/>
                <w:lang w:eastAsia="zh-CN"/>
              </w:rPr>
            </w:pPr>
            <w:r>
              <w:rPr>
                <w:rFonts w:hint="eastAsia"/>
                <w:noProof/>
                <w:lang w:eastAsia="zh-CN"/>
              </w:rPr>
              <w:t>-</w:t>
            </w:r>
            <w:r>
              <w:rPr>
                <w:noProof/>
                <w:lang w:eastAsia="zh-CN"/>
              </w:rPr>
              <w:t xml:space="preserve"> </w:t>
            </w:r>
            <w:r w:rsidR="00810F93">
              <w:rPr>
                <w:noProof/>
                <w:lang w:eastAsia="zh-CN"/>
              </w:rPr>
              <w:t xml:space="preserve">Enhance the </w:t>
            </w:r>
            <w:proofErr w:type="spellStart"/>
            <w:r w:rsidR="00810F93">
              <w:rPr>
                <w:lang w:val="en-CA"/>
              </w:rPr>
              <w:t>areascope</w:t>
            </w:r>
            <w:proofErr w:type="spellEnd"/>
            <w:r w:rsidR="00810F93">
              <w:rPr>
                <w:lang w:val="en-CA"/>
              </w:rPr>
              <w:t xml:space="preserve"> in </w:t>
            </w:r>
            <w:proofErr w:type="spellStart"/>
            <w:r w:rsidR="00810F93">
              <w:rPr>
                <w:rFonts w:ascii="Courier New" w:hAnsi="Courier New" w:cs="Courier New"/>
              </w:rPr>
              <w:t>MdtConfig</w:t>
            </w:r>
            <w:proofErr w:type="spellEnd"/>
            <w:r w:rsidR="00810F93" w:rsidRPr="005B429A">
              <w:rPr>
                <w:rFonts w:ascii="Courier New" w:hAnsi="Courier New" w:cs="Courier New"/>
              </w:rPr>
              <w:t xml:space="preserve"> </w:t>
            </w:r>
            <w:r w:rsidR="00810F93">
              <w:rPr>
                <w:lang w:val="en-CA"/>
              </w:rPr>
              <w:t>datatype to support NTN MDT</w:t>
            </w:r>
          </w:p>
          <w:p w14:paraId="686C1989" w14:textId="4AC7B291" w:rsidR="00C13502" w:rsidRDefault="00C13502" w:rsidP="00C13502">
            <w:pPr>
              <w:pStyle w:val="CRCoverPage"/>
              <w:spacing w:after="0"/>
              <w:ind w:left="100"/>
              <w:rPr>
                <w:noProof/>
              </w:rPr>
            </w:pPr>
          </w:p>
        </w:tc>
      </w:tr>
      <w:tr w:rsidR="00C13502" w14:paraId="294D8443" w14:textId="77777777" w:rsidTr="0044549B">
        <w:tc>
          <w:tcPr>
            <w:tcW w:w="2694" w:type="dxa"/>
            <w:gridSpan w:val="2"/>
            <w:tcBorders>
              <w:left w:val="single" w:sz="4" w:space="0" w:color="auto"/>
            </w:tcBorders>
          </w:tcPr>
          <w:p w14:paraId="62BBEE42" w14:textId="77777777" w:rsidR="00C13502" w:rsidRDefault="00C13502" w:rsidP="00C13502">
            <w:pPr>
              <w:pStyle w:val="CRCoverPage"/>
              <w:spacing w:after="0"/>
              <w:rPr>
                <w:b/>
                <w:i/>
                <w:noProof/>
                <w:sz w:val="8"/>
                <w:szCs w:val="8"/>
              </w:rPr>
            </w:pPr>
          </w:p>
        </w:tc>
        <w:tc>
          <w:tcPr>
            <w:tcW w:w="6946" w:type="dxa"/>
            <w:gridSpan w:val="9"/>
            <w:tcBorders>
              <w:right w:val="single" w:sz="4" w:space="0" w:color="auto"/>
            </w:tcBorders>
          </w:tcPr>
          <w:p w14:paraId="5EB0377C" w14:textId="77777777" w:rsidR="00C13502" w:rsidRDefault="00C13502" w:rsidP="00C13502">
            <w:pPr>
              <w:pStyle w:val="CRCoverPage"/>
              <w:spacing w:after="0"/>
              <w:rPr>
                <w:noProof/>
                <w:sz w:val="8"/>
                <w:szCs w:val="8"/>
              </w:rPr>
            </w:pPr>
          </w:p>
        </w:tc>
      </w:tr>
      <w:tr w:rsidR="00C13502" w14:paraId="1270EC69" w14:textId="77777777" w:rsidTr="0044549B">
        <w:tc>
          <w:tcPr>
            <w:tcW w:w="2694" w:type="dxa"/>
            <w:gridSpan w:val="2"/>
            <w:tcBorders>
              <w:left w:val="single" w:sz="4" w:space="0" w:color="auto"/>
              <w:bottom w:val="single" w:sz="4" w:space="0" w:color="auto"/>
            </w:tcBorders>
          </w:tcPr>
          <w:p w14:paraId="1DD7CD9E" w14:textId="77777777" w:rsidR="00C13502" w:rsidRDefault="00C13502" w:rsidP="00C1350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F7E09D" w14:textId="44D89163" w:rsidR="00C13502" w:rsidRDefault="00C13502" w:rsidP="00C13502">
            <w:pPr>
              <w:pStyle w:val="CRCoverPage"/>
              <w:spacing w:after="0"/>
              <w:ind w:left="100"/>
              <w:rPr>
                <w:noProof/>
              </w:rPr>
            </w:pPr>
            <w:r>
              <w:rPr>
                <w:rFonts w:hint="eastAsia"/>
                <w:noProof/>
                <w:lang w:eastAsia="zh-CN"/>
              </w:rPr>
              <w:t>T</w:t>
            </w:r>
            <w:r>
              <w:rPr>
                <w:noProof/>
                <w:lang w:eastAsia="zh-CN"/>
              </w:rPr>
              <w:t xml:space="preserve">he implementation of </w:t>
            </w:r>
            <w:r>
              <w:rPr>
                <w:rFonts w:hint="eastAsia"/>
                <w:lang w:eastAsia="zh-CN"/>
              </w:rPr>
              <w:t>geographical area</w:t>
            </w:r>
            <w:r>
              <w:rPr>
                <w:noProof/>
                <w:lang w:eastAsia="zh-CN"/>
              </w:rPr>
              <w:t xml:space="preserve"> of NTN MDT will </w:t>
            </w:r>
            <w:r w:rsidRPr="0072740D">
              <w:rPr>
                <w:noProof/>
                <w:lang w:eastAsia="zh-CN"/>
              </w:rPr>
              <w:t>be inaccurate</w:t>
            </w:r>
            <w:r>
              <w:t>.</w:t>
            </w:r>
          </w:p>
        </w:tc>
      </w:tr>
      <w:tr w:rsidR="004266D7" w14:paraId="3DE205C8" w14:textId="77777777" w:rsidTr="0044549B">
        <w:tc>
          <w:tcPr>
            <w:tcW w:w="2694" w:type="dxa"/>
            <w:gridSpan w:val="2"/>
          </w:tcPr>
          <w:p w14:paraId="112A37E9" w14:textId="77777777" w:rsidR="004266D7" w:rsidRDefault="004266D7" w:rsidP="0044549B">
            <w:pPr>
              <w:pStyle w:val="CRCoverPage"/>
              <w:spacing w:after="0"/>
              <w:rPr>
                <w:b/>
                <w:i/>
                <w:noProof/>
                <w:sz w:val="8"/>
                <w:szCs w:val="8"/>
              </w:rPr>
            </w:pPr>
          </w:p>
        </w:tc>
        <w:tc>
          <w:tcPr>
            <w:tcW w:w="6946" w:type="dxa"/>
            <w:gridSpan w:val="9"/>
          </w:tcPr>
          <w:p w14:paraId="1BAFAF3A" w14:textId="77777777" w:rsidR="004266D7" w:rsidRDefault="004266D7" w:rsidP="0044549B">
            <w:pPr>
              <w:pStyle w:val="CRCoverPage"/>
              <w:spacing w:after="0"/>
              <w:rPr>
                <w:noProof/>
                <w:sz w:val="8"/>
                <w:szCs w:val="8"/>
              </w:rPr>
            </w:pPr>
          </w:p>
        </w:tc>
      </w:tr>
      <w:tr w:rsidR="004266D7" w14:paraId="2003F7DD" w14:textId="77777777" w:rsidTr="0044549B">
        <w:tc>
          <w:tcPr>
            <w:tcW w:w="2694" w:type="dxa"/>
            <w:gridSpan w:val="2"/>
            <w:tcBorders>
              <w:top w:val="single" w:sz="4" w:space="0" w:color="auto"/>
              <w:left w:val="single" w:sz="4" w:space="0" w:color="auto"/>
            </w:tcBorders>
          </w:tcPr>
          <w:p w14:paraId="2304AEF6" w14:textId="77777777" w:rsidR="004266D7" w:rsidRDefault="004266D7" w:rsidP="0044549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5B8DD07" w14:textId="7D7F0F13" w:rsidR="004266D7" w:rsidRDefault="00C106CC" w:rsidP="0044549B">
            <w:pPr>
              <w:pStyle w:val="CRCoverPage"/>
              <w:spacing w:after="0"/>
              <w:ind w:left="100"/>
              <w:rPr>
                <w:noProof/>
              </w:rPr>
            </w:pPr>
            <w:r w:rsidRPr="00C42F9C">
              <w:rPr>
                <w:noProof/>
              </w:rPr>
              <w:t>TraceControlNrm.yaml</w:t>
            </w:r>
          </w:p>
        </w:tc>
      </w:tr>
      <w:tr w:rsidR="004266D7" w14:paraId="55289243" w14:textId="77777777" w:rsidTr="0044549B">
        <w:tc>
          <w:tcPr>
            <w:tcW w:w="2694" w:type="dxa"/>
            <w:gridSpan w:val="2"/>
            <w:tcBorders>
              <w:left w:val="single" w:sz="4" w:space="0" w:color="auto"/>
            </w:tcBorders>
          </w:tcPr>
          <w:p w14:paraId="5348941A" w14:textId="77777777" w:rsidR="004266D7" w:rsidRDefault="004266D7" w:rsidP="0044549B">
            <w:pPr>
              <w:pStyle w:val="CRCoverPage"/>
              <w:spacing w:after="0"/>
              <w:rPr>
                <w:b/>
                <w:i/>
                <w:noProof/>
                <w:sz w:val="8"/>
                <w:szCs w:val="8"/>
              </w:rPr>
            </w:pPr>
          </w:p>
        </w:tc>
        <w:tc>
          <w:tcPr>
            <w:tcW w:w="6946" w:type="dxa"/>
            <w:gridSpan w:val="9"/>
            <w:tcBorders>
              <w:right w:val="single" w:sz="4" w:space="0" w:color="auto"/>
            </w:tcBorders>
          </w:tcPr>
          <w:p w14:paraId="226699D7" w14:textId="77777777" w:rsidR="004266D7" w:rsidRDefault="004266D7" w:rsidP="0044549B">
            <w:pPr>
              <w:pStyle w:val="CRCoverPage"/>
              <w:spacing w:after="0"/>
              <w:rPr>
                <w:noProof/>
                <w:sz w:val="8"/>
                <w:szCs w:val="8"/>
              </w:rPr>
            </w:pPr>
          </w:p>
        </w:tc>
      </w:tr>
      <w:tr w:rsidR="004266D7" w14:paraId="65CACB3F" w14:textId="77777777" w:rsidTr="0044549B">
        <w:tc>
          <w:tcPr>
            <w:tcW w:w="2694" w:type="dxa"/>
            <w:gridSpan w:val="2"/>
            <w:tcBorders>
              <w:left w:val="single" w:sz="4" w:space="0" w:color="auto"/>
            </w:tcBorders>
          </w:tcPr>
          <w:p w14:paraId="10800748" w14:textId="77777777" w:rsidR="004266D7" w:rsidRDefault="004266D7" w:rsidP="0044549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A42110" w14:textId="77777777" w:rsidR="004266D7" w:rsidRDefault="004266D7" w:rsidP="0044549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95165D" w14:textId="77777777" w:rsidR="004266D7" w:rsidRDefault="004266D7" w:rsidP="0044549B">
            <w:pPr>
              <w:pStyle w:val="CRCoverPage"/>
              <w:spacing w:after="0"/>
              <w:jc w:val="center"/>
              <w:rPr>
                <w:b/>
                <w:caps/>
                <w:noProof/>
              </w:rPr>
            </w:pPr>
            <w:r>
              <w:rPr>
                <w:b/>
                <w:caps/>
                <w:noProof/>
              </w:rPr>
              <w:t>N</w:t>
            </w:r>
          </w:p>
        </w:tc>
        <w:tc>
          <w:tcPr>
            <w:tcW w:w="2977" w:type="dxa"/>
            <w:gridSpan w:val="4"/>
          </w:tcPr>
          <w:p w14:paraId="6387C66C" w14:textId="77777777" w:rsidR="004266D7" w:rsidRDefault="004266D7" w:rsidP="0044549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AD418DD" w14:textId="77777777" w:rsidR="004266D7" w:rsidRDefault="004266D7" w:rsidP="0044549B">
            <w:pPr>
              <w:pStyle w:val="CRCoverPage"/>
              <w:spacing w:after="0"/>
              <w:ind w:left="99"/>
              <w:rPr>
                <w:noProof/>
              </w:rPr>
            </w:pPr>
          </w:p>
        </w:tc>
      </w:tr>
      <w:tr w:rsidR="004266D7" w14:paraId="201BF5EF" w14:textId="77777777" w:rsidTr="0044549B">
        <w:tc>
          <w:tcPr>
            <w:tcW w:w="2694" w:type="dxa"/>
            <w:gridSpan w:val="2"/>
            <w:tcBorders>
              <w:left w:val="single" w:sz="4" w:space="0" w:color="auto"/>
            </w:tcBorders>
          </w:tcPr>
          <w:p w14:paraId="2FE41E8F" w14:textId="77777777" w:rsidR="004266D7" w:rsidRDefault="004266D7" w:rsidP="0044549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D75124A" w14:textId="77777777" w:rsidR="004266D7" w:rsidRDefault="004266D7" w:rsidP="004454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4B7F84" w14:textId="77777777" w:rsidR="004266D7" w:rsidRDefault="004266D7" w:rsidP="0044549B">
            <w:pPr>
              <w:pStyle w:val="CRCoverPage"/>
              <w:spacing w:after="0"/>
              <w:jc w:val="center"/>
              <w:rPr>
                <w:b/>
                <w:caps/>
                <w:noProof/>
              </w:rPr>
            </w:pPr>
            <w:r>
              <w:rPr>
                <w:rFonts w:hint="eastAsia"/>
                <w:b/>
                <w:caps/>
                <w:noProof/>
                <w:lang w:eastAsia="zh-CN"/>
              </w:rPr>
              <w:t>X</w:t>
            </w:r>
          </w:p>
        </w:tc>
        <w:tc>
          <w:tcPr>
            <w:tcW w:w="2977" w:type="dxa"/>
            <w:gridSpan w:val="4"/>
          </w:tcPr>
          <w:p w14:paraId="3E67D49A" w14:textId="77777777" w:rsidR="004266D7" w:rsidRDefault="004266D7" w:rsidP="0044549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53F648" w14:textId="77777777" w:rsidR="004266D7" w:rsidRDefault="004266D7" w:rsidP="0044549B">
            <w:pPr>
              <w:pStyle w:val="CRCoverPage"/>
              <w:spacing w:after="0"/>
              <w:ind w:left="99"/>
              <w:rPr>
                <w:noProof/>
              </w:rPr>
            </w:pPr>
            <w:r>
              <w:rPr>
                <w:noProof/>
              </w:rPr>
              <w:t xml:space="preserve">TS/TR ... CR ... </w:t>
            </w:r>
          </w:p>
        </w:tc>
      </w:tr>
      <w:tr w:rsidR="004266D7" w14:paraId="659C9147" w14:textId="77777777" w:rsidTr="0044549B">
        <w:tc>
          <w:tcPr>
            <w:tcW w:w="2694" w:type="dxa"/>
            <w:gridSpan w:val="2"/>
            <w:tcBorders>
              <w:left w:val="single" w:sz="4" w:space="0" w:color="auto"/>
            </w:tcBorders>
          </w:tcPr>
          <w:p w14:paraId="6BB69A21" w14:textId="77777777" w:rsidR="004266D7" w:rsidRDefault="004266D7" w:rsidP="0044549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743C8B1" w14:textId="77777777" w:rsidR="004266D7" w:rsidRDefault="004266D7" w:rsidP="004454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770CEF" w14:textId="77777777" w:rsidR="004266D7" w:rsidRDefault="004266D7" w:rsidP="0044549B">
            <w:pPr>
              <w:pStyle w:val="CRCoverPage"/>
              <w:spacing w:after="0"/>
              <w:jc w:val="center"/>
              <w:rPr>
                <w:b/>
                <w:caps/>
                <w:noProof/>
              </w:rPr>
            </w:pPr>
            <w:r>
              <w:rPr>
                <w:rFonts w:hint="eastAsia"/>
                <w:b/>
                <w:caps/>
                <w:noProof/>
                <w:lang w:eastAsia="zh-CN"/>
              </w:rPr>
              <w:t>X</w:t>
            </w:r>
          </w:p>
        </w:tc>
        <w:tc>
          <w:tcPr>
            <w:tcW w:w="2977" w:type="dxa"/>
            <w:gridSpan w:val="4"/>
          </w:tcPr>
          <w:p w14:paraId="1838167A" w14:textId="77777777" w:rsidR="004266D7" w:rsidRDefault="004266D7" w:rsidP="0044549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AC2FE24" w14:textId="77777777" w:rsidR="004266D7" w:rsidRDefault="004266D7" w:rsidP="0044549B">
            <w:pPr>
              <w:pStyle w:val="CRCoverPage"/>
              <w:spacing w:after="0"/>
              <w:ind w:left="99"/>
              <w:rPr>
                <w:noProof/>
              </w:rPr>
            </w:pPr>
            <w:r>
              <w:rPr>
                <w:noProof/>
              </w:rPr>
              <w:t xml:space="preserve">TS/TR ... CR ... </w:t>
            </w:r>
          </w:p>
        </w:tc>
      </w:tr>
      <w:tr w:rsidR="004266D7" w14:paraId="6C4998E4" w14:textId="77777777" w:rsidTr="0044549B">
        <w:tc>
          <w:tcPr>
            <w:tcW w:w="2694" w:type="dxa"/>
            <w:gridSpan w:val="2"/>
            <w:tcBorders>
              <w:left w:val="single" w:sz="4" w:space="0" w:color="auto"/>
            </w:tcBorders>
          </w:tcPr>
          <w:p w14:paraId="427E47B4" w14:textId="77777777" w:rsidR="004266D7" w:rsidRDefault="004266D7" w:rsidP="0044549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91A859" w14:textId="77777777" w:rsidR="004266D7" w:rsidRDefault="004266D7" w:rsidP="004454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F41DA5" w14:textId="77777777" w:rsidR="004266D7" w:rsidRDefault="004266D7" w:rsidP="0044549B">
            <w:pPr>
              <w:pStyle w:val="CRCoverPage"/>
              <w:spacing w:after="0"/>
              <w:jc w:val="center"/>
              <w:rPr>
                <w:b/>
                <w:caps/>
                <w:noProof/>
              </w:rPr>
            </w:pPr>
            <w:r>
              <w:rPr>
                <w:rFonts w:hint="eastAsia"/>
                <w:b/>
                <w:caps/>
                <w:noProof/>
                <w:lang w:eastAsia="zh-CN"/>
              </w:rPr>
              <w:t>X</w:t>
            </w:r>
          </w:p>
        </w:tc>
        <w:tc>
          <w:tcPr>
            <w:tcW w:w="2977" w:type="dxa"/>
            <w:gridSpan w:val="4"/>
          </w:tcPr>
          <w:p w14:paraId="6F222F70" w14:textId="77777777" w:rsidR="004266D7" w:rsidRDefault="004266D7" w:rsidP="0044549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82C198" w14:textId="77777777" w:rsidR="004266D7" w:rsidRDefault="004266D7" w:rsidP="0044549B">
            <w:pPr>
              <w:pStyle w:val="CRCoverPage"/>
              <w:spacing w:after="0"/>
              <w:ind w:left="99"/>
              <w:rPr>
                <w:noProof/>
              </w:rPr>
            </w:pPr>
            <w:r>
              <w:rPr>
                <w:noProof/>
              </w:rPr>
              <w:t xml:space="preserve">TS/TR ... CR ... </w:t>
            </w:r>
          </w:p>
        </w:tc>
      </w:tr>
      <w:tr w:rsidR="004266D7" w14:paraId="06A10511" w14:textId="77777777" w:rsidTr="0044549B">
        <w:tc>
          <w:tcPr>
            <w:tcW w:w="2694" w:type="dxa"/>
            <w:gridSpan w:val="2"/>
            <w:tcBorders>
              <w:left w:val="single" w:sz="4" w:space="0" w:color="auto"/>
            </w:tcBorders>
          </w:tcPr>
          <w:p w14:paraId="5E7B5744" w14:textId="77777777" w:rsidR="004266D7" w:rsidRDefault="004266D7" w:rsidP="0044549B">
            <w:pPr>
              <w:pStyle w:val="CRCoverPage"/>
              <w:spacing w:after="0"/>
              <w:rPr>
                <w:b/>
                <w:i/>
                <w:noProof/>
              </w:rPr>
            </w:pPr>
          </w:p>
        </w:tc>
        <w:tc>
          <w:tcPr>
            <w:tcW w:w="6946" w:type="dxa"/>
            <w:gridSpan w:val="9"/>
            <w:tcBorders>
              <w:right w:val="single" w:sz="4" w:space="0" w:color="auto"/>
            </w:tcBorders>
          </w:tcPr>
          <w:p w14:paraId="3CCFB008" w14:textId="77777777" w:rsidR="004266D7" w:rsidRDefault="004266D7" w:rsidP="0044549B">
            <w:pPr>
              <w:pStyle w:val="CRCoverPage"/>
              <w:spacing w:after="0"/>
              <w:rPr>
                <w:noProof/>
              </w:rPr>
            </w:pPr>
          </w:p>
        </w:tc>
      </w:tr>
      <w:tr w:rsidR="004266D7" w14:paraId="704B29D6" w14:textId="77777777" w:rsidTr="0044549B">
        <w:tc>
          <w:tcPr>
            <w:tcW w:w="2694" w:type="dxa"/>
            <w:gridSpan w:val="2"/>
            <w:tcBorders>
              <w:left w:val="single" w:sz="4" w:space="0" w:color="auto"/>
              <w:bottom w:val="single" w:sz="4" w:space="0" w:color="auto"/>
            </w:tcBorders>
          </w:tcPr>
          <w:p w14:paraId="6A4C0EB3" w14:textId="77777777" w:rsidR="004266D7" w:rsidRDefault="004266D7" w:rsidP="0044549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E8317D7" w14:textId="77777777" w:rsidR="00390551" w:rsidRDefault="00390551" w:rsidP="00390551">
            <w:pPr>
              <w:jc w:val="center"/>
            </w:pPr>
            <w:r>
              <w:t xml:space="preserve">Forge MR link: </w:t>
            </w:r>
            <w:hyperlink r:id="rId9" w:history="1">
              <w:r>
                <w:rPr>
                  <w:rStyle w:val="ad"/>
                  <w:lang w:val="en-US"/>
                </w:rPr>
                <w:t>https://forge.3gpp.org/rep/sa5/MnS/-/merge_requests/2021</w:t>
              </w:r>
            </w:hyperlink>
            <w:r>
              <w:t xml:space="preserve"> at commit 52c6e4c861d9869f4ce359caa9757f87724c9fbd</w:t>
            </w:r>
          </w:p>
          <w:p w14:paraId="02DCEBB5" w14:textId="77777777" w:rsidR="004266D7" w:rsidRPr="00390551" w:rsidRDefault="004266D7" w:rsidP="0044549B">
            <w:pPr>
              <w:pStyle w:val="CRCoverPage"/>
              <w:spacing w:after="0"/>
              <w:ind w:left="100"/>
              <w:rPr>
                <w:noProof/>
              </w:rPr>
            </w:pPr>
          </w:p>
        </w:tc>
      </w:tr>
      <w:tr w:rsidR="004266D7" w:rsidRPr="008863B9" w14:paraId="03969037" w14:textId="77777777" w:rsidTr="0044549B">
        <w:tc>
          <w:tcPr>
            <w:tcW w:w="2694" w:type="dxa"/>
            <w:gridSpan w:val="2"/>
            <w:tcBorders>
              <w:top w:val="single" w:sz="4" w:space="0" w:color="auto"/>
              <w:bottom w:val="single" w:sz="4" w:space="0" w:color="auto"/>
            </w:tcBorders>
          </w:tcPr>
          <w:p w14:paraId="0E90E198" w14:textId="77777777" w:rsidR="004266D7" w:rsidRPr="008863B9" w:rsidRDefault="004266D7" w:rsidP="0044549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2B4F85" w14:textId="77777777" w:rsidR="004266D7" w:rsidRPr="008863B9" w:rsidRDefault="004266D7" w:rsidP="0044549B">
            <w:pPr>
              <w:pStyle w:val="CRCoverPage"/>
              <w:spacing w:after="0"/>
              <w:ind w:left="100"/>
              <w:rPr>
                <w:noProof/>
                <w:sz w:val="8"/>
                <w:szCs w:val="8"/>
              </w:rPr>
            </w:pPr>
          </w:p>
        </w:tc>
      </w:tr>
      <w:tr w:rsidR="004266D7" w14:paraId="7910EC5B" w14:textId="77777777" w:rsidTr="0044549B">
        <w:tc>
          <w:tcPr>
            <w:tcW w:w="2694" w:type="dxa"/>
            <w:gridSpan w:val="2"/>
            <w:tcBorders>
              <w:top w:val="single" w:sz="4" w:space="0" w:color="auto"/>
              <w:left w:val="single" w:sz="4" w:space="0" w:color="auto"/>
              <w:bottom w:val="single" w:sz="4" w:space="0" w:color="auto"/>
            </w:tcBorders>
          </w:tcPr>
          <w:p w14:paraId="42273ADD" w14:textId="77777777" w:rsidR="004266D7" w:rsidRDefault="004266D7" w:rsidP="0044549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0A028E" w14:textId="77777777" w:rsidR="004266D7" w:rsidRDefault="004266D7" w:rsidP="0044549B">
            <w:pPr>
              <w:pStyle w:val="CRCoverPage"/>
              <w:spacing w:after="0"/>
              <w:ind w:left="100"/>
              <w:rPr>
                <w:noProof/>
              </w:rPr>
            </w:pPr>
          </w:p>
        </w:tc>
      </w:tr>
      <w:bookmarkEnd w:id="0"/>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0"/>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6D59" w:rsidRPr="005403B3" w14:paraId="4B12B614" w14:textId="77777777" w:rsidTr="00376D5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7EC30A3" w14:textId="77777777" w:rsidR="00376D59" w:rsidRPr="005403B3" w:rsidRDefault="00376D59" w:rsidP="00376D59">
            <w:pPr>
              <w:jc w:val="center"/>
              <w:rPr>
                <w:rFonts w:ascii="Arial" w:hAnsi="Arial" w:cs="Arial"/>
                <w:b/>
                <w:bCs/>
                <w:sz w:val="28"/>
                <w:szCs w:val="28"/>
              </w:rPr>
            </w:pPr>
            <w:bookmarkStart w:id="2" w:name="_Toc59182755"/>
            <w:bookmarkStart w:id="3" w:name="_Toc59184221"/>
            <w:bookmarkStart w:id="4" w:name="_Toc59195156"/>
            <w:bookmarkStart w:id="5" w:name="_Toc59439583"/>
            <w:bookmarkStart w:id="6" w:name="_Toc67990006"/>
            <w:bookmarkStart w:id="7" w:name="_Toc193701217"/>
            <w:r w:rsidRPr="005403B3">
              <w:rPr>
                <w:rFonts w:ascii="Arial" w:hAnsi="Arial" w:cs="Arial"/>
                <w:b/>
                <w:bCs/>
                <w:sz w:val="28"/>
                <w:szCs w:val="28"/>
                <w:lang w:eastAsia="zh-CN"/>
              </w:rPr>
              <w:lastRenderedPageBreak/>
              <w:t>1</w:t>
            </w:r>
            <w:r w:rsidRPr="005403B3">
              <w:rPr>
                <w:rFonts w:ascii="Arial" w:hAnsi="Arial" w:cs="Arial"/>
                <w:b/>
                <w:bCs/>
                <w:sz w:val="28"/>
                <w:szCs w:val="28"/>
                <w:vertAlign w:val="superscript"/>
                <w:lang w:eastAsia="zh-CN"/>
              </w:rPr>
              <w:t>st</w:t>
            </w:r>
            <w:r w:rsidRPr="005403B3">
              <w:rPr>
                <w:rFonts w:ascii="Arial" w:hAnsi="Arial" w:cs="Arial"/>
                <w:b/>
                <w:bCs/>
                <w:sz w:val="28"/>
                <w:szCs w:val="28"/>
                <w:lang w:eastAsia="zh-CN"/>
              </w:rPr>
              <w:t xml:space="preserve"> Change</w:t>
            </w:r>
          </w:p>
        </w:tc>
      </w:tr>
    </w:tbl>
    <w:p w14:paraId="1174B637" w14:textId="77777777" w:rsidR="00DE25CF" w:rsidRDefault="00DE25CF" w:rsidP="00DE25CF">
      <w:pPr>
        <w:jc w:val="center"/>
      </w:pPr>
      <w:bookmarkStart w:id="8" w:name="_Toc59182580"/>
      <w:bookmarkStart w:id="9" w:name="_Toc59184046"/>
      <w:bookmarkStart w:id="10" w:name="_Toc59194981"/>
      <w:bookmarkStart w:id="11" w:name="_Toc59439407"/>
      <w:bookmarkStart w:id="12" w:name="_Toc67989830"/>
      <w:bookmarkStart w:id="13" w:name="_Toc203127508"/>
      <w:bookmarkStart w:id="14" w:name="_Toc59182731"/>
      <w:bookmarkStart w:id="15" w:name="_Toc59184197"/>
      <w:bookmarkStart w:id="16" w:name="_Toc59195132"/>
      <w:bookmarkStart w:id="17" w:name="_Toc59439558"/>
      <w:bookmarkStart w:id="18" w:name="_Toc67989981"/>
      <w:bookmarkStart w:id="19" w:name="_Toc203127817"/>
      <w:bookmarkEnd w:id="2"/>
      <w:bookmarkEnd w:id="3"/>
      <w:bookmarkEnd w:id="4"/>
      <w:bookmarkEnd w:id="5"/>
      <w:bookmarkEnd w:id="6"/>
      <w:bookmarkEnd w:id="7"/>
      <w:r>
        <w:t xml:space="preserve">Forge MR link: </w:t>
      </w:r>
      <w:hyperlink r:id="rId11" w:history="1">
        <w:r>
          <w:rPr>
            <w:rStyle w:val="ad"/>
            <w:lang w:val="en-US"/>
          </w:rPr>
          <w:t>https://forge.3gpp.org/rep/sa5/MnS/-/merge_requests/2021</w:t>
        </w:r>
      </w:hyperlink>
      <w:r>
        <w:t xml:space="preserve"> at commit 09d56814c19dc9ad803b1dd962315a850f929df4</w:t>
      </w:r>
    </w:p>
    <w:p w14:paraId="457F0CD5" w14:textId="77777777" w:rsidR="00DE25CF" w:rsidRPr="00840331" w:rsidRDefault="00DE25CF" w:rsidP="00DE25CF"/>
    <w:p w14:paraId="361C31B4" w14:textId="49EF306C" w:rsidR="00DE25CF" w:rsidRDefault="00DE25CF" w:rsidP="00DE25CF">
      <w:pPr>
        <w:tabs>
          <w:tab w:val="left" w:pos="0"/>
          <w:tab w:val="center" w:pos="4820"/>
          <w:tab w:val="right" w:pos="9638"/>
        </w:tabs>
        <w:spacing w:before="240" w:after="240"/>
        <w:jc w:val="center"/>
        <w:rPr>
          <w:rFonts w:ascii="Arial" w:hAnsi="Arial" w:cs="Arial"/>
          <w:color w:val="548DD4" w:themeColor="text2" w:themeTint="99"/>
          <w:sz w:val="28"/>
          <w:szCs w:val="32"/>
        </w:rPr>
      </w:pPr>
      <w:r w:rsidRPr="00A717EB">
        <w:rPr>
          <w:rFonts w:ascii="Arial" w:hAnsi="Arial" w:cs="Arial"/>
          <w:color w:val="548DD4" w:themeColor="text2" w:themeTint="99"/>
          <w:sz w:val="28"/>
          <w:szCs w:val="32"/>
        </w:rPr>
        <w:t xml:space="preserve">*** START OF </w:t>
      </w:r>
      <w:proofErr w:type="gramStart"/>
      <w:r w:rsidRPr="00A717EB">
        <w:rPr>
          <w:rFonts w:ascii="Arial" w:hAnsi="Arial" w:cs="Arial"/>
          <w:color w:val="548DD4" w:themeColor="text2" w:themeTint="99"/>
          <w:sz w:val="28"/>
          <w:szCs w:val="32"/>
        </w:rPr>
        <w:t xml:space="preserve">CHANGE </w:t>
      </w:r>
      <w:r>
        <w:rPr>
          <w:rFonts w:ascii="Arial" w:hAnsi="Arial" w:cs="Arial"/>
          <w:color w:val="548DD4" w:themeColor="text2" w:themeTint="99"/>
          <w:sz w:val="28"/>
          <w:szCs w:val="32"/>
        </w:rPr>
        <w:t xml:space="preserve"> *</w:t>
      </w:r>
      <w:proofErr w:type="gramEnd"/>
      <w:r>
        <w:rPr>
          <w:rFonts w:ascii="Arial" w:hAnsi="Arial" w:cs="Arial"/>
          <w:color w:val="548DD4" w:themeColor="text2" w:themeTint="99"/>
          <w:sz w:val="28"/>
          <w:szCs w:val="32"/>
        </w:rPr>
        <w:t>**</w:t>
      </w:r>
    </w:p>
    <w:p w14:paraId="6794E147" w14:textId="77777777" w:rsidR="00DE25CF" w:rsidRPr="00A717EB" w:rsidRDefault="00DE25CF" w:rsidP="00DE25CF">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t xml:space="preserve">*** </w:t>
      </w:r>
      <w:proofErr w:type="spellStart"/>
      <w:r>
        <w:rPr>
          <w:rFonts w:ascii="Arial" w:hAnsi="Arial" w:cs="Arial"/>
          <w:color w:val="548DD4" w:themeColor="text2" w:themeTint="99"/>
          <w:sz w:val="28"/>
          <w:szCs w:val="32"/>
        </w:rPr>
        <w:t>OpenAPI</w:t>
      </w:r>
      <w:proofErr w:type="spellEnd"/>
      <w:r>
        <w:rPr>
          <w:rFonts w:ascii="Arial" w:hAnsi="Arial" w:cs="Arial"/>
          <w:color w:val="548DD4" w:themeColor="text2" w:themeTint="99"/>
          <w:sz w:val="28"/>
          <w:szCs w:val="32"/>
        </w:rPr>
        <w:t>/TS28623_TraceControlNrm.yaml</w:t>
      </w:r>
      <w:r w:rsidRPr="00A717EB">
        <w:rPr>
          <w:rFonts w:ascii="Arial" w:hAnsi="Arial" w:cs="Arial"/>
          <w:color w:val="548DD4" w:themeColor="text2" w:themeTint="99"/>
          <w:sz w:val="28"/>
          <w:szCs w:val="32"/>
        </w:rPr>
        <w:t xml:space="preserve"> ***</w:t>
      </w:r>
    </w:p>
    <w:p w14:paraId="7246E056" w14:textId="77777777" w:rsidR="003A0785" w:rsidRDefault="003A0785" w:rsidP="003A0785">
      <w:pPr>
        <w:jc w:val="center"/>
      </w:pPr>
      <w:r>
        <w:t xml:space="preserve">Forge MR link: </w:t>
      </w:r>
      <w:hyperlink r:id="rId12" w:history="1">
        <w:r>
          <w:rPr>
            <w:rStyle w:val="ad"/>
            <w:lang w:val="en-US"/>
          </w:rPr>
          <w:t>https://forge.3gpp.org/rep/sa5/MnS/-/merge_requests/2021</w:t>
        </w:r>
      </w:hyperlink>
      <w:r>
        <w:t xml:space="preserve"> at commit 5301407c4423877e6d029e5e676b2eb25629bacc</w:t>
      </w:r>
    </w:p>
    <w:p w14:paraId="2419476B" w14:textId="77777777" w:rsidR="003A0785" w:rsidRPr="00840331" w:rsidRDefault="003A0785" w:rsidP="003A0785"/>
    <w:p w14:paraId="78D5973A" w14:textId="77777777" w:rsidR="003A0785" w:rsidRDefault="003A0785" w:rsidP="003A0785">
      <w:pPr>
        <w:tabs>
          <w:tab w:val="left" w:pos="0"/>
          <w:tab w:val="center" w:pos="4820"/>
          <w:tab w:val="right" w:pos="9638"/>
        </w:tabs>
        <w:spacing w:before="240" w:after="240"/>
        <w:jc w:val="center"/>
        <w:rPr>
          <w:rFonts w:ascii="Arial" w:hAnsi="Arial" w:cs="Arial"/>
          <w:color w:val="548DD4" w:themeColor="text2" w:themeTint="99"/>
          <w:sz w:val="28"/>
          <w:szCs w:val="32"/>
        </w:rPr>
      </w:pPr>
      <w:r w:rsidRPr="00A717EB">
        <w:rPr>
          <w:rFonts w:ascii="Arial" w:hAnsi="Arial" w:cs="Arial"/>
          <w:color w:val="548DD4" w:themeColor="text2" w:themeTint="99"/>
          <w:sz w:val="28"/>
          <w:szCs w:val="32"/>
        </w:rPr>
        <w:t>*** START OF CHANGE 1</w:t>
      </w:r>
      <w:r>
        <w:rPr>
          <w:rFonts w:ascii="Arial" w:hAnsi="Arial" w:cs="Arial"/>
          <w:color w:val="548DD4" w:themeColor="text2" w:themeTint="99"/>
          <w:sz w:val="28"/>
          <w:szCs w:val="32"/>
        </w:rPr>
        <w:t xml:space="preserve"> ***</w:t>
      </w:r>
    </w:p>
    <w:p w14:paraId="35179796" w14:textId="77777777" w:rsidR="003A0785" w:rsidRPr="00A717EB" w:rsidRDefault="003A0785" w:rsidP="003A0785">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t xml:space="preserve">*** </w:t>
      </w:r>
      <w:proofErr w:type="spellStart"/>
      <w:r>
        <w:rPr>
          <w:rFonts w:ascii="Arial" w:hAnsi="Arial" w:cs="Arial"/>
          <w:color w:val="548DD4" w:themeColor="text2" w:themeTint="99"/>
          <w:sz w:val="28"/>
          <w:szCs w:val="32"/>
        </w:rPr>
        <w:t>OpenAPI</w:t>
      </w:r>
      <w:proofErr w:type="spellEnd"/>
      <w:r>
        <w:rPr>
          <w:rFonts w:ascii="Arial" w:hAnsi="Arial" w:cs="Arial"/>
          <w:color w:val="548DD4" w:themeColor="text2" w:themeTint="99"/>
          <w:sz w:val="28"/>
          <w:szCs w:val="32"/>
        </w:rPr>
        <w:t>/TS28623_GenericNrm.yaml</w:t>
      </w:r>
      <w:r w:rsidRPr="00A717EB">
        <w:rPr>
          <w:rFonts w:ascii="Arial" w:hAnsi="Arial" w:cs="Arial"/>
          <w:color w:val="548DD4" w:themeColor="text2" w:themeTint="99"/>
          <w:sz w:val="28"/>
          <w:szCs w:val="32"/>
        </w:rPr>
        <w:t xml:space="preserve"> ***</w:t>
      </w:r>
    </w:p>
    <w:p w14:paraId="651F37B9" w14:textId="77777777" w:rsidR="003A0785" w:rsidRPr="008F7C23" w:rsidRDefault="003A0785" w:rsidP="003A0785">
      <w:pPr>
        <w:tabs>
          <w:tab w:val="left" w:pos="0"/>
          <w:tab w:val="center" w:pos="4820"/>
          <w:tab w:val="right" w:pos="9638"/>
        </w:tabs>
        <w:spacing w:after="0"/>
        <w:rPr>
          <w:rFonts w:ascii="Courier New" w:eastAsiaTheme="minorEastAsia" w:hAnsi="Courier New" w:cstheme="minorBidi"/>
          <w:sz w:val="16"/>
          <w:szCs w:val="22"/>
          <w:lang w:val="en-US"/>
        </w:rPr>
      </w:pPr>
      <w:r w:rsidRPr="002727CB">
        <w:rPr>
          <w:rFonts w:ascii="Courier New" w:eastAsiaTheme="minorEastAsia" w:hAnsi="Courier New" w:cstheme="minorBidi"/>
          <w:sz w:val="16"/>
          <w:szCs w:val="22"/>
          <w:lang w:val="en-US"/>
        </w:rPr>
        <w:t>&lt;CODE BEGINS&gt;</w:t>
      </w:r>
    </w:p>
    <w:p w14:paraId="79A99310" w14:textId="77777777" w:rsidR="003A0785" w:rsidRDefault="003A0785" w:rsidP="003A0785">
      <w:pPr>
        <w:pStyle w:val="PL"/>
      </w:pPr>
      <w:r>
        <w:t>openapi: 3.0.1</w:t>
      </w:r>
    </w:p>
    <w:p w14:paraId="797BCB5D" w14:textId="77777777" w:rsidR="003A0785" w:rsidRDefault="003A0785" w:rsidP="003A0785">
      <w:pPr>
        <w:pStyle w:val="PL"/>
      </w:pPr>
      <w:r>
        <w:t>info:</w:t>
      </w:r>
    </w:p>
    <w:p w14:paraId="1D35A70C" w14:textId="77777777" w:rsidR="003A0785" w:rsidRDefault="003A0785" w:rsidP="003A0785">
      <w:pPr>
        <w:pStyle w:val="PL"/>
      </w:pPr>
      <w:r>
        <w:t xml:space="preserve">  title: Generic NRM</w:t>
      </w:r>
    </w:p>
    <w:p w14:paraId="2E563F5E" w14:textId="77777777" w:rsidR="003A0785" w:rsidRDefault="003A0785" w:rsidP="003A0785">
      <w:pPr>
        <w:pStyle w:val="PL"/>
      </w:pPr>
      <w:r>
        <w:t xml:space="preserve">  version: 19.6.0</w:t>
      </w:r>
    </w:p>
    <w:p w14:paraId="3DC9C1FB" w14:textId="77777777" w:rsidR="003A0785" w:rsidRDefault="003A0785" w:rsidP="003A0785">
      <w:pPr>
        <w:pStyle w:val="PL"/>
      </w:pPr>
      <w:r>
        <w:t xml:space="preserve">  description: &gt;-</w:t>
      </w:r>
    </w:p>
    <w:p w14:paraId="002382F1" w14:textId="77777777" w:rsidR="003A0785" w:rsidRDefault="003A0785" w:rsidP="003A0785">
      <w:pPr>
        <w:pStyle w:val="PL"/>
      </w:pPr>
      <w:r>
        <w:t xml:space="preserve">    OAS 3.0.1 definition of the Generic NRM</w:t>
      </w:r>
    </w:p>
    <w:p w14:paraId="6D631956" w14:textId="77777777" w:rsidR="003A0785" w:rsidRDefault="003A0785" w:rsidP="003A0785">
      <w:pPr>
        <w:pStyle w:val="PL"/>
      </w:pPr>
      <w:r>
        <w:t xml:space="preserve">    © 2025, 3GPP Organizational Partners (ARIB, ATIS, CCSA, ETSI, TSDSI, TTA, TTC).</w:t>
      </w:r>
    </w:p>
    <w:p w14:paraId="0DCFE485" w14:textId="77777777" w:rsidR="003A0785" w:rsidRDefault="003A0785" w:rsidP="003A0785">
      <w:pPr>
        <w:pStyle w:val="PL"/>
      </w:pPr>
      <w:r>
        <w:t xml:space="preserve">    All rights reserved.</w:t>
      </w:r>
    </w:p>
    <w:p w14:paraId="7B7E6FF2" w14:textId="77777777" w:rsidR="003A0785" w:rsidRDefault="003A0785" w:rsidP="003A0785">
      <w:pPr>
        <w:pStyle w:val="PL"/>
      </w:pPr>
      <w:r>
        <w:t>externalDocs:</w:t>
      </w:r>
    </w:p>
    <w:p w14:paraId="3C998882" w14:textId="77777777" w:rsidR="003A0785" w:rsidRDefault="003A0785" w:rsidP="003A0785">
      <w:pPr>
        <w:pStyle w:val="PL"/>
      </w:pPr>
      <w:r>
        <w:t xml:space="preserve">  description: 3GPP TS 28.623; Generic NRM</w:t>
      </w:r>
    </w:p>
    <w:p w14:paraId="6916A4C9" w14:textId="77777777" w:rsidR="003A0785" w:rsidRDefault="003A0785" w:rsidP="003A0785">
      <w:pPr>
        <w:pStyle w:val="PL"/>
      </w:pPr>
      <w:r>
        <w:t xml:space="preserve">  url: http://www.3gpp.org/ftp/Specs/archive/28_series/28.623/</w:t>
      </w:r>
    </w:p>
    <w:p w14:paraId="24BCB0C0" w14:textId="77777777" w:rsidR="003A0785" w:rsidRDefault="003A0785" w:rsidP="003A0785">
      <w:pPr>
        <w:pStyle w:val="PL"/>
      </w:pPr>
      <w:r>
        <w:t>paths: {}</w:t>
      </w:r>
    </w:p>
    <w:p w14:paraId="75D587A5" w14:textId="77777777" w:rsidR="003A0785" w:rsidRDefault="003A0785" w:rsidP="003A0785">
      <w:pPr>
        <w:pStyle w:val="PL"/>
      </w:pPr>
      <w:r>
        <w:t>components:</w:t>
      </w:r>
    </w:p>
    <w:p w14:paraId="1BC1B33D" w14:textId="77777777" w:rsidR="003A0785" w:rsidRDefault="003A0785" w:rsidP="003A0785">
      <w:pPr>
        <w:pStyle w:val="PL"/>
      </w:pPr>
      <w:r>
        <w:t xml:space="preserve">  schemas:</w:t>
      </w:r>
    </w:p>
    <w:p w14:paraId="7105ED05" w14:textId="77777777" w:rsidR="003A0785" w:rsidRDefault="003A0785" w:rsidP="003A0785">
      <w:pPr>
        <w:pStyle w:val="PL"/>
      </w:pPr>
    </w:p>
    <w:p w14:paraId="0B62CC0F" w14:textId="77777777" w:rsidR="003A0785" w:rsidRDefault="003A0785" w:rsidP="003A0785">
      <w:pPr>
        <w:pStyle w:val="PL"/>
      </w:pPr>
      <w:r>
        <w:t>#-------- Definition of types-----------------------------------------------------</w:t>
      </w:r>
    </w:p>
    <w:p w14:paraId="683B1D02" w14:textId="77777777" w:rsidR="003A0785" w:rsidRDefault="003A0785" w:rsidP="003A0785">
      <w:pPr>
        <w:pStyle w:val="PL"/>
      </w:pPr>
    </w:p>
    <w:p w14:paraId="3ED4D375" w14:textId="77777777" w:rsidR="003A0785" w:rsidRDefault="003A0785" w:rsidP="003A0785">
      <w:pPr>
        <w:pStyle w:val="PL"/>
      </w:pPr>
    </w:p>
    <w:p w14:paraId="05C10168" w14:textId="77777777" w:rsidR="003A0785" w:rsidRDefault="003A0785" w:rsidP="003A0785">
      <w:pPr>
        <w:pStyle w:val="PL"/>
      </w:pPr>
      <w:r>
        <w:t xml:space="preserve">    VnfParameters:</w:t>
      </w:r>
    </w:p>
    <w:p w14:paraId="585F9459" w14:textId="77777777" w:rsidR="003A0785" w:rsidRDefault="003A0785" w:rsidP="003A0785">
      <w:pPr>
        <w:pStyle w:val="PL"/>
      </w:pPr>
      <w:r>
        <w:t xml:space="preserve">      description: -&gt;</w:t>
      </w:r>
    </w:p>
    <w:p w14:paraId="65CB028E" w14:textId="77777777" w:rsidR="003A0785" w:rsidRDefault="003A0785" w:rsidP="003A0785">
      <w:pPr>
        <w:pStyle w:val="PL"/>
      </w:pPr>
      <w:r>
        <w:t xml:space="preserve">        This &lt;&lt;dataType&gt;&gt; represents the parameter set of the VNF instance(s) corresponding to an NE.</w:t>
      </w:r>
    </w:p>
    <w:p w14:paraId="382DF4D4" w14:textId="77777777" w:rsidR="003A0785" w:rsidRDefault="003A0785" w:rsidP="003A0785">
      <w:pPr>
        <w:pStyle w:val="PL"/>
      </w:pPr>
      <w:r>
        <w:t xml:space="preserve">      type: object</w:t>
      </w:r>
    </w:p>
    <w:p w14:paraId="56162A6D" w14:textId="77777777" w:rsidR="003A0785" w:rsidRDefault="003A0785" w:rsidP="003A0785">
      <w:pPr>
        <w:pStyle w:val="PL"/>
      </w:pPr>
      <w:r>
        <w:t xml:space="preserve">      properties:</w:t>
      </w:r>
    </w:p>
    <w:p w14:paraId="2B668764" w14:textId="77777777" w:rsidR="003A0785" w:rsidRDefault="003A0785" w:rsidP="003A0785">
      <w:pPr>
        <w:pStyle w:val="PL"/>
      </w:pPr>
      <w:r>
        <w:t xml:space="preserve">        vnfInstanceId:</w:t>
      </w:r>
    </w:p>
    <w:p w14:paraId="1764E178" w14:textId="77777777" w:rsidR="003A0785" w:rsidRDefault="003A0785" w:rsidP="003A0785">
      <w:pPr>
        <w:pStyle w:val="PL"/>
      </w:pPr>
      <w:r>
        <w:t xml:space="preserve">          type: string</w:t>
      </w:r>
    </w:p>
    <w:p w14:paraId="142A7FC7" w14:textId="77777777" w:rsidR="003A0785" w:rsidRDefault="003A0785" w:rsidP="003A0785">
      <w:pPr>
        <w:pStyle w:val="PL"/>
      </w:pPr>
      <w:r>
        <w:t xml:space="preserve">        vnfdId:</w:t>
      </w:r>
    </w:p>
    <w:p w14:paraId="3D74BE33" w14:textId="77777777" w:rsidR="003A0785" w:rsidRDefault="003A0785" w:rsidP="003A0785">
      <w:pPr>
        <w:pStyle w:val="PL"/>
      </w:pPr>
      <w:r>
        <w:t xml:space="preserve">          type: string</w:t>
      </w:r>
    </w:p>
    <w:p w14:paraId="42B17A40" w14:textId="77777777" w:rsidR="003A0785" w:rsidRDefault="003A0785" w:rsidP="003A0785">
      <w:pPr>
        <w:pStyle w:val="PL"/>
      </w:pPr>
      <w:r>
        <w:t xml:space="preserve">        flavourId:</w:t>
      </w:r>
    </w:p>
    <w:p w14:paraId="2DABCD48" w14:textId="77777777" w:rsidR="003A0785" w:rsidRDefault="003A0785" w:rsidP="003A0785">
      <w:pPr>
        <w:pStyle w:val="PL"/>
      </w:pPr>
      <w:r>
        <w:t xml:space="preserve">          type: string</w:t>
      </w:r>
    </w:p>
    <w:p w14:paraId="32EF0971" w14:textId="77777777" w:rsidR="003A0785" w:rsidRDefault="003A0785" w:rsidP="003A0785">
      <w:pPr>
        <w:pStyle w:val="PL"/>
      </w:pPr>
      <w:r>
        <w:t xml:space="preserve">        autoScalable:</w:t>
      </w:r>
    </w:p>
    <w:p w14:paraId="1749F611" w14:textId="77777777" w:rsidR="003A0785" w:rsidRDefault="003A0785" w:rsidP="003A0785">
      <w:pPr>
        <w:pStyle w:val="PL"/>
      </w:pPr>
      <w:r>
        <w:t xml:space="preserve">          type: boolean</w:t>
      </w:r>
    </w:p>
    <w:p w14:paraId="0B719EA1" w14:textId="77777777" w:rsidR="003A0785" w:rsidRDefault="003A0785" w:rsidP="003A0785">
      <w:pPr>
        <w:pStyle w:val="PL"/>
      </w:pPr>
      <w:r>
        <w:t xml:space="preserve">          default: FALSE</w:t>
      </w:r>
    </w:p>
    <w:p w14:paraId="20DF3FA9" w14:textId="77777777" w:rsidR="003A0785" w:rsidRDefault="003A0785" w:rsidP="003A0785">
      <w:pPr>
        <w:pStyle w:val="PL"/>
      </w:pPr>
      <w:r>
        <w:t xml:space="preserve">    PeeParameters:</w:t>
      </w:r>
    </w:p>
    <w:p w14:paraId="2F9A0093" w14:textId="77777777" w:rsidR="003A0785" w:rsidRDefault="003A0785" w:rsidP="003A0785">
      <w:pPr>
        <w:pStyle w:val="PL"/>
      </w:pPr>
      <w:r>
        <w:t xml:space="preserve">      description: -&gt;</w:t>
      </w:r>
    </w:p>
    <w:p w14:paraId="4214DA7F" w14:textId="77777777" w:rsidR="003A0785" w:rsidRDefault="003A0785" w:rsidP="003A0785">
      <w:pPr>
        <w:pStyle w:val="PL"/>
      </w:pPr>
      <w:r>
        <w:t xml:space="preserve">        This &lt;&lt;dataType&gt;&gt; represents the parameter list for the control and monitoring of power, energy and environmental parameters.</w:t>
      </w:r>
    </w:p>
    <w:p w14:paraId="350F24D6" w14:textId="77777777" w:rsidR="003A0785" w:rsidRDefault="003A0785" w:rsidP="003A0785">
      <w:pPr>
        <w:pStyle w:val="PL"/>
      </w:pPr>
      <w:r>
        <w:t xml:space="preserve">      type: object</w:t>
      </w:r>
    </w:p>
    <w:p w14:paraId="2104F265" w14:textId="77777777" w:rsidR="003A0785" w:rsidRDefault="003A0785" w:rsidP="003A0785">
      <w:pPr>
        <w:pStyle w:val="PL"/>
      </w:pPr>
      <w:r>
        <w:t xml:space="preserve">      properties:</w:t>
      </w:r>
    </w:p>
    <w:p w14:paraId="55D3DF90" w14:textId="77777777" w:rsidR="003A0785" w:rsidRDefault="003A0785" w:rsidP="003A0785">
      <w:pPr>
        <w:pStyle w:val="PL"/>
      </w:pPr>
      <w:r>
        <w:t xml:space="preserve">        siteIdentification:</w:t>
      </w:r>
    </w:p>
    <w:p w14:paraId="3C346D1B" w14:textId="77777777" w:rsidR="003A0785" w:rsidRDefault="003A0785" w:rsidP="003A0785">
      <w:pPr>
        <w:pStyle w:val="PL"/>
      </w:pPr>
      <w:r>
        <w:t xml:space="preserve">          type: string</w:t>
      </w:r>
    </w:p>
    <w:p w14:paraId="424A7DD3" w14:textId="77777777" w:rsidR="003A0785" w:rsidRDefault="003A0785" w:rsidP="003A0785">
      <w:pPr>
        <w:pStyle w:val="PL"/>
      </w:pPr>
      <w:r>
        <w:t xml:space="preserve">        siteLatitude:</w:t>
      </w:r>
    </w:p>
    <w:p w14:paraId="3EC9D966" w14:textId="77777777" w:rsidR="003A0785" w:rsidRDefault="003A0785" w:rsidP="003A0785">
      <w:pPr>
        <w:pStyle w:val="PL"/>
      </w:pPr>
      <w:r>
        <w:t xml:space="preserve">          $ref: 'TS28623_ComDefs.yaml#/components/schemas/Latitude'</w:t>
      </w:r>
    </w:p>
    <w:p w14:paraId="60A5FE69" w14:textId="77777777" w:rsidR="003A0785" w:rsidRDefault="003A0785" w:rsidP="003A0785">
      <w:pPr>
        <w:pStyle w:val="PL"/>
      </w:pPr>
      <w:r>
        <w:t xml:space="preserve">        siteLongitude:</w:t>
      </w:r>
    </w:p>
    <w:p w14:paraId="5B1DF29C" w14:textId="77777777" w:rsidR="003A0785" w:rsidRDefault="003A0785" w:rsidP="003A0785">
      <w:pPr>
        <w:pStyle w:val="PL"/>
      </w:pPr>
      <w:r>
        <w:t xml:space="preserve">          $ref: 'TS28623_ComDefs.yaml#/components/schemas/Longitude'</w:t>
      </w:r>
    </w:p>
    <w:p w14:paraId="26F13D2A" w14:textId="77777777" w:rsidR="003A0785" w:rsidRDefault="003A0785" w:rsidP="003A0785">
      <w:pPr>
        <w:pStyle w:val="PL"/>
      </w:pPr>
      <w:r>
        <w:t xml:space="preserve">        siteAltitude:</w:t>
      </w:r>
    </w:p>
    <w:p w14:paraId="0FC43CB7" w14:textId="77777777" w:rsidR="003A0785" w:rsidRDefault="003A0785" w:rsidP="003A0785">
      <w:pPr>
        <w:pStyle w:val="PL"/>
      </w:pPr>
      <w:r>
        <w:t xml:space="preserve">          type: number</w:t>
      </w:r>
    </w:p>
    <w:p w14:paraId="765A04C1" w14:textId="77777777" w:rsidR="003A0785" w:rsidRDefault="003A0785" w:rsidP="003A0785">
      <w:pPr>
        <w:pStyle w:val="PL"/>
      </w:pPr>
      <w:r>
        <w:t xml:space="preserve">          format: float</w:t>
      </w:r>
    </w:p>
    <w:p w14:paraId="76755CDE" w14:textId="77777777" w:rsidR="003A0785" w:rsidRDefault="003A0785" w:rsidP="003A0785">
      <w:pPr>
        <w:pStyle w:val="PL"/>
      </w:pPr>
      <w:r>
        <w:t xml:space="preserve">        siteDescription:</w:t>
      </w:r>
    </w:p>
    <w:p w14:paraId="0F789B20" w14:textId="77777777" w:rsidR="003A0785" w:rsidRDefault="003A0785" w:rsidP="003A0785">
      <w:pPr>
        <w:pStyle w:val="PL"/>
      </w:pPr>
      <w:r>
        <w:lastRenderedPageBreak/>
        <w:t xml:space="preserve">          type: string  </w:t>
      </w:r>
    </w:p>
    <w:p w14:paraId="20E3D273" w14:textId="77777777" w:rsidR="003A0785" w:rsidRDefault="003A0785" w:rsidP="003A0785">
      <w:pPr>
        <w:pStyle w:val="PL"/>
      </w:pPr>
      <w:r>
        <w:t xml:space="preserve">        equipmentType:</w:t>
      </w:r>
    </w:p>
    <w:p w14:paraId="5F0D459D" w14:textId="77777777" w:rsidR="003A0785" w:rsidRDefault="003A0785" w:rsidP="003A0785">
      <w:pPr>
        <w:pStyle w:val="PL"/>
      </w:pPr>
      <w:r>
        <w:t xml:space="preserve">          type: string</w:t>
      </w:r>
    </w:p>
    <w:p w14:paraId="1B348EF3" w14:textId="77777777" w:rsidR="003A0785" w:rsidRDefault="003A0785" w:rsidP="003A0785">
      <w:pPr>
        <w:pStyle w:val="PL"/>
      </w:pPr>
      <w:r>
        <w:t xml:space="preserve">        environmentType:</w:t>
      </w:r>
    </w:p>
    <w:p w14:paraId="4A5CBDDE" w14:textId="77777777" w:rsidR="003A0785" w:rsidRDefault="003A0785" w:rsidP="003A0785">
      <w:pPr>
        <w:pStyle w:val="PL"/>
      </w:pPr>
      <w:r>
        <w:t xml:space="preserve">          type: string</w:t>
      </w:r>
    </w:p>
    <w:p w14:paraId="62ECD353" w14:textId="77777777" w:rsidR="003A0785" w:rsidRDefault="003A0785" w:rsidP="003A0785">
      <w:pPr>
        <w:pStyle w:val="PL"/>
      </w:pPr>
      <w:r>
        <w:t xml:space="preserve">        powerInterface:</w:t>
      </w:r>
    </w:p>
    <w:p w14:paraId="327403A6" w14:textId="77777777" w:rsidR="003A0785" w:rsidRDefault="003A0785" w:rsidP="003A0785">
      <w:pPr>
        <w:pStyle w:val="PL"/>
      </w:pPr>
      <w:r>
        <w:t xml:space="preserve">          type: string</w:t>
      </w:r>
    </w:p>
    <w:p w14:paraId="27BCD1BF" w14:textId="77777777" w:rsidR="003A0785" w:rsidRDefault="003A0785" w:rsidP="003A0785">
      <w:pPr>
        <w:pStyle w:val="PL"/>
      </w:pPr>
      <w:r>
        <w:t xml:space="preserve">    TransportProtocol:</w:t>
      </w:r>
    </w:p>
    <w:p w14:paraId="11C74915" w14:textId="77777777" w:rsidR="003A0785" w:rsidRDefault="003A0785" w:rsidP="003A0785">
      <w:pPr>
        <w:pStyle w:val="PL"/>
      </w:pPr>
      <w:r>
        <w:t xml:space="preserve">      anyOf:</w:t>
      </w:r>
    </w:p>
    <w:p w14:paraId="254B630D" w14:textId="77777777" w:rsidR="003A0785" w:rsidRDefault="003A0785" w:rsidP="003A0785">
      <w:pPr>
        <w:pStyle w:val="PL"/>
      </w:pPr>
      <w:r>
        <w:t xml:space="preserve">        - type: string</w:t>
      </w:r>
    </w:p>
    <w:p w14:paraId="5823BAF2" w14:textId="77777777" w:rsidR="003A0785" w:rsidRDefault="003A0785" w:rsidP="003A0785">
      <w:pPr>
        <w:pStyle w:val="PL"/>
      </w:pPr>
      <w:r>
        <w:t xml:space="preserve">          enum:</w:t>
      </w:r>
    </w:p>
    <w:p w14:paraId="6DC7ABDB" w14:textId="77777777" w:rsidR="003A0785" w:rsidRDefault="003A0785" w:rsidP="003A0785">
      <w:pPr>
        <w:pStyle w:val="PL"/>
      </w:pPr>
      <w:r>
        <w:t xml:space="preserve">            - TCP</w:t>
      </w:r>
    </w:p>
    <w:p w14:paraId="2018D783" w14:textId="77777777" w:rsidR="003A0785" w:rsidRDefault="003A0785" w:rsidP="003A0785">
      <w:pPr>
        <w:pStyle w:val="PL"/>
      </w:pPr>
      <w:r>
        <w:t xml:space="preserve">        - type: string</w:t>
      </w:r>
    </w:p>
    <w:p w14:paraId="7410863E" w14:textId="77777777" w:rsidR="003A0785" w:rsidRDefault="003A0785" w:rsidP="003A0785">
      <w:pPr>
        <w:pStyle w:val="PL"/>
      </w:pPr>
      <w:r>
        <w:t xml:space="preserve">    SupportedPerfMetricGroup:</w:t>
      </w:r>
    </w:p>
    <w:p w14:paraId="38FAE791" w14:textId="77777777" w:rsidR="003A0785" w:rsidRDefault="003A0785" w:rsidP="003A0785">
      <w:pPr>
        <w:pStyle w:val="PL"/>
      </w:pPr>
      <w:r>
        <w:t xml:space="preserve">      type: object</w:t>
      </w:r>
    </w:p>
    <w:p w14:paraId="0C928703" w14:textId="77777777" w:rsidR="003A0785" w:rsidRDefault="003A0785" w:rsidP="003A0785">
      <w:pPr>
        <w:pStyle w:val="PL"/>
      </w:pPr>
      <w:r>
        <w:t xml:space="preserve">      properties:</w:t>
      </w:r>
    </w:p>
    <w:p w14:paraId="6C522FB1" w14:textId="77777777" w:rsidR="003A0785" w:rsidRDefault="003A0785" w:rsidP="003A0785">
      <w:pPr>
        <w:pStyle w:val="PL"/>
      </w:pPr>
      <w:r>
        <w:t xml:space="preserve">        performanceMetrics:</w:t>
      </w:r>
    </w:p>
    <w:p w14:paraId="27FC7C95" w14:textId="77777777" w:rsidR="003A0785" w:rsidRDefault="003A0785" w:rsidP="003A0785">
      <w:pPr>
        <w:pStyle w:val="PL"/>
      </w:pPr>
      <w:r>
        <w:t xml:space="preserve">          type: array</w:t>
      </w:r>
    </w:p>
    <w:p w14:paraId="1C442D88" w14:textId="77777777" w:rsidR="003A0785" w:rsidRDefault="003A0785" w:rsidP="003A0785">
      <w:pPr>
        <w:pStyle w:val="PL"/>
      </w:pPr>
      <w:r>
        <w:t xml:space="preserve">          uniqueItems: true</w:t>
      </w:r>
    </w:p>
    <w:p w14:paraId="7E93863B" w14:textId="77777777" w:rsidR="003A0785" w:rsidRDefault="003A0785" w:rsidP="003A0785">
      <w:pPr>
        <w:pStyle w:val="PL"/>
      </w:pPr>
      <w:r>
        <w:t xml:space="preserve">          items:</w:t>
      </w:r>
    </w:p>
    <w:p w14:paraId="7C917EBD" w14:textId="77777777" w:rsidR="003A0785" w:rsidRDefault="003A0785" w:rsidP="003A0785">
      <w:pPr>
        <w:pStyle w:val="PL"/>
      </w:pPr>
      <w:r>
        <w:t xml:space="preserve">            type: string</w:t>
      </w:r>
    </w:p>
    <w:p w14:paraId="74B81BDB" w14:textId="77777777" w:rsidR="003A0785" w:rsidRDefault="003A0785" w:rsidP="003A0785">
      <w:pPr>
        <w:pStyle w:val="PL"/>
      </w:pPr>
      <w:r>
        <w:t xml:space="preserve">          readOnly: true </w:t>
      </w:r>
    </w:p>
    <w:p w14:paraId="5611A2DC" w14:textId="77777777" w:rsidR="003A0785" w:rsidRDefault="003A0785" w:rsidP="003A0785">
      <w:pPr>
        <w:pStyle w:val="PL"/>
      </w:pPr>
      <w:r>
        <w:t xml:space="preserve">          minItems: 1 </w:t>
      </w:r>
    </w:p>
    <w:p w14:paraId="7DA1A6F6" w14:textId="77777777" w:rsidR="003A0785" w:rsidRDefault="003A0785" w:rsidP="003A0785">
      <w:pPr>
        <w:pStyle w:val="PL"/>
      </w:pPr>
      <w:r>
        <w:t xml:space="preserve">        granularityPeriods:</w:t>
      </w:r>
    </w:p>
    <w:p w14:paraId="3D8F31CA" w14:textId="77777777" w:rsidR="003A0785" w:rsidRDefault="003A0785" w:rsidP="003A0785">
      <w:pPr>
        <w:pStyle w:val="PL"/>
      </w:pPr>
      <w:r>
        <w:t xml:space="preserve">          type: array</w:t>
      </w:r>
    </w:p>
    <w:p w14:paraId="3975E721" w14:textId="77777777" w:rsidR="003A0785" w:rsidRDefault="003A0785" w:rsidP="003A0785">
      <w:pPr>
        <w:pStyle w:val="PL"/>
      </w:pPr>
      <w:r>
        <w:t xml:space="preserve">          uniqueItems: true</w:t>
      </w:r>
    </w:p>
    <w:p w14:paraId="7B30A12B" w14:textId="77777777" w:rsidR="003A0785" w:rsidRDefault="003A0785" w:rsidP="003A0785">
      <w:pPr>
        <w:pStyle w:val="PL"/>
      </w:pPr>
      <w:r>
        <w:t xml:space="preserve">          items:</w:t>
      </w:r>
    </w:p>
    <w:p w14:paraId="13A3FA11" w14:textId="77777777" w:rsidR="003A0785" w:rsidRDefault="003A0785" w:rsidP="003A0785">
      <w:pPr>
        <w:pStyle w:val="PL"/>
      </w:pPr>
      <w:r>
        <w:t xml:space="preserve">            type: integer</w:t>
      </w:r>
    </w:p>
    <w:p w14:paraId="14BD1301" w14:textId="77777777" w:rsidR="003A0785" w:rsidRDefault="003A0785" w:rsidP="003A0785">
      <w:pPr>
        <w:pStyle w:val="PL"/>
      </w:pPr>
      <w:r>
        <w:t xml:space="preserve">            minimum: 1</w:t>
      </w:r>
    </w:p>
    <w:p w14:paraId="348EC303" w14:textId="77777777" w:rsidR="003A0785" w:rsidRDefault="003A0785" w:rsidP="003A0785">
      <w:pPr>
        <w:pStyle w:val="PL"/>
      </w:pPr>
      <w:r>
        <w:t xml:space="preserve">          readOnly: true  </w:t>
      </w:r>
    </w:p>
    <w:p w14:paraId="63DC2606" w14:textId="77777777" w:rsidR="003A0785" w:rsidRDefault="003A0785" w:rsidP="003A0785">
      <w:pPr>
        <w:pStyle w:val="PL"/>
      </w:pPr>
      <w:r>
        <w:t xml:space="preserve">        reportingMethods:</w:t>
      </w:r>
    </w:p>
    <w:p w14:paraId="0FABAF84" w14:textId="77777777" w:rsidR="003A0785" w:rsidRDefault="003A0785" w:rsidP="003A0785">
      <w:pPr>
        <w:pStyle w:val="PL"/>
      </w:pPr>
      <w:r>
        <w:t xml:space="preserve">          type: array</w:t>
      </w:r>
    </w:p>
    <w:p w14:paraId="48790DAE" w14:textId="77777777" w:rsidR="003A0785" w:rsidRDefault="003A0785" w:rsidP="003A0785">
      <w:pPr>
        <w:pStyle w:val="PL"/>
      </w:pPr>
      <w:r>
        <w:t xml:space="preserve">          uniqueItems: true</w:t>
      </w:r>
    </w:p>
    <w:p w14:paraId="670EA4ED" w14:textId="77777777" w:rsidR="003A0785" w:rsidRDefault="003A0785" w:rsidP="003A0785">
      <w:pPr>
        <w:pStyle w:val="PL"/>
      </w:pPr>
      <w:r>
        <w:t xml:space="preserve">          items:</w:t>
      </w:r>
    </w:p>
    <w:p w14:paraId="37D9F456" w14:textId="77777777" w:rsidR="003A0785" w:rsidRDefault="003A0785" w:rsidP="003A0785">
      <w:pPr>
        <w:pStyle w:val="PL"/>
      </w:pPr>
      <w:r>
        <w:t xml:space="preserve">            type: string</w:t>
      </w:r>
    </w:p>
    <w:p w14:paraId="3F7F51B9" w14:textId="77777777" w:rsidR="003A0785" w:rsidRDefault="003A0785" w:rsidP="003A0785">
      <w:pPr>
        <w:pStyle w:val="PL"/>
      </w:pPr>
      <w:r>
        <w:t xml:space="preserve">            enum:</w:t>
      </w:r>
    </w:p>
    <w:p w14:paraId="126EEED1" w14:textId="77777777" w:rsidR="003A0785" w:rsidRDefault="003A0785" w:rsidP="003A0785">
      <w:pPr>
        <w:pStyle w:val="PL"/>
      </w:pPr>
      <w:r>
        <w:t xml:space="preserve">             - FILE_BASED_LOC_SET_BY_PRODUCER</w:t>
      </w:r>
    </w:p>
    <w:p w14:paraId="44CC7BC7" w14:textId="77777777" w:rsidR="003A0785" w:rsidRDefault="003A0785" w:rsidP="003A0785">
      <w:pPr>
        <w:pStyle w:val="PL"/>
      </w:pPr>
      <w:r>
        <w:t xml:space="preserve">             - FILE_BASED_LOC_SET_BY_CONSUMER</w:t>
      </w:r>
    </w:p>
    <w:p w14:paraId="73B54F71" w14:textId="77777777" w:rsidR="003A0785" w:rsidRDefault="003A0785" w:rsidP="003A0785">
      <w:pPr>
        <w:pStyle w:val="PL"/>
      </w:pPr>
      <w:r>
        <w:t xml:space="preserve">             - STREAM_BASED</w:t>
      </w:r>
    </w:p>
    <w:p w14:paraId="0DB58D34" w14:textId="77777777" w:rsidR="003A0785" w:rsidRDefault="003A0785" w:rsidP="003A0785">
      <w:pPr>
        <w:pStyle w:val="PL"/>
      </w:pPr>
      <w:r>
        <w:t xml:space="preserve">            readOnly: true               </w:t>
      </w:r>
    </w:p>
    <w:p w14:paraId="08F6ADC7" w14:textId="77777777" w:rsidR="003A0785" w:rsidRDefault="003A0785" w:rsidP="003A0785">
      <w:pPr>
        <w:pStyle w:val="PL"/>
      </w:pPr>
      <w:r>
        <w:t xml:space="preserve">        reportingPeriods:</w:t>
      </w:r>
    </w:p>
    <w:p w14:paraId="7A75735F" w14:textId="77777777" w:rsidR="003A0785" w:rsidRDefault="003A0785" w:rsidP="003A0785">
      <w:pPr>
        <w:pStyle w:val="PL"/>
      </w:pPr>
      <w:r>
        <w:t xml:space="preserve">          type: array</w:t>
      </w:r>
    </w:p>
    <w:p w14:paraId="06D7F9AD" w14:textId="77777777" w:rsidR="003A0785" w:rsidRDefault="003A0785" w:rsidP="003A0785">
      <w:pPr>
        <w:pStyle w:val="PL"/>
      </w:pPr>
      <w:r>
        <w:t xml:space="preserve">          uniqueItems: true</w:t>
      </w:r>
    </w:p>
    <w:p w14:paraId="2692268F" w14:textId="77777777" w:rsidR="003A0785" w:rsidRDefault="003A0785" w:rsidP="003A0785">
      <w:pPr>
        <w:pStyle w:val="PL"/>
      </w:pPr>
      <w:r>
        <w:t xml:space="preserve">          items:</w:t>
      </w:r>
    </w:p>
    <w:p w14:paraId="4FDE0514" w14:textId="77777777" w:rsidR="003A0785" w:rsidRDefault="003A0785" w:rsidP="003A0785">
      <w:pPr>
        <w:pStyle w:val="PL"/>
      </w:pPr>
      <w:r>
        <w:t xml:space="preserve">            type: integer</w:t>
      </w:r>
    </w:p>
    <w:p w14:paraId="1375B4E6" w14:textId="77777777" w:rsidR="003A0785" w:rsidRDefault="003A0785" w:rsidP="003A0785">
      <w:pPr>
        <w:pStyle w:val="PL"/>
      </w:pPr>
      <w:r>
        <w:t xml:space="preserve">            minimum: 1</w:t>
      </w:r>
    </w:p>
    <w:p w14:paraId="25A98CDC" w14:textId="77777777" w:rsidR="003A0785" w:rsidRDefault="003A0785" w:rsidP="003A0785">
      <w:pPr>
        <w:pStyle w:val="PL"/>
      </w:pPr>
      <w:r>
        <w:t xml:space="preserve">          readOnly: true  </w:t>
      </w:r>
    </w:p>
    <w:p w14:paraId="748D9B53" w14:textId="77777777" w:rsidR="003A0785" w:rsidRDefault="003A0785" w:rsidP="003A0785">
      <w:pPr>
        <w:pStyle w:val="PL"/>
      </w:pPr>
      <w:r>
        <w:t xml:space="preserve">    ReportingCtrl:</w:t>
      </w:r>
    </w:p>
    <w:p w14:paraId="778CC353" w14:textId="77777777" w:rsidR="003A0785" w:rsidRDefault="003A0785" w:rsidP="003A0785">
      <w:pPr>
        <w:pStyle w:val="PL"/>
      </w:pPr>
      <w:r>
        <w:t xml:space="preserve">      oneOf:</w:t>
      </w:r>
    </w:p>
    <w:p w14:paraId="6E2E30E0" w14:textId="77777777" w:rsidR="003A0785" w:rsidRDefault="003A0785" w:rsidP="003A0785">
      <w:pPr>
        <w:pStyle w:val="PL"/>
      </w:pPr>
      <w:r>
        <w:t xml:space="preserve">        - type: object</w:t>
      </w:r>
    </w:p>
    <w:p w14:paraId="7D15E69A" w14:textId="77777777" w:rsidR="003A0785" w:rsidRDefault="003A0785" w:rsidP="003A0785">
      <w:pPr>
        <w:pStyle w:val="PL"/>
      </w:pPr>
      <w:r>
        <w:t xml:space="preserve">          properties:</w:t>
      </w:r>
    </w:p>
    <w:p w14:paraId="4C3C8B12" w14:textId="77777777" w:rsidR="003A0785" w:rsidRDefault="003A0785" w:rsidP="003A0785">
      <w:pPr>
        <w:pStyle w:val="PL"/>
      </w:pPr>
      <w:r>
        <w:t xml:space="preserve">            fileReportingPeriod:</w:t>
      </w:r>
    </w:p>
    <w:p w14:paraId="49B00562" w14:textId="77777777" w:rsidR="003A0785" w:rsidRDefault="003A0785" w:rsidP="003A0785">
      <w:pPr>
        <w:pStyle w:val="PL"/>
      </w:pPr>
      <w:r>
        <w:t xml:space="preserve">              type: integer</w:t>
      </w:r>
    </w:p>
    <w:p w14:paraId="00CB6443" w14:textId="77777777" w:rsidR="003A0785" w:rsidRDefault="003A0785" w:rsidP="003A0785">
      <w:pPr>
        <w:pStyle w:val="PL"/>
      </w:pPr>
      <w:r>
        <w:t xml:space="preserve">        - type: object</w:t>
      </w:r>
    </w:p>
    <w:p w14:paraId="15D201C9" w14:textId="77777777" w:rsidR="003A0785" w:rsidRDefault="003A0785" w:rsidP="003A0785">
      <w:pPr>
        <w:pStyle w:val="PL"/>
      </w:pPr>
      <w:r>
        <w:t xml:space="preserve">          properties:</w:t>
      </w:r>
    </w:p>
    <w:p w14:paraId="349B2C47" w14:textId="77777777" w:rsidR="003A0785" w:rsidRDefault="003A0785" w:rsidP="003A0785">
      <w:pPr>
        <w:pStyle w:val="PL"/>
      </w:pPr>
      <w:r>
        <w:t xml:space="preserve">            fileReportingPeriod:</w:t>
      </w:r>
    </w:p>
    <w:p w14:paraId="3FFE5DDF" w14:textId="77777777" w:rsidR="003A0785" w:rsidRDefault="003A0785" w:rsidP="003A0785">
      <w:pPr>
        <w:pStyle w:val="PL"/>
      </w:pPr>
      <w:r>
        <w:t xml:space="preserve">              type: integer</w:t>
      </w:r>
    </w:p>
    <w:p w14:paraId="1C640D71" w14:textId="77777777" w:rsidR="003A0785" w:rsidRDefault="003A0785" w:rsidP="003A0785">
      <w:pPr>
        <w:pStyle w:val="PL"/>
      </w:pPr>
      <w:r>
        <w:t xml:space="preserve">            notificationRecipientAddress:</w:t>
      </w:r>
    </w:p>
    <w:p w14:paraId="4564668A" w14:textId="77777777" w:rsidR="003A0785" w:rsidRDefault="003A0785" w:rsidP="003A0785">
      <w:pPr>
        <w:pStyle w:val="PL"/>
      </w:pPr>
      <w:r>
        <w:t xml:space="preserve">              $ref: 'TS28623_ComDefs.yaml#/components/schemas/Uri'            </w:t>
      </w:r>
    </w:p>
    <w:p w14:paraId="37BEA8B4" w14:textId="77777777" w:rsidR="003A0785" w:rsidRDefault="003A0785" w:rsidP="003A0785">
      <w:pPr>
        <w:pStyle w:val="PL"/>
      </w:pPr>
      <w:r>
        <w:t xml:space="preserve">        - type: object</w:t>
      </w:r>
    </w:p>
    <w:p w14:paraId="285AE2CD" w14:textId="77777777" w:rsidR="003A0785" w:rsidRDefault="003A0785" w:rsidP="003A0785">
      <w:pPr>
        <w:pStyle w:val="PL"/>
      </w:pPr>
      <w:r>
        <w:t xml:space="preserve">          properties:</w:t>
      </w:r>
    </w:p>
    <w:p w14:paraId="41BB8B0B" w14:textId="77777777" w:rsidR="003A0785" w:rsidRDefault="003A0785" w:rsidP="003A0785">
      <w:pPr>
        <w:pStyle w:val="PL"/>
      </w:pPr>
      <w:r>
        <w:t xml:space="preserve">            fileReportingPeriod:</w:t>
      </w:r>
    </w:p>
    <w:p w14:paraId="52D20427" w14:textId="77777777" w:rsidR="003A0785" w:rsidRDefault="003A0785" w:rsidP="003A0785">
      <w:pPr>
        <w:pStyle w:val="PL"/>
      </w:pPr>
      <w:r>
        <w:t xml:space="preserve">              type: integer</w:t>
      </w:r>
    </w:p>
    <w:p w14:paraId="5DF6403B" w14:textId="77777777" w:rsidR="003A0785" w:rsidRDefault="003A0785" w:rsidP="003A0785">
      <w:pPr>
        <w:pStyle w:val="PL"/>
      </w:pPr>
      <w:r>
        <w:t xml:space="preserve">            fileLocation:</w:t>
      </w:r>
    </w:p>
    <w:p w14:paraId="4B0AFF22" w14:textId="77777777" w:rsidR="003A0785" w:rsidRDefault="003A0785" w:rsidP="003A0785">
      <w:pPr>
        <w:pStyle w:val="PL"/>
      </w:pPr>
      <w:r>
        <w:t xml:space="preserve">              $ref: 'TS28623_ComDefs.yaml#/components/schemas/Uri'</w:t>
      </w:r>
    </w:p>
    <w:p w14:paraId="7FEAA42C" w14:textId="77777777" w:rsidR="003A0785" w:rsidRDefault="003A0785" w:rsidP="003A0785">
      <w:pPr>
        <w:pStyle w:val="PL"/>
      </w:pPr>
      <w:r>
        <w:t xml:space="preserve">        - type: object</w:t>
      </w:r>
    </w:p>
    <w:p w14:paraId="67A9309B" w14:textId="77777777" w:rsidR="003A0785" w:rsidRDefault="003A0785" w:rsidP="003A0785">
      <w:pPr>
        <w:pStyle w:val="PL"/>
      </w:pPr>
      <w:r>
        <w:t xml:space="preserve">          properties:</w:t>
      </w:r>
    </w:p>
    <w:p w14:paraId="60BA97A1" w14:textId="77777777" w:rsidR="003A0785" w:rsidRDefault="003A0785" w:rsidP="003A0785">
      <w:pPr>
        <w:pStyle w:val="PL"/>
      </w:pPr>
      <w:r>
        <w:t xml:space="preserve">            streamTarget:</w:t>
      </w:r>
    </w:p>
    <w:p w14:paraId="7157D5D9" w14:textId="77777777" w:rsidR="003A0785" w:rsidRDefault="003A0785" w:rsidP="003A0785">
      <w:pPr>
        <w:pStyle w:val="PL"/>
      </w:pPr>
      <w:r>
        <w:t xml:space="preserve">              $ref: 'TS28623_ComDefs.yaml#/components/schemas/Uri'</w:t>
      </w:r>
    </w:p>
    <w:p w14:paraId="51B3E848" w14:textId="77777777" w:rsidR="003A0785" w:rsidRDefault="003A0785" w:rsidP="003A0785">
      <w:pPr>
        <w:pStyle w:val="PL"/>
      </w:pPr>
      <w:r>
        <w:t xml:space="preserve">    ProcessMonitor:</w:t>
      </w:r>
    </w:p>
    <w:p w14:paraId="7DE2F522" w14:textId="77777777" w:rsidR="003A0785" w:rsidRDefault="003A0785" w:rsidP="003A0785">
      <w:pPr>
        <w:pStyle w:val="PL"/>
      </w:pPr>
      <w:r>
        <w:t xml:space="preserve">      description: &gt;-</w:t>
      </w:r>
    </w:p>
    <w:p w14:paraId="06E31789" w14:textId="77777777" w:rsidR="003A0785" w:rsidRDefault="003A0785" w:rsidP="003A0785">
      <w:pPr>
        <w:pStyle w:val="PL"/>
      </w:pPr>
      <w:r>
        <w:t xml:space="preserve">        This data type is the "ProcessMonitor" data type without specialisations.</w:t>
      </w:r>
    </w:p>
    <w:p w14:paraId="510A91C0" w14:textId="77777777" w:rsidR="003A0785" w:rsidRDefault="003A0785" w:rsidP="003A0785">
      <w:pPr>
        <w:pStyle w:val="PL"/>
      </w:pPr>
      <w:r>
        <w:t xml:space="preserve">      type: object</w:t>
      </w:r>
    </w:p>
    <w:p w14:paraId="1D864852" w14:textId="77777777" w:rsidR="003A0785" w:rsidRDefault="003A0785" w:rsidP="003A0785">
      <w:pPr>
        <w:pStyle w:val="PL"/>
      </w:pPr>
      <w:r>
        <w:t xml:space="preserve">      properties:</w:t>
      </w:r>
    </w:p>
    <w:p w14:paraId="439135E6" w14:textId="77777777" w:rsidR="003A0785" w:rsidRDefault="003A0785" w:rsidP="003A0785">
      <w:pPr>
        <w:pStyle w:val="PL"/>
      </w:pPr>
      <w:r>
        <w:t xml:space="preserve">        id:</w:t>
      </w:r>
    </w:p>
    <w:p w14:paraId="34CD96AA" w14:textId="77777777" w:rsidR="003A0785" w:rsidRDefault="003A0785" w:rsidP="003A0785">
      <w:pPr>
        <w:pStyle w:val="PL"/>
      </w:pPr>
      <w:r>
        <w:t xml:space="preserve">          type: string</w:t>
      </w:r>
    </w:p>
    <w:p w14:paraId="4E19D6FE" w14:textId="77777777" w:rsidR="003A0785" w:rsidRDefault="003A0785" w:rsidP="003A0785">
      <w:pPr>
        <w:pStyle w:val="PL"/>
      </w:pPr>
      <w:r>
        <w:t xml:space="preserve">          readOnly: true</w:t>
      </w:r>
    </w:p>
    <w:p w14:paraId="5059A2F1" w14:textId="77777777" w:rsidR="003A0785" w:rsidRDefault="003A0785" w:rsidP="003A0785">
      <w:pPr>
        <w:pStyle w:val="PL"/>
      </w:pPr>
      <w:r>
        <w:t xml:space="preserve">        status:</w:t>
      </w:r>
    </w:p>
    <w:p w14:paraId="19CCDB22" w14:textId="77777777" w:rsidR="003A0785" w:rsidRDefault="003A0785" w:rsidP="003A0785">
      <w:pPr>
        <w:pStyle w:val="PL"/>
      </w:pPr>
      <w:r>
        <w:lastRenderedPageBreak/>
        <w:t xml:space="preserve">          type: string</w:t>
      </w:r>
    </w:p>
    <w:p w14:paraId="62FF6A30" w14:textId="77777777" w:rsidR="003A0785" w:rsidRDefault="003A0785" w:rsidP="003A0785">
      <w:pPr>
        <w:pStyle w:val="PL"/>
      </w:pPr>
      <w:r>
        <w:t xml:space="preserve">          enum:</w:t>
      </w:r>
    </w:p>
    <w:p w14:paraId="7B998E2C" w14:textId="77777777" w:rsidR="003A0785" w:rsidRDefault="003A0785" w:rsidP="003A0785">
      <w:pPr>
        <w:pStyle w:val="PL"/>
      </w:pPr>
      <w:r>
        <w:t xml:space="preserve">            - NOT_STARTED</w:t>
      </w:r>
    </w:p>
    <w:p w14:paraId="4CF02CEA" w14:textId="77777777" w:rsidR="003A0785" w:rsidRDefault="003A0785" w:rsidP="003A0785">
      <w:pPr>
        <w:pStyle w:val="PL"/>
      </w:pPr>
      <w:r>
        <w:t xml:space="preserve">            - RUNNING</w:t>
      </w:r>
    </w:p>
    <w:p w14:paraId="34F7DB75" w14:textId="77777777" w:rsidR="003A0785" w:rsidRDefault="003A0785" w:rsidP="003A0785">
      <w:pPr>
        <w:pStyle w:val="PL"/>
      </w:pPr>
      <w:r>
        <w:t xml:space="preserve">            - FINSHED</w:t>
      </w:r>
    </w:p>
    <w:p w14:paraId="23AAF82A" w14:textId="77777777" w:rsidR="003A0785" w:rsidRDefault="003A0785" w:rsidP="003A0785">
      <w:pPr>
        <w:pStyle w:val="PL"/>
      </w:pPr>
      <w:r>
        <w:t xml:space="preserve">            - FAILED</w:t>
      </w:r>
    </w:p>
    <w:p w14:paraId="70FF22DF" w14:textId="77777777" w:rsidR="003A0785" w:rsidRDefault="003A0785" w:rsidP="003A0785">
      <w:pPr>
        <w:pStyle w:val="PL"/>
      </w:pPr>
      <w:r>
        <w:t xml:space="preserve">            - PARTIALLY_FAILED</w:t>
      </w:r>
    </w:p>
    <w:p w14:paraId="06E9A706" w14:textId="77777777" w:rsidR="003A0785" w:rsidRDefault="003A0785" w:rsidP="003A0785">
      <w:pPr>
        <w:pStyle w:val="PL"/>
      </w:pPr>
      <w:r>
        <w:t xml:space="preserve">            - CANCELLING</w:t>
      </w:r>
    </w:p>
    <w:p w14:paraId="4CB934C5" w14:textId="77777777" w:rsidR="003A0785" w:rsidRDefault="003A0785" w:rsidP="003A0785">
      <w:pPr>
        <w:pStyle w:val="PL"/>
      </w:pPr>
      <w:r>
        <w:t xml:space="preserve">            - CANCELLED</w:t>
      </w:r>
    </w:p>
    <w:p w14:paraId="782A4E1E" w14:textId="77777777" w:rsidR="003A0785" w:rsidRDefault="003A0785" w:rsidP="003A0785">
      <w:pPr>
        <w:pStyle w:val="PL"/>
      </w:pPr>
      <w:r>
        <w:t xml:space="preserve">          readOnly: true            </w:t>
      </w:r>
    </w:p>
    <w:p w14:paraId="0A03CBF7" w14:textId="77777777" w:rsidR="003A0785" w:rsidRDefault="003A0785" w:rsidP="003A0785">
      <w:pPr>
        <w:pStyle w:val="PL"/>
      </w:pPr>
      <w:r>
        <w:t xml:space="preserve">        progressPercentage:</w:t>
      </w:r>
    </w:p>
    <w:p w14:paraId="4EB467F8" w14:textId="77777777" w:rsidR="003A0785" w:rsidRDefault="003A0785" w:rsidP="003A0785">
      <w:pPr>
        <w:pStyle w:val="PL"/>
      </w:pPr>
      <w:r>
        <w:t xml:space="preserve">          type: integer</w:t>
      </w:r>
    </w:p>
    <w:p w14:paraId="7A05797F" w14:textId="77777777" w:rsidR="003A0785" w:rsidRDefault="003A0785" w:rsidP="003A0785">
      <w:pPr>
        <w:pStyle w:val="PL"/>
      </w:pPr>
      <w:r>
        <w:t xml:space="preserve">          minimum: 0</w:t>
      </w:r>
    </w:p>
    <w:p w14:paraId="3F12E643" w14:textId="77777777" w:rsidR="003A0785" w:rsidRDefault="003A0785" w:rsidP="003A0785">
      <w:pPr>
        <w:pStyle w:val="PL"/>
      </w:pPr>
      <w:r>
        <w:t xml:space="preserve">          maximum: 100</w:t>
      </w:r>
    </w:p>
    <w:p w14:paraId="53186C2F" w14:textId="77777777" w:rsidR="003A0785" w:rsidRDefault="003A0785" w:rsidP="003A0785">
      <w:pPr>
        <w:pStyle w:val="PL"/>
      </w:pPr>
      <w:r>
        <w:t xml:space="preserve">          readOnly: true          </w:t>
      </w:r>
    </w:p>
    <w:p w14:paraId="6AFB2ABA" w14:textId="77777777" w:rsidR="003A0785" w:rsidRDefault="003A0785" w:rsidP="003A0785">
      <w:pPr>
        <w:pStyle w:val="PL"/>
      </w:pPr>
      <w:r>
        <w:t xml:space="preserve">        progressStateInfo:</w:t>
      </w:r>
    </w:p>
    <w:p w14:paraId="40A311BD" w14:textId="77777777" w:rsidR="003A0785" w:rsidRDefault="003A0785" w:rsidP="003A0785">
      <w:pPr>
        <w:pStyle w:val="PL"/>
      </w:pPr>
      <w:r>
        <w:t xml:space="preserve">          type: string</w:t>
      </w:r>
    </w:p>
    <w:p w14:paraId="4AEC565A" w14:textId="77777777" w:rsidR="003A0785" w:rsidRDefault="003A0785" w:rsidP="003A0785">
      <w:pPr>
        <w:pStyle w:val="PL"/>
      </w:pPr>
      <w:r>
        <w:t xml:space="preserve">          readOnly: true</w:t>
      </w:r>
    </w:p>
    <w:p w14:paraId="67B99A9A" w14:textId="77777777" w:rsidR="003A0785" w:rsidRDefault="003A0785" w:rsidP="003A0785">
      <w:pPr>
        <w:pStyle w:val="PL"/>
      </w:pPr>
      <w:r>
        <w:t xml:space="preserve">        resultStateInfo:</w:t>
      </w:r>
    </w:p>
    <w:p w14:paraId="566CF2F7" w14:textId="77777777" w:rsidR="003A0785" w:rsidRDefault="003A0785" w:rsidP="003A0785">
      <w:pPr>
        <w:pStyle w:val="PL"/>
      </w:pPr>
      <w:r>
        <w:t xml:space="preserve">          type: string</w:t>
      </w:r>
    </w:p>
    <w:p w14:paraId="2CB1D296" w14:textId="77777777" w:rsidR="003A0785" w:rsidRDefault="003A0785" w:rsidP="003A0785">
      <w:pPr>
        <w:pStyle w:val="PL"/>
      </w:pPr>
      <w:r>
        <w:t xml:space="preserve">          readOnly: true</w:t>
      </w:r>
    </w:p>
    <w:p w14:paraId="3CE88AB3" w14:textId="77777777" w:rsidR="003A0785" w:rsidRDefault="003A0785" w:rsidP="003A0785">
      <w:pPr>
        <w:pStyle w:val="PL"/>
      </w:pPr>
      <w:r>
        <w:t xml:space="preserve">        startTime:</w:t>
      </w:r>
    </w:p>
    <w:p w14:paraId="401DD66F" w14:textId="77777777" w:rsidR="003A0785" w:rsidRDefault="003A0785" w:rsidP="003A0785">
      <w:pPr>
        <w:pStyle w:val="PL"/>
      </w:pPr>
      <w:r>
        <w:t xml:space="preserve">          $ref: 'TS28623_ComDefs.yaml#/components/schemas/DateTimeRo'</w:t>
      </w:r>
    </w:p>
    <w:p w14:paraId="53B83F42" w14:textId="77777777" w:rsidR="003A0785" w:rsidRDefault="003A0785" w:rsidP="003A0785">
      <w:pPr>
        <w:pStyle w:val="PL"/>
      </w:pPr>
      <w:r>
        <w:t xml:space="preserve">        endTime:</w:t>
      </w:r>
    </w:p>
    <w:p w14:paraId="5E5FA622" w14:textId="77777777" w:rsidR="003A0785" w:rsidRDefault="003A0785" w:rsidP="003A0785">
      <w:pPr>
        <w:pStyle w:val="PL"/>
      </w:pPr>
      <w:r>
        <w:t xml:space="preserve">          $ref: 'TS28623_ComDefs.yaml#/components/schemas/DateTimeRo'</w:t>
      </w:r>
    </w:p>
    <w:p w14:paraId="16755A6B" w14:textId="77777777" w:rsidR="003A0785" w:rsidRDefault="003A0785" w:rsidP="003A0785">
      <w:pPr>
        <w:pStyle w:val="PL"/>
      </w:pPr>
      <w:r>
        <w:t xml:space="preserve">        timer:</w:t>
      </w:r>
    </w:p>
    <w:p w14:paraId="2F1A7C36" w14:textId="77777777" w:rsidR="003A0785" w:rsidRDefault="003A0785" w:rsidP="003A0785">
      <w:pPr>
        <w:pStyle w:val="PL"/>
      </w:pPr>
      <w:r>
        <w:t xml:space="preserve">          type: integer</w:t>
      </w:r>
    </w:p>
    <w:p w14:paraId="261BE615" w14:textId="77777777" w:rsidR="003A0785" w:rsidRDefault="003A0785" w:rsidP="003A0785">
      <w:pPr>
        <w:pStyle w:val="PL"/>
      </w:pPr>
      <w:r>
        <w:t xml:space="preserve">    AreaScope:</w:t>
      </w:r>
    </w:p>
    <w:p w14:paraId="17566B87" w14:textId="77777777" w:rsidR="003A0785" w:rsidRDefault="003A0785" w:rsidP="003A0785">
      <w:pPr>
        <w:pStyle w:val="PL"/>
      </w:pPr>
      <w:r>
        <w:t xml:space="preserve">      allOf:</w:t>
      </w:r>
    </w:p>
    <w:p w14:paraId="6967E0D9" w14:textId="77777777" w:rsidR="003A0785" w:rsidRDefault="003A0785" w:rsidP="003A0785">
      <w:pPr>
        <w:pStyle w:val="PL"/>
      </w:pPr>
      <w:r>
        <w:t xml:space="preserve">      - type: array</w:t>
      </w:r>
    </w:p>
    <w:p w14:paraId="5129D79F" w14:textId="77777777" w:rsidR="003A0785" w:rsidRDefault="003A0785" w:rsidP="003A0785">
      <w:pPr>
        <w:pStyle w:val="PL"/>
      </w:pPr>
      <w:r>
        <w:t xml:space="preserve">        items:</w:t>
      </w:r>
    </w:p>
    <w:p w14:paraId="4D41D317" w14:textId="77777777" w:rsidR="003A0785" w:rsidRDefault="003A0785" w:rsidP="003A0785">
      <w:pPr>
        <w:pStyle w:val="PL"/>
      </w:pPr>
      <w:r>
        <w:t xml:space="preserve">          $ref: 'TS28541_NrNrm.yaml#/components/schemas/PlmnInfoList'</w:t>
      </w:r>
    </w:p>
    <w:p w14:paraId="714BFB82" w14:textId="77777777" w:rsidR="003A0785" w:rsidRDefault="003A0785" w:rsidP="003A0785">
      <w:pPr>
        <w:pStyle w:val="PL"/>
      </w:pPr>
      <w:r>
        <w:t xml:space="preserve">        maxItems: 16384</w:t>
      </w:r>
    </w:p>
    <w:p w14:paraId="0AFCA87C" w14:textId="77777777" w:rsidR="003A0785" w:rsidRDefault="003A0785" w:rsidP="003A0785">
      <w:pPr>
        <w:pStyle w:val="PL"/>
      </w:pPr>
      <w:r>
        <w:t xml:space="preserve">      - oneOf:</w:t>
      </w:r>
    </w:p>
    <w:p w14:paraId="19D85313" w14:textId="77777777" w:rsidR="003A0785" w:rsidRDefault="003A0785" w:rsidP="003A0785">
      <w:pPr>
        <w:pStyle w:val="PL"/>
      </w:pPr>
      <w:r>
        <w:t xml:space="preserve">        - type: array</w:t>
      </w:r>
    </w:p>
    <w:p w14:paraId="1AF7B1F5" w14:textId="77777777" w:rsidR="003A0785" w:rsidRDefault="003A0785" w:rsidP="003A0785">
      <w:pPr>
        <w:pStyle w:val="PL"/>
      </w:pPr>
      <w:r>
        <w:t xml:space="preserve">          items:</w:t>
      </w:r>
    </w:p>
    <w:p w14:paraId="2B72C45E" w14:textId="77777777" w:rsidR="003A0785" w:rsidRDefault="003A0785" w:rsidP="003A0785">
      <w:pPr>
        <w:pStyle w:val="PL"/>
      </w:pPr>
      <w:r>
        <w:t xml:space="preserve">            $ref: '#/components/schemas/EutraCellId'</w:t>
      </w:r>
    </w:p>
    <w:p w14:paraId="6CE4251C" w14:textId="77777777" w:rsidR="003A0785" w:rsidRDefault="003A0785" w:rsidP="003A0785">
      <w:pPr>
        <w:pStyle w:val="PL"/>
      </w:pPr>
      <w:r>
        <w:t xml:space="preserve">          minItems: 1</w:t>
      </w:r>
    </w:p>
    <w:p w14:paraId="077090A5" w14:textId="77777777" w:rsidR="003A0785" w:rsidRDefault="003A0785" w:rsidP="003A0785">
      <w:pPr>
        <w:pStyle w:val="PL"/>
      </w:pPr>
      <w:r>
        <w:t xml:space="preserve">          maxItems: 32</w:t>
      </w:r>
    </w:p>
    <w:p w14:paraId="0469CBF5" w14:textId="77777777" w:rsidR="003A0785" w:rsidRDefault="003A0785" w:rsidP="003A0785">
      <w:pPr>
        <w:pStyle w:val="PL"/>
      </w:pPr>
      <w:r>
        <w:t xml:space="preserve">        - type: object</w:t>
      </w:r>
    </w:p>
    <w:p w14:paraId="69C22A74" w14:textId="77777777" w:rsidR="003A0785" w:rsidRDefault="003A0785" w:rsidP="003A0785">
      <w:pPr>
        <w:pStyle w:val="PL"/>
      </w:pPr>
      <w:r>
        <w:t xml:space="preserve">          properties: </w:t>
      </w:r>
    </w:p>
    <w:p w14:paraId="58E383AC" w14:textId="77777777" w:rsidR="003A0785" w:rsidRDefault="003A0785" w:rsidP="003A0785">
      <w:pPr>
        <w:pStyle w:val="PL"/>
      </w:pPr>
      <w:r>
        <w:t xml:space="preserve">            nrCellId:</w:t>
      </w:r>
    </w:p>
    <w:p w14:paraId="2B3F4E07" w14:textId="77777777" w:rsidR="003A0785" w:rsidRDefault="003A0785" w:rsidP="003A0785">
      <w:pPr>
        <w:pStyle w:val="PL"/>
      </w:pPr>
      <w:r>
        <w:t xml:space="preserve">              type: array</w:t>
      </w:r>
    </w:p>
    <w:p w14:paraId="36A135A4" w14:textId="77777777" w:rsidR="003A0785" w:rsidRDefault="003A0785" w:rsidP="003A0785">
      <w:pPr>
        <w:pStyle w:val="PL"/>
      </w:pPr>
      <w:r>
        <w:t xml:space="preserve">              items:</w:t>
      </w:r>
    </w:p>
    <w:p w14:paraId="619398E9" w14:textId="77777777" w:rsidR="003A0785" w:rsidRDefault="003A0785" w:rsidP="003A0785">
      <w:pPr>
        <w:pStyle w:val="PL"/>
      </w:pPr>
      <w:r>
        <w:t xml:space="preserve">                $ref: '#/components/schemas/NrCellId'</w:t>
      </w:r>
    </w:p>
    <w:p w14:paraId="765E15A8" w14:textId="77777777" w:rsidR="003A0785" w:rsidRDefault="003A0785" w:rsidP="003A0785">
      <w:pPr>
        <w:pStyle w:val="PL"/>
      </w:pPr>
      <w:r>
        <w:t xml:space="preserve">              minItems: 1</w:t>
      </w:r>
    </w:p>
    <w:p w14:paraId="1271C745" w14:textId="77777777" w:rsidR="003A0785" w:rsidRDefault="003A0785" w:rsidP="003A0785">
      <w:pPr>
        <w:pStyle w:val="PL"/>
      </w:pPr>
      <w:r>
        <w:t xml:space="preserve">              maxItems: 32</w:t>
      </w:r>
    </w:p>
    <w:p w14:paraId="31F651A6" w14:textId="77777777" w:rsidR="003A0785" w:rsidRDefault="003A0785" w:rsidP="003A0785">
      <w:pPr>
        <w:pStyle w:val="PL"/>
      </w:pPr>
      <w:r>
        <w:t xml:space="preserve">            nPNIdentityList:</w:t>
      </w:r>
    </w:p>
    <w:p w14:paraId="51A70DE4" w14:textId="77777777" w:rsidR="003A0785" w:rsidRDefault="003A0785" w:rsidP="003A0785">
      <w:pPr>
        <w:pStyle w:val="PL"/>
      </w:pPr>
      <w:r>
        <w:t xml:space="preserve">              type: array</w:t>
      </w:r>
    </w:p>
    <w:p w14:paraId="10CCD3B3" w14:textId="77777777" w:rsidR="003A0785" w:rsidRDefault="003A0785" w:rsidP="003A0785">
      <w:pPr>
        <w:pStyle w:val="PL"/>
      </w:pPr>
      <w:r>
        <w:t xml:space="preserve">              items:</w:t>
      </w:r>
    </w:p>
    <w:p w14:paraId="1CE234C6" w14:textId="77777777" w:rsidR="003A0785" w:rsidRDefault="003A0785" w:rsidP="003A0785">
      <w:pPr>
        <w:pStyle w:val="PL"/>
      </w:pPr>
      <w:r>
        <w:t xml:space="preserve">                $ref: '#/components/schemas/NpnId-Type'</w:t>
      </w:r>
    </w:p>
    <w:p w14:paraId="2D0F52FE" w14:textId="77777777" w:rsidR="003A0785" w:rsidRDefault="003A0785" w:rsidP="003A0785">
      <w:pPr>
        <w:pStyle w:val="PL"/>
      </w:pPr>
      <w:r>
        <w:t xml:space="preserve">        - type: object</w:t>
      </w:r>
    </w:p>
    <w:p w14:paraId="3FEFA38E" w14:textId="77777777" w:rsidR="003A0785" w:rsidRDefault="003A0785" w:rsidP="003A0785">
      <w:pPr>
        <w:pStyle w:val="PL"/>
      </w:pPr>
      <w:r>
        <w:t xml:space="preserve">          properties: </w:t>
      </w:r>
    </w:p>
    <w:p w14:paraId="67624AC9" w14:textId="77777777" w:rsidR="003A0785" w:rsidRDefault="003A0785" w:rsidP="003A0785">
      <w:pPr>
        <w:pStyle w:val="PL"/>
      </w:pPr>
      <w:r>
        <w:t xml:space="preserve">            tacList:</w:t>
      </w:r>
    </w:p>
    <w:p w14:paraId="40DBF6CF" w14:textId="77777777" w:rsidR="003A0785" w:rsidRDefault="003A0785" w:rsidP="003A0785">
      <w:pPr>
        <w:pStyle w:val="PL"/>
      </w:pPr>
      <w:r>
        <w:t xml:space="preserve">              type: array</w:t>
      </w:r>
    </w:p>
    <w:p w14:paraId="51982B5B" w14:textId="77777777" w:rsidR="003A0785" w:rsidRDefault="003A0785" w:rsidP="003A0785">
      <w:pPr>
        <w:pStyle w:val="PL"/>
      </w:pPr>
      <w:r>
        <w:t xml:space="preserve">              items:</w:t>
      </w:r>
    </w:p>
    <w:p w14:paraId="55C418D3" w14:textId="77777777" w:rsidR="003A0785" w:rsidRDefault="003A0785" w:rsidP="003A0785">
      <w:pPr>
        <w:pStyle w:val="PL"/>
      </w:pPr>
      <w:r>
        <w:t xml:space="preserve">                $ref: '#/components/schemas/Tac'</w:t>
      </w:r>
    </w:p>
    <w:p w14:paraId="5EF93D87" w14:textId="77777777" w:rsidR="003A0785" w:rsidRDefault="003A0785" w:rsidP="003A0785">
      <w:pPr>
        <w:pStyle w:val="PL"/>
      </w:pPr>
      <w:r>
        <w:t xml:space="preserve">              minItems: 1</w:t>
      </w:r>
    </w:p>
    <w:p w14:paraId="1ABA4CF2" w14:textId="77777777" w:rsidR="003A0785" w:rsidRDefault="003A0785" w:rsidP="003A0785">
      <w:pPr>
        <w:pStyle w:val="PL"/>
      </w:pPr>
      <w:r>
        <w:t xml:space="preserve">              maxItems: 8</w:t>
      </w:r>
    </w:p>
    <w:p w14:paraId="78269EC7" w14:textId="77777777" w:rsidR="003A0785" w:rsidRDefault="003A0785" w:rsidP="003A0785">
      <w:pPr>
        <w:pStyle w:val="PL"/>
      </w:pPr>
      <w:r>
        <w:t xml:space="preserve">            cAGIdList:</w:t>
      </w:r>
    </w:p>
    <w:p w14:paraId="7CA62157" w14:textId="77777777" w:rsidR="003A0785" w:rsidRDefault="003A0785" w:rsidP="003A0785">
      <w:pPr>
        <w:pStyle w:val="PL"/>
      </w:pPr>
      <w:r>
        <w:t xml:space="preserve">              type: array</w:t>
      </w:r>
    </w:p>
    <w:p w14:paraId="0C59F9EC" w14:textId="77777777" w:rsidR="003A0785" w:rsidRDefault="003A0785" w:rsidP="003A0785">
      <w:pPr>
        <w:pStyle w:val="PL"/>
      </w:pPr>
      <w:r>
        <w:t xml:space="preserve">              items:</w:t>
      </w:r>
    </w:p>
    <w:p w14:paraId="72D59B30" w14:textId="77777777" w:rsidR="003A0785" w:rsidRDefault="003A0785" w:rsidP="003A0785">
      <w:pPr>
        <w:pStyle w:val="PL"/>
      </w:pPr>
      <w:r>
        <w:t xml:space="preserve">                $ref: 'TS28623_ComDefs.yaml#/components/schemas/CagId'</w:t>
      </w:r>
    </w:p>
    <w:p w14:paraId="07AF7315" w14:textId="77777777" w:rsidR="003A0785" w:rsidRDefault="003A0785" w:rsidP="003A0785">
      <w:pPr>
        <w:pStyle w:val="PL"/>
      </w:pPr>
      <w:r>
        <w:t xml:space="preserve">              maxItems: 256</w:t>
      </w:r>
    </w:p>
    <w:p w14:paraId="70DE9CCE" w14:textId="77777777" w:rsidR="003A0785" w:rsidRDefault="003A0785" w:rsidP="003A0785">
      <w:pPr>
        <w:pStyle w:val="PL"/>
      </w:pPr>
      <w:r>
        <w:t xml:space="preserve">        - type: object</w:t>
      </w:r>
    </w:p>
    <w:p w14:paraId="2732832C" w14:textId="77777777" w:rsidR="003A0785" w:rsidRDefault="003A0785" w:rsidP="003A0785">
      <w:pPr>
        <w:pStyle w:val="PL"/>
      </w:pPr>
      <w:r>
        <w:t xml:space="preserve">          properties: </w:t>
      </w:r>
    </w:p>
    <w:p w14:paraId="57DEFE08" w14:textId="77777777" w:rsidR="003A0785" w:rsidRDefault="003A0785" w:rsidP="003A0785">
      <w:pPr>
        <w:pStyle w:val="PL"/>
      </w:pPr>
      <w:r>
        <w:t xml:space="preserve">            taList:</w:t>
      </w:r>
    </w:p>
    <w:p w14:paraId="20C46AF3" w14:textId="77777777" w:rsidR="003A0785" w:rsidRDefault="003A0785" w:rsidP="003A0785">
      <w:pPr>
        <w:pStyle w:val="PL"/>
      </w:pPr>
      <w:r>
        <w:t xml:space="preserve">              type: array</w:t>
      </w:r>
    </w:p>
    <w:p w14:paraId="2A47B14A" w14:textId="77777777" w:rsidR="003A0785" w:rsidRDefault="003A0785" w:rsidP="003A0785">
      <w:pPr>
        <w:pStyle w:val="PL"/>
      </w:pPr>
      <w:r>
        <w:t xml:space="preserve">              items:</w:t>
      </w:r>
    </w:p>
    <w:p w14:paraId="1B692287" w14:textId="77777777" w:rsidR="003A0785" w:rsidRDefault="003A0785" w:rsidP="003A0785">
      <w:pPr>
        <w:pStyle w:val="PL"/>
      </w:pPr>
      <w:r>
        <w:t xml:space="preserve">                $ref: '#/components/schemas/Tai'</w:t>
      </w:r>
    </w:p>
    <w:p w14:paraId="2B5E42D3" w14:textId="77777777" w:rsidR="003A0785" w:rsidRDefault="003A0785" w:rsidP="003A0785">
      <w:pPr>
        <w:pStyle w:val="PL"/>
      </w:pPr>
      <w:r>
        <w:t xml:space="preserve">              minItems: 1</w:t>
      </w:r>
    </w:p>
    <w:p w14:paraId="5A3671D1" w14:textId="77777777" w:rsidR="003A0785" w:rsidRDefault="003A0785" w:rsidP="003A0785">
      <w:pPr>
        <w:pStyle w:val="PL"/>
      </w:pPr>
      <w:r>
        <w:t xml:space="preserve">              maxItems: 8</w:t>
      </w:r>
    </w:p>
    <w:p w14:paraId="75B93E9B" w14:textId="77777777" w:rsidR="003A0785" w:rsidRDefault="003A0785" w:rsidP="003A0785">
      <w:pPr>
        <w:pStyle w:val="PL"/>
      </w:pPr>
      <w:r>
        <w:t xml:space="preserve">            nPNIdentityList:</w:t>
      </w:r>
    </w:p>
    <w:p w14:paraId="5EA3BEC9" w14:textId="77777777" w:rsidR="003A0785" w:rsidRDefault="003A0785" w:rsidP="003A0785">
      <w:pPr>
        <w:pStyle w:val="PL"/>
      </w:pPr>
      <w:r>
        <w:t xml:space="preserve">              type: array</w:t>
      </w:r>
    </w:p>
    <w:p w14:paraId="4ADB163C" w14:textId="77777777" w:rsidR="003A0785" w:rsidRDefault="003A0785" w:rsidP="003A0785">
      <w:pPr>
        <w:pStyle w:val="PL"/>
      </w:pPr>
      <w:r>
        <w:t xml:space="preserve">              items:</w:t>
      </w:r>
    </w:p>
    <w:p w14:paraId="51F0E73E" w14:textId="77777777" w:rsidR="003A0785" w:rsidRDefault="003A0785" w:rsidP="003A0785">
      <w:pPr>
        <w:pStyle w:val="PL"/>
      </w:pPr>
      <w:r>
        <w:t xml:space="preserve">                $ref: '#/components/schemas/NpnId-Type'</w:t>
      </w:r>
    </w:p>
    <w:p w14:paraId="21E4217F" w14:textId="77777777" w:rsidR="003A0785" w:rsidRDefault="003A0785" w:rsidP="003A0785">
      <w:pPr>
        <w:pStyle w:val="PL"/>
      </w:pPr>
      <w:r>
        <w:t xml:space="preserve">        - type: object</w:t>
      </w:r>
    </w:p>
    <w:p w14:paraId="47E5D529" w14:textId="77777777" w:rsidR="003A0785" w:rsidRDefault="003A0785" w:rsidP="003A0785">
      <w:pPr>
        <w:pStyle w:val="PL"/>
      </w:pPr>
      <w:r>
        <w:t xml:space="preserve">          properties: </w:t>
      </w:r>
    </w:p>
    <w:p w14:paraId="572F5F6F" w14:textId="77777777" w:rsidR="003A0785" w:rsidRDefault="003A0785" w:rsidP="003A0785">
      <w:pPr>
        <w:pStyle w:val="PL"/>
      </w:pPr>
      <w:r>
        <w:lastRenderedPageBreak/>
        <w:t xml:space="preserve">            nTNGeoAreaList:</w:t>
      </w:r>
    </w:p>
    <w:p w14:paraId="4F6D017C" w14:textId="77777777" w:rsidR="003A0785" w:rsidRDefault="003A0785" w:rsidP="003A0785">
      <w:pPr>
        <w:pStyle w:val="PL"/>
      </w:pPr>
      <w:r>
        <w:t xml:space="preserve">              type: array</w:t>
      </w:r>
    </w:p>
    <w:p w14:paraId="23DEDBEC" w14:textId="77777777" w:rsidR="003A0785" w:rsidRDefault="003A0785" w:rsidP="003A0785">
      <w:pPr>
        <w:pStyle w:val="PL"/>
      </w:pPr>
      <w:r>
        <w:t xml:space="preserve">              items:</w:t>
      </w:r>
    </w:p>
    <w:p w14:paraId="37A7B976" w14:textId="77777777" w:rsidR="003A0785" w:rsidRDefault="003A0785" w:rsidP="003A0785">
      <w:pPr>
        <w:pStyle w:val="PL"/>
      </w:pPr>
      <w:r>
        <w:t xml:space="preserve">                $ref: 'TS28623_ComDefs.yaml#/components/schemas/GeoArea'</w:t>
      </w:r>
    </w:p>
    <w:p w14:paraId="3882BDB5" w14:textId="77777777" w:rsidR="003A0785" w:rsidRDefault="003A0785" w:rsidP="003A0785">
      <w:pPr>
        <w:pStyle w:val="PL"/>
      </w:pPr>
      <w:r>
        <w:t xml:space="preserve">              minItems: 1</w:t>
      </w:r>
    </w:p>
    <w:p w14:paraId="0AB49A6E" w14:textId="77777777" w:rsidR="003A0785" w:rsidRDefault="003A0785" w:rsidP="003A0785">
      <w:pPr>
        <w:pStyle w:val="PL"/>
      </w:pPr>
      <w:r>
        <w:t xml:space="preserve">              maxItems: 8</w:t>
      </w:r>
    </w:p>
    <w:p w14:paraId="4D9520FD" w14:textId="77777777" w:rsidR="003A0785" w:rsidRDefault="003A0785" w:rsidP="003A0785">
      <w:pPr>
        <w:pStyle w:val="PL"/>
        <w:rPr>
          <w:ins w:id="20" w:author="shixixi"/>
        </w:rPr>
      </w:pPr>
    </w:p>
    <w:p w14:paraId="6D1F5822" w14:textId="77777777" w:rsidR="003A0785" w:rsidRDefault="003A0785" w:rsidP="003A0785">
      <w:pPr>
        <w:pStyle w:val="PL"/>
      </w:pPr>
      <w:r>
        <w:t xml:space="preserve">        - type: array</w:t>
      </w:r>
    </w:p>
    <w:p w14:paraId="66850277" w14:textId="77777777" w:rsidR="003A0785" w:rsidRDefault="003A0785" w:rsidP="003A0785">
      <w:pPr>
        <w:pStyle w:val="PL"/>
      </w:pPr>
      <w:r>
        <w:t xml:space="preserve">          items:</w:t>
      </w:r>
    </w:p>
    <w:p w14:paraId="17BC81A6" w14:textId="77777777" w:rsidR="003A0785" w:rsidRDefault="003A0785" w:rsidP="003A0785">
      <w:pPr>
        <w:pStyle w:val="PL"/>
      </w:pPr>
      <w:r>
        <w:t xml:space="preserve">            $ref: '#/components/schemas/NpnId-Type'</w:t>
      </w:r>
    </w:p>
    <w:p w14:paraId="35C67ECB" w14:textId="77777777" w:rsidR="003A0785" w:rsidRDefault="003A0785" w:rsidP="003A0785">
      <w:pPr>
        <w:pStyle w:val="PL"/>
      </w:pPr>
      <w:r>
        <w:t xml:space="preserve">          minItems: 1   </w:t>
      </w:r>
    </w:p>
    <w:p w14:paraId="2A8E1B76" w14:textId="77777777" w:rsidR="003A0785" w:rsidRDefault="003A0785" w:rsidP="003A0785">
      <w:pPr>
        <w:pStyle w:val="PL"/>
      </w:pPr>
      <w:r>
        <w:t xml:space="preserve">    Tai:</w:t>
      </w:r>
    </w:p>
    <w:p w14:paraId="28C0456D" w14:textId="77777777" w:rsidR="003A0785" w:rsidRDefault="003A0785" w:rsidP="003A0785">
      <w:pPr>
        <w:pStyle w:val="PL"/>
      </w:pPr>
      <w:r>
        <w:t xml:space="preserve">      type: object</w:t>
      </w:r>
    </w:p>
    <w:p w14:paraId="73342BFA" w14:textId="77777777" w:rsidR="003A0785" w:rsidRDefault="003A0785" w:rsidP="003A0785">
      <w:pPr>
        <w:pStyle w:val="PL"/>
      </w:pPr>
      <w:r>
        <w:t xml:space="preserve">      properties:</w:t>
      </w:r>
    </w:p>
    <w:p w14:paraId="33881DAB" w14:textId="77777777" w:rsidR="003A0785" w:rsidRDefault="003A0785" w:rsidP="003A0785">
      <w:pPr>
        <w:pStyle w:val="PL"/>
      </w:pPr>
      <w:r>
        <w:t xml:space="preserve">        mcc:</w:t>
      </w:r>
    </w:p>
    <w:p w14:paraId="07E6E8BD" w14:textId="77777777" w:rsidR="003A0785" w:rsidRDefault="003A0785" w:rsidP="003A0785">
      <w:pPr>
        <w:pStyle w:val="PL"/>
      </w:pPr>
      <w:r>
        <w:t xml:space="preserve">          $ref: 'TS28623_ComDefs.yaml#/components/schemas/Mcc'</w:t>
      </w:r>
    </w:p>
    <w:p w14:paraId="407B564E" w14:textId="77777777" w:rsidR="003A0785" w:rsidRDefault="003A0785" w:rsidP="003A0785">
      <w:pPr>
        <w:pStyle w:val="PL"/>
      </w:pPr>
      <w:r>
        <w:t xml:space="preserve">        mnc:</w:t>
      </w:r>
    </w:p>
    <w:p w14:paraId="56AAB84A" w14:textId="77777777" w:rsidR="003A0785" w:rsidRDefault="003A0785" w:rsidP="003A0785">
      <w:pPr>
        <w:pStyle w:val="PL"/>
      </w:pPr>
      <w:r>
        <w:t xml:space="preserve">          $ref: 'TS28623_ComDefs.yaml#/components/schemas/Mnc'</w:t>
      </w:r>
    </w:p>
    <w:p w14:paraId="6E6CD36F" w14:textId="77777777" w:rsidR="003A0785" w:rsidRDefault="003A0785" w:rsidP="003A0785">
      <w:pPr>
        <w:pStyle w:val="PL"/>
      </w:pPr>
      <w:r>
        <w:t xml:space="preserve">        tac:</w:t>
      </w:r>
    </w:p>
    <w:p w14:paraId="5FF84062" w14:textId="77777777" w:rsidR="003A0785" w:rsidRDefault="003A0785" w:rsidP="003A0785">
      <w:pPr>
        <w:pStyle w:val="PL"/>
      </w:pPr>
      <w:r>
        <w:t xml:space="preserve">          $ref: '#/components/schemas/Tac'</w:t>
      </w:r>
    </w:p>
    <w:p w14:paraId="51CAE191" w14:textId="77777777" w:rsidR="003A0785" w:rsidRDefault="003A0785" w:rsidP="003A0785">
      <w:pPr>
        <w:pStyle w:val="PL"/>
      </w:pPr>
      <w:r>
        <w:t xml:space="preserve">    Tac:</w:t>
      </w:r>
    </w:p>
    <w:p w14:paraId="6F3C5C14" w14:textId="77777777" w:rsidR="003A0785" w:rsidRDefault="003A0785" w:rsidP="003A0785">
      <w:pPr>
        <w:pStyle w:val="PL"/>
      </w:pPr>
      <w:r>
        <w:t xml:space="preserve">      type: string </w:t>
      </w:r>
    </w:p>
    <w:p w14:paraId="79A55463" w14:textId="77777777" w:rsidR="003A0785" w:rsidRDefault="003A0785" w:rsidP="003A0785">
      <w:pPr>
        <w:pStyle w:val="PL"/>
      </w:pPr>
      <w:r>
        <w:t xml:space="preserve">      pattern: '(^[A-Fa-f0-9]{4}$)|(^[A-Fa-f0-9]{6}$)'   </w:t>
      </w:r>
    </w:p>
    <w:p w14:paraId="56A3542C" w14:textId="77777777" w:rsidR="003A0785" w:rsidRDefault="003A0785" w:rsidP="003A0785">
      <w:pPr>
        <w:pStyle w:val="PL"/>
      </w:pPr>
      <w:r>
        <w:t xml:space="preserve">    EutraCellId:</w:t>
      </w:r>
    </w:p>
    <w:p w14:paraId="52E0FFB7" w14:textId="77777777" w:rsidR="003A0785" w:rsidRDefault="003A0785" w:rsidP="003A0785">
      <w:pPr>
        <w:pStyle w:val="PL"/>
      </w:pPr>
      <w:r>
        <w:t xml:space="preserve">      type: string</w:t>
      </w:r>
    </w:p>
    <w:p w14:paraId="1CBEE041" w14:textId="77777777" w:rsidR="003A0785" w:rsidRDefault="003A0785" w:rsidP="003A0785">
      <w:pPr>
        <w:pStyle w:val="PL"/>
      </w:pPr>
      <w:r>
        <w:t xml:space="preserve">      pattern: '^[A-Fa-f0-9]{7}$'</w:t>
      </w:r>
    </w:p>
    <w:p w14:paraId="61ADF01C" w14:textId="77777777" w:rsidR="003A0785" w:rsidRDefault="003A0785" w:rsidP="003A0785">
      <w:pPr>
        <w:pStyle w:val="PL"/>
      </w:pPr>
      <w:r>
        <w:t xml:space="preserve">    NrCellId:</w:t>
      </w:r>
    </w:p>
    <w:p w14:paraId="68E13B7C" w14:textId="77777777" w:rsidR="003A0785" w:rsidRDefault="003A0785" w:rsidP="003A0785">
      <w:pPr>
        <w:pStyle w:val="PL"/>
      </w:pPr>
      <w:r>
        <w:t xml:space="preserve">      type: string</w:t>
      </w:r>
    </w:p>
    <w:p w14:paraId="23B3F1AB" w14:textId="77777777" w:rsidR="003A0785" w:rsidRDefault="003A0785" w:rsidP="003A0785">
      <w:pPr>
        <w:pStyle w:val="PL"/>
      </w:pPr>
      <w:r>
        <w:t xml:space="preserve">      pattern: '^[A-Fa-f0-9]{9}$'</w:t>
      </w:r>
    </w:p>
    <w:p w14:paraId="494AFCFF" w14:textId="77777777" w:rsidR="003A0785" w:rsidRDefault="003A0785" w:rsidP="003A0785">
      <w:pPr>
        <w:pStyle w:val="PL"/>
      </w:pPr>
      <w:r>
        <w:t xml:space="preserve">    IpAddr:</w:t>
      </w:r>
    </w:p>
    <w:p w14:paraId="5CD88E3D" w14:textId="77777777" w:rsidR="003A0785" w:rsidRDefault="003A0785" w:rsidP="003A0785">
      <w:pPr>
        <w:pStyle w:val="PL"/>
      </w:pPr>
      <w:r>
        <w:t xml:space="preserve">      oneOf:</w:t>
      </w:r>
    </w:p>
    <w:p w14:paraId="7AD59E90" w14:textId="77777777" w:rsidR="003A0785" w:rsidRDefault="003A0785" w:rsidP="003A0785">
      <w:pPr>
        <w:pStyle w:val="PL"/>
      </w:pPr>
      <w:r>
        <w:t xml:space="preserve">        - $ref: 'TS28623_ComDefs.yaml#/components/schemas/Ipv4Addr'</w:t>
      </w:r>
    </w:p>
    <w:p w14:paraId="7030E36F" w14:textId="77777777" w:rsidR="003A0785" w:rsidRDefault="003A0785" w:rsidP="003A0785">
      <w:pPr>
        <w:pStyle w:val="PL"/>
      </w:pPr>
      <w:r>
        <w:t xml:space="preserve">        - $ref: 'TS28623_ComDefs.yaml#/components/schemas/Ipv6Addr'</w:t>
      </w:r>
    </w:p>
    <w:p w14:paraId="1E921389" w14:textId="77777777" w:rsidR="003A0785" w:rsidRDefault="003A0785" w:rsidP="003A0785">
      <w:pPr>
        <w:pStyle w:val="PL"/>
      </w:pPr>
    </w:p>
    <w:p w14:paraId="65042C22" w14:textId="77777777" w:rsidR="003A0785" w:rsidRDefault="003A0785" w:rsidP="003A0785">
      <w:pPr>
        <w:pStyle w:val="PL"/>
      </w:pPr>
      <w:r>
        <w:t xml:space="preserve">    SchedulingTime:</w:t>
      </w:r>
    </w:p>
    <w:p w14:paraId="6C1E0B7C" w14:textId="77777777" w:rsidR="003A0785" w:rsidRDefault="003A0785" w:rsidP="003A0785">
      <w:pPr>
        <w:pStyle w:val="PL"/>
      </w:pPr>
      <w:r>
        <w:t xml:space="preserve">      oneOf:</w:t>
      </w:r>
    </w:p>
    <w:p w14:paraId="57AB8CE8" w14:textId="77777777" w:rsidR="003A0785" w:rsidRDefault="003A0785" w:rsidP="003A0785">
      <w:pPr>
        <w:pStyle w:val="PL"/>
      </w:pPr>
      <w:r>
        <w:t xml:space="preserve">        - $ref: 'TS28623_ComDefs.yaml#/components/schemas/TimeWindow'</w:t>
      </w:r>
    </w:p>
    <w:p w14:paraId="6B4979AB" w14:textId="77777777" w:rsidR="003A0785" w:rsidRDefault="003A0785" w:rsidP="003A0785">
      <w:pPr>
        <w:pStyle w:val="PL"/>
      </w:pPr>
      <w:r>
        <w:t xml:space="preserve">        - type: object</w:t>
      </w:r>
    </w:p>
    <w:p w14:paraId="7CCD89B5" w14:textId="77777777" w:rsidR="003A0785" w:rsidRDefault="003A0785" w:rsidP="003A0785">
      <w:pPr>
        <w:pStyle w:val="PL"/>
      </w:pPr>
      <w:r>
        <w:t xml:space="preserve">          properties:</w:t>
      </w:r>
    </w:p>
    <w:p w14:paraId="7428D6DE" w14:textId="77777777" w:rsidR="003A0785" w:rsidRDefault="003A0785" w:rsidP="003A0785">
      <w:pPr>
        <w:pStyle w:val="PL"/>
      </w:pPr>
      <w:r>
        <w:t xml:space="preserve">            timeIntervals:</w:t>
      </w:r>
    </w:p>
    <w:p w14:paraId="5DC7F510" w14:textId="77777777" w:rsidR="003A0785" w:rsidRDefault="003A0785" w:rsidP="003A0785">
      <w:pPr>
        <w:pStyle w:val="PL"/>
      </w:pPr>
      <w:r>
        <w:t xml:space="preserve">              type: array</w:t>
      </w:r>
    </w:p>
    <w:p w14:paraId="5B114EBD" w14:textId="77777777" w:rsidR="003A0785" w:rsidRDefault="003A0785" w:rsidP="003A0785">
      <w:pPr>
        <w:pStyle w:val="PL"/>
      </w:pPr>
      <w:r>
        <w:t xml:space="preserve">              uniqueItems: true</w:t>
      </w:r>
    </w:p>
    <w:p w14:paraId="42068007" w14:textId="77777777" w:rsidR="003A0785" w:rsidRDefault="003A0785" w:rsidP="003A0785">
      <w:pPr>
        <w:pStyle w:val="PL"/>
      </w:pPr>
      <w:r>
        <w:t xml:space="preserve">              items:</w:t>
      </w:r>
    </w:p>
    <w:p w14:paraId="0E6A5E71" w14:textId="77777777" w:rsidR="003A0785" w:rsidRDefault="003A0785" w:rsidP="003A0785">
      <w:pPr>
        <w:pStyle w:val="PL"/>
      </w:pPr>
      <w:r>
        <w:t xml:space="preserve">                $ref: 'TS28623_ComDefs.yaml#/components/schemas/TimeInterval'</w:t>
      </w:r>
    </w:p>
    <w:p w14:paraId="21B5DCFC" w14:textId="77777777" w:rsidR="003A0785" w:rsidRDefault="003A0785" w:rsidP="003A0785">
      <w:pPr>
        <w:pStyle w:val="PL"/>
      </w:pPr>
      <w:r>
        <w:t xml:space="preserve">        - type: object</w:t>
      </w:r>
    </w:p>
    <w:p w14:paraId="58EB7168" w14:textId="77777777" w:rsidR="003A0785" w:rsidRDefault="003A0785" w:rsidP="003A0785">
      <w:pPr>
        <w:pStyle w:val="PL"/>
      </w:pPr>
      <w:r>
        <w:t xml:space="preserve">          properties:</w:t>
      </w:r>
    </w:p>
    <w:p w14:paraId="5B6A9605" w14:textId="77777777" w:rsidR="003A0785" w:rsidRDefault="003A0785" w:rsidP="003A0785">
      <w:pPr>
        <w:pStyle w:val="PL"/>
      </w:pPr>
      <w:r>
        <w:t xml:space="preserve">            timeIntervals:</w:t>
      </w:r>
    </w:p>
    <w:p w14:paraId="230A2598" w14:textId="77777777" w:rsidR="003A0785" w:rsidRDefault="003A0785" w:rsidP="003A0785">
      <w:pPr>
        <w:pStyle w:val="PL"/>
      </w:pPr>
      <w:r>
        <w:t xml:space="preserve">              type: array</w:t>
      </w:r>
    </w:p>
    <w:p w14:paraId="575101A6" w14:textId="77777777" w:rsidR="003A0785" w:rsidRDefault="003A0785" w:rsidP="003A0785">
      <w:pPr>
        <w:pStyle w:val="PL"/>
      </w:pPr>
      <w:r>
        <w:t xml:space="preserve">              uniqueItems: true</w:t>
      </w:r>
    </w:p>
    <w:p w14:paraId="59B91771" w14:textId="77777777" w:rsidR="003A0785" w:rsidRDefault="003A0785" w:rsidP="003A0785">
      <w:pPr>
        <w:pStyle w:val="PL"/>
      </w:pPr>
      <w:r>
        <w:t xml:space="preserve">              items:</w:t>
      </w:r>
    </w:p>
    <w:p w14:paraId="2CC53799" w14:textId="77777777" w:rsidR="003A0785" w:rsidRDefault="003A0785" w:rsidP="003A0785">
      <w:pPr>
        <w:pStyle w:val="PL"/>
      </w:pPr>
      <w:r>
        <w:t xml:space="preserve">                $ref: 'TS28623_ComDefs.yaml#/components/schemas/TimeInterval'</w:t>
      </w:r>
    </w:p>
    <w:p w14:paraId="24F2B17D" w14:textId="77777777" w:rsidR="003A0785" w:rsidRDefault="003A0785" w:rsidP="003A0785">
      <w:pPr>
        <w:pStyle w:val="PL"/>
      </w:pPr>
      <w:r>
        <w:t xml:space="preserve">            daysOfWeek:</w:t>
      </w:r>
    </w:p>
    <w:p w14:paraId="0D8FD823" w14:textId="77777777" w:rsidR="003A0785" w:rsidRDefault="003A0785" w:rsidP="003A0785">
      <w:pPr>
        <w:pStyle w:val="PL"/>
      </w:pPr>
      <w:r>
        <w:t xml:space="preserve">              type: array</w:t>
      </w:r>
    </w:p>
    <w:p w14:paraId="62637461" w14:textId="77777777" w:rsidR="003A0785" w:rsidRDefault="003A0785" w:rsidP="003A0785">
      <w:pPr>
        <w:pStyle w:val="PL"/>
      </w:pPr>
      <w:r>
        <w:t xml:space="preserve">              uniqueItems: true</w:t>
      </w:r>
    </w:p>
    <w:p w14:paraId="1C7499E3" w14:textId="77777777" w:rsidR="003A0785" w:rsidRDefault="003A0785" w:rsidP="003A0785">
      <w:pPr>
        <w:pStyle w:val="PL"/>
      </w:pPr>
      <w:r>
        <w:t xml:space="preserve">              items:</w:t>
      </w:r>
    </w:p>
    <w:p w14:paraId="40405B7A" w14:textId="77777777" w:rsidR="003A0785" w:rsidRDefault="003A0785" w:rsidP="003A0785">
      <w:pPr>
        <w:pStyle w:val="PL"/>
      </w:pPr>
      <w:r>
        <w:t xml:space="preserve">                type: string</w:t>
      </w:r>
    </w:p>
    <w:p w14:paraId="00023223" w14:textId="77777777" w:rsidR="003A0785" w:rsidRDefault="003A0785" w:rsidP="003A0785">
      <w:pPr>
        <w:pStyle w:val="PL"/>
      </w:pPr>
      <w:r>
        <w:t xml:space="preserve">                enum:</w:t>
      </w:r>
    </w:p>
    <w:p w14:paraId="6F4A21E2" w14:textId="77777777" w:rsidR="003A0785" w:rsidRDefault="003A0785" w:rsidP="003A0785">
      <w:pPr>
        <w:pStyle w:val="PL"/>
      </w:pPr>
      <w:r>
        <w:t xml:space="preserve">                  - MONDAY</w:t>
      </w:r>
    </w:p>
    <w:p w14:paraId="0A02CBA6" w14:textId="77777777" w:rsidR="003A0785" w:rsidRDefault="003A0785" w:rsidP="003A0785">
      <w:pPr>
        <w:pStyle w:val="PL"/>
      </w:pPr>
      <w:r>
        <w:t xml:space="preserve">                  - TUESDAY</w:t>
      </w:r>
    </w:p>
    <w:p w14:paraId="284B59FA" w14:textId="77777777" w:rsidR="003A0785" w:rsidRDefault="003A0785" w:rsidP="003A0785">
      <w:pPr>
        <w:pStyle w:val="PL"/>
      </w:pPr>
      <w:r>
        <w:t xml:space="preserve">                  - WEDNESDAY</w:t>
      </w:r>
    </w:p>
    <w:p w14:paraId="6DC787E9" w14:textId="77777777" w:rsidR="003A0785" w:rsidRDefault="003A0785" w:rsidP="003A0785">
      <w:pPr>
        <w:pStyle w:val="PL"/>
      </w:pPr>
      <w:r>
        <w:t xml:space="preserve">                  - THURSDAY</w:t>
      </w:r>
    </w:p>
    <w:p w14:paraId="1AB5E969" w14:textId="77777777" w:rsidR="003A0785" w:rsidRDefault="003A0785" w:rsidP="003A0785">
      <w:pPr>
        <w:pStyle w:val="PL"/>
      </w:pPr>
      <w:r>
        <w:t xml:space="preserve">                  - FRIDAY</w:t>
      </w:r>
    </w:p>
    <w:p w14:paraId="4FC82D0C" w14:textId="77777777" w:rsidR="003A0785" w:rsidRDefault="003A0785" w:rsidP="003A0785">
      <w:pPr>
        <w:pStyle w:val="PL"/>
      </w:pPr>
      <w:r>
        <w:t xml:space="preserve">                  - SATURDAY</w:t>
      </w:r>
    </w:p>
    <w:p w14:paraId="4D74FF46" w14:textId="77777777" w:rsidR="003A0785" w:rsidRDefault="003A0785" w:rsidP="003A0785">
      <w:pPr>
        <w:pStyle w:val="PL"/>
      </w:pPr>
      <w:r>
        <w:t xml:space="preserve">                  - SUNDAY</w:t>
      </w:r>
    </w:p>
    <w:p w14:paraId="1C71F913" w14:textId="77777777" w:rsidR="003A0785" w:rsidRDefault="003A0785" w:rsidP="003A0785">
      <w:pPr>
        <w:pStyle w:val="PL"/>
      </w:pPr>
      <w:r>
        <w:t xml:space="preserve">                minItems: 1</w:t>
      </w:r>
    </w:p>
    <w:p w14:paraId="5B6CFCCE" w14:textId="77777777" w:rsidR="003A0785" w:rsidRDefault="003A0785" w:rsidP="003A0785">
      <w:pPr>
        <w:pStyle w:val="PL"/>
      </w:pPr>
      <w:r>
        <w:t xml:space="preserve">                maxItems: 7</w:t>
      </w:r>
    </w:p>
    <w:p w14:paraId="7F2B5FCC" w14:textId="77777777" w:rsidR="003A0785" w:rsidRDefault="003A0785" w:rsidP="003A0785">
      <w:pPr>
        <w:pStyle w:val="PL"/>
      </w:pPr>
      <w:r>
        <w:t xml:space="preserve">        - type: object</w:t>
      </w:r>
    </w:p>
    <w:p w14:paraId="3E0703B4" w14:textId="77777777" w:rsidR="003A0785" w:rsidRDefault="003A0785" w:rsidP="003A0785">
      <w:pPr>
        <w:pStyle w:val="PL"/>
      </w:pPr>
      <w:r>
        <w:t xml:space="preserve">          properties:</w:t>
      </w:r>
    </w:p>
    <w:p w14:paraId="2E25EE21" w14:textId="77777777" w:rsidR="003A0785" w:rsidRDefault="003A0785" w:rsidP="003A0785">
      <w:pPr>
        <w:pStyle w:val="PL"/>
      </w:pPr>
      <w:r>
        <w:t xml:space="preserve">            timeIntervals:</w:t>
      </w:r>
    </w:p>
    <w:p w14:paraId="002D2462" w14:textId="77777777" w:rsidR="003A0785" w:rsidRDefault="003A0785" w:rsidP="003A0785">
      <w:pPr>
        <w:pStyle w:val="PL"/>
      </w:pPr>
      <w:r>
        <w:t xml:space="preserve">              type: array</w:t>
      </w:r>
    </w:p>
    <w:p w14:paraId="5ED98683" w14:textId="77777777" w:rsidR="003A0785" w:rsidRDefault="003A0785" w:rsidP="003A0785">
      <w:pPr>
        <w:pStyle w:val="PL"/>
      </w:pPr>
      <w:r>
        <w:t xml:space="preserve">              uniqueItems: true</w:t>
      </w:r>
    </w:p>
    <w:p w14:paraId="5A0A314C" w14:textId="77777777" w:rsidR="003A0785" w:rsidRDefault="003A0785" w:rsidP="003A0785">
      <w:pPr>
        <w:pStyle w:val="PL"/>
      </w:pPr>
      <w:r>
        <w:t xml:space="preserve">              items:</w:t>
      </w:r>
    </w:p>
    <w:p w14:paraId="54121370" w14:textId="77777777" w:rsidR="003A0785" w:rsidRDefault="003A0785" w:rsidP="003A0785">
      <w:pPr>
        <w:pStyle w:val="PL"/>
      </w:pPr>
      <w:r>
        <w:t xml:space="preserve">                $ref: 'TS28623_ComDefs.yaml#/components/schemas/TimeInterval'</w:t>
      </w:r>
    </w:p>
    <w:p w14:paraId="54809FEE" w14:textId="77777777" w:rsidR="003A0785" w:rsidRDefault="003A0785" w:rsidP="003A0785">
      <w:pPr>
        <w:pStyle w:val="PL"/>
      </w:pPr>
      <w:r>
        <w:t xml:space="preserve">            daysOfMonth:</w:t>
      </w:r>
    </w:p>
    <w:p w14:paraId="65844B0B" w14:textId="77777777" w:rsidR="003A0785" w:rsidRDefault="003A0785" w:rsidP="003A0785">
      <w:pPr>
        <w:pStyle w:val="PL"/>
      </w:pPr>
      <w:r>
        <w:t xml:space="preserve">              type: array</w:t>
      </w:r>
    </w:p>
    <w:p w14:paraId="1F3FE02E" w14:textId="77777777" w:rsidR="003A0785" w:rsidRDefault="003A0785" w:rsidP="003A0785">
      <w:pPr>
        <w:pStyle w:val="PL"/>
      </w:pPr>
      <w:r>
        <w:t xml:space="preserve">              uniqueItems: true</w:t>
      </w:r>
    </w:p>
    <w:p w14:paraId="70880FDD" w14:textId="77777777" w:rsidR="003A0785" w:rsidRDefault="003A0785" w:rsidP="003A0785">
      <w:pPr>
        <w:pStyle w:val="PL"/>
      </w:pPr>
      <w:r>
        <w:t xml:space="preserve">              items:</w:t>
      </w:r>
    </w:p>
    <w:p w14:paraId="2ED5723E" w14:textId="77777777" w:rsidR="003A0785" w:rsidRDefault="003A0785" w:rsidP="003A0785">
      <w:pPr>
        <w:pStyle w:val="PL"/>
      </w:pPr>
      <w:r>
        <w:t xml:space="preserve">                type: integer</w:t>
      </w:r>
    </w:p>
    <w:p w14:paraId="4D8C9029" w14:textId="77777777" w:rsidR="003A0785" w:rsidRDefault="003A0785" w:rsidP="003A0785">
      <w:pPr>
        <w:pStyle w:val="PL"/>
      </w:pPr>
      <w:r>
        <w:lastRenderedPageBreak/>
        <w:t xml:space="preserve">                minimum: 0</w:t>
      </w:r>
    </w:p>
    <w:p w14:paraId="2483545B" w14:textId="77777777" w:rsidR="003A0785" w:rsidRDefault="003A0785" w:rsidP="003A0785">
      <w:pPr>
        <w:pStyle w:val="PL"/>
      </w:pPr>
      <w:r>
        <w:t xml:space="preserve">                maximum: 31</w:t>
      </w:r>
    </w:p>
    <w:p w14:paraId="5D47EA45" w14:textId="77777777" w:rsidR="003A0785" w:rsidRDefault="003A0785" w:rsidP="003A0785">
      <w:pPr>
        <w:pStyle w:val="PL"/>
      </w:pPr>
      <w:r>
        <w:t xml:space="preserve">    NpnId-Type:</w:t>
      </w:r>
    </w:p>
    <w:p w14:paraId="2AF33049" w14:textId="77777777" w:rsidR="003A0785" w:rsidRDefault="003A0785" w:rsidP="003A0785">
      <w:pPr>
        <w:pStyle w:val="PL"/>
      </w:pPr>
      <w:r>
        <w:t xml:space="preserve">      type: object</w:t>
      </w:r>
    </w:p>
    <w:p w14:paraId="4E90247B" w14:textId="77777777" w:rsidR="003A0785" w:rsidRDefault="003A0785" w:rsidP="003A0785">
      <w:pPr>
        <w:pStyle w:val="PL"/>
      </w:pPr>
      <w:r>
        <w:t xml:space="preserve">      properties:</w:t>
      </w:r>
    </w:p>
    <w:p w14:paraId="0AD452DC" w14:textId="77777777" w:rsidR="003A0785" w:rsidRDefault="003A0785" w:rsidP="003A0785">
      <w:pPr>
        <w:pStyle w:val="PL"/>
      </w:pPr>
      <w:r>
        <w:t xml:space="preserve">        plmnId:</w:t>
      </w:r>
    </w:p>
    <w:p w14:paraId="0E7B830A" w14:textId="77777777" w:rsidR="003A0785" w:rsidRDefault="003A0785" w:rsidP="003A0785">
      <w:pPr>
        <w:pStyle w:val="PL"/>
      </w:pPr>
      <w:r>
        <w:t xml:space="preserve">          $ref: 'TS28623_ComDefs.yaml#/components/schemas/PlmnId'</w:t>
      </w:r>
    </w:p>
    <w:p w14:paraId="335EC431" w14:textId="77777777" w:rsidR="003A0785" w:rsidRDefault="003A0785" w:rsidP="003A0785">
      <w:pPr>
        <w:pStyle w:val="PL"/>
      </w:pPr>
      <w:r>
        <w:t xml:space="preserve">        cAGIdList:</w:t>
      </w:r>
    </w:p>
    <w:p w14:paraId="5599500F" w14:textId="77777777" w:rsidR="003A0785" w:rsidRDefault="003A0785" w:rsidP="003A0785">
      <w:pPr>
        <w:pStyle w:val="PL"/>
      </w:pPr>
      <w:r>
        <w:t xml:space="preserve">          type: array</w:t>
      </w:r>
    </w:p>
    <w:p w14:paraId="75A13B7E" w14:textId="77777777" w:rsidR="003A0785" w:rsidRDefault="003A0785" w:rsidP="003A0785">
      <w:pPr>
        <w:pStyle w:val="PL"/>
      </w:pPr>
      <w:r>
        <w:t xml:space="preserve">          uniqueItems: true</w:t>
      </w:r>
    </w:p>
    <w:p w14:paraId="45744E21" w14:textId="77777777" w:rsidR="003A0785" w:rsidRDefault="003A0785" w:rsidP="003A0785">
      <w:pPr>
        <w:pStyle w:val="PL"/>
      </w:pPr>
      <w:r>
        <w:t xml:space="preserve">          items:</w:t>
      </w:r>
    </w:p>
    <w:p w14:paraId="19E61D7C" w14:textId="77777777" w:rsidR="003A0785" w:rsidRDefault="003A0785" w:rsidP="003A0785">
      <w:pPr>
        <w:pStyle w:val="PL"/>
      </w:pPr>
      <w:r>
        <w:t xml:space="preserve">            $ref: 'TS28623_ComDefs.yaml#/components/schemas/CagId'</w:t>
      </w:r>
    </w:p>
    <w:p w14:paraId="2C05DB31" w14:textId="77777777" w:rsidR="003A0785" w:rsidRDefault="003A0785" w:rsidP="003A0785">
      <w:pPr>
        <w:pStyle w:val="PL"/>
      </w:pPr>
      <w:r>
        <w:t xml:space="preserve">          maxItems: 256  </w:t>
      </w:r>
    </w:p>
    <w:p w14:paraId="77B6A2AA" w14:textId="77777777" w:rsidR="003A0785" w:rsidRDefault="003A0785" w:rsidP="003A0785">
      <w:pPr>
        <w:pStyle w:val="PL"/>
      </w:pPr>
      <w:r>
        <w:t xml:space="preserve">        nIDList:</w:t>
      </w:r>
    </w:p>
    <w:p w14:paraId="348B58FB" w14:textId="77777777" w:rsidR="003A0785" w:rsidRDefault="003A0785" w:rsidP="003A0785">
      <w:pPr>
        <w:pStyle w:val="PL"/>
      </w:pPr>
      <w:r>
        <w:t xml:space="preserve">          type: array</w:t>
      </w:r>
    </w:p>
    <w:p w14:paraId="60E16D86" w14:textId="77777777" w:rsidR="003A0785" w:rsidRDefault="003A0785" w:rsidP="003A0785">
      <w:pPr>
        <w:pStyle w:val="PL"/>
      </w:pPr>
      <w:r>
        <w:t xml:space="preserve">          uniqueItems: true</w:t>
      </w:r>
    </w:p>
    <w:p w14:paraId="43338D70" w14:textId="77777777" w:rsidR="003A0785" w:rsidRDefault="003A0785" w:rsidP="003A0785">
      <w:pPr>
        <w:pStyle w:val="PL"/>
      </w:pPr>
      <w:r>
        <w:t xml:space="preserve">          items:</w:t>
      </w:r>
    </w:p>
    <w:p w14:paraId="2BC5E0C6" w14:textId="77777777" w:rsidR="003A0785" w:rsidRDefault="003A0785" w:rsidP="003A0785">
      <w:pPr>
        <w:pStyle w:val="PL"/>
      </w:pPr>
      <w:r>
        <w:t xml:space="preserve">            $ref: 'TS28623_ComDefs.yaml#/components/schemas/Nid'</w:t>
      </w:r>
    </w:p>
    <w:p w14:paraId="614CD2A9" w14:textId="77777777" w:rsidR="003A0785" w:rsidRDefault="003A0785" w:rsidP="003A0785">
      <w:pPr>
        <w:pStyle w:val="PL"/>
      </w:pPr>
      <w:r>
        <w:t xml:space="preserve">          maxItems: 16</w:t>
      </w:r>
    </w:p>
    <w:p w14:paraId="5B3A8937" w14:textId="77777777" w:rsidR="003A0785" w:rsidRDefault="003A0785" w:rsidP="003A0785">
      <w:pPr>
        <w:pStyle w:val="PL"/>
      </w:pPr>
      <w:r>
        <w:t xml:space="preserve">      oneOf:</w:t>
      </w:r>
    </w:p>
    <w:p w14:paraId="6FAEEB6E" w14:textId="77777777" w:rsidR="003A0785" w:rsidRDefault="003A0785" w:rsidP="003A0785">
      <w:pPr>
        <w:pStyle w:val="PL"/>
      </w:pPr>
      <w:r>
        <w:t xml:space="preserve">        - required: [plmnId, cAGIdList]</w:t>
      </w:r>
    </w:p>
    <w:p w14:paraId="248ABCBF" w14:textId="77777777" w:rsidR="003A0785" w:rsidRDefault="003A0785" w:rsidP="003A0785">
      <w:pPr>
        <w:pStyle w:val="PL"/>
      </w:pPr>
      <w:r>
        <w:t xml:space="preserve">        - required: [plmnId, nIDList]</w:t>
      </w:r>
    </w:p>
    <w:p w14:paraId="7977A082" w14:textId="77777777" w:rsidR="003A0785" w:rsidRDefault="003A0785" w:rsidP="003A0785">
      <w:pPr>
        <w:pStyle w:val="PL"/>
      </w:pPr>
    </w:p>
    <w:p w14:paraId="7D55931C" w14:textId="77777777" w:rsidR="003A0785" w:rsidRDefault="003A0785" w:rsidP="003A0785">
      <w:pPr>
        <w:pStyle w:val="PL"/>
      </w:pPr>
      <w:r>
        <w:t>#-------- Definition of abstract IOC Top -----------------------------------------</w:t>
      </w:r>
    </w:p>
    <w:p w14:paraId="56F98AFD" w14:textId="77777777" w:rsidR="003A0785" w:rsidRDefault="003A0785" w:rsidP="003A0785">
      <w:pPr>
        <w:pStyle w:val="PL"/>
      </w:pPr>
    </w:p>
    <w:p w14:paraId="3E55E274" w14:textId="77777777" w:rsidR="003A0785" w:rsidRDefault="003A0785" w:rsidP="003A0785">
      <w:pPr>
        <w:pStyle w:val="PL"/>
      </w:pPr>
      <w:r>
        <w:t xml:space="preserve">    Top-Attr:</w:t>
      </w:r>
    </w:p>
    <w:p w14:paraId="7FDD4E1C" w14:textId="77777777" w:rsidR="003A0785" w:rsidRDefault="003A0785" w:rsidP="003A0785">
      <w:pPr>
        <w:pStyle w:val="PL"/>
      </w:pPr>
      <w:r>
        <w:t xml:space="preserve">      #  This definition will be deprecated, when all occurances of Top-Attr</w:t>
      </w:r>
    </w:p>
    <w:p w14:paraId="680A7D6F" w14:textId="77777777" w:rsidR="003A0785" w:rsidRDefault="003A0785" w:rsidP="003A0785">
      <w:pPr>
        <w:pStyle w:val="PL"/>
      </w:pPr>
      <w:r>
        <w:t xml:space="preserve">      #  are replaced by Top.</w:t>
      </w:r>
    </w:p>
    <w:p w14:paraId="757AEF80" w14:textId="77777777" w:rsidR="003A0785" w:rsidRDefault="003A0785" w:rsidP="003A0785">
      <w:pPr>
        <w:pStyle w:val="PL"/>
      </w:pPr>
      <w:r>
        <w:t xml:space="preserve">      type: object</w:t>
      </w:r>
    </w:p>
    <w:p w14:paraId="0842FC16" w14:textId="77777777" w:rsidR="003A0785" w:rsidRDefault="003A0785" w:rsidP="003A0785">
      <w:pPr>
        <w:pStyle w:val="PL"/>
      </w:pPr>
      <w:r>
        <w:t xml:space="preserve">      properties:</w:t>
      </w:r>
    </w:p>
    <w:p w14:paraId="0CCD91C4" w14:textId="77777777" w:rsidR="003A0785" w:rsidRDefault="003A0785" w:rsidP="003A0785">
      <w:pPr>
        <w:pStyle w:val="PL"/>
      </w:pPr>
      <w:r>
        <w:t xml:space="preserve">        id:</w:t>
      </w:r>
    </w:p>
    <w:p w14:paraId="455DC167" w14:textId="77777777" w:rsidR="003A0785" w:rsidRDefault="003A0785" w:rsidP="003A0785">
      <w:pPr>
        <w:pStyle w:val="PL"/>
      </w:pPr>
      <w:r>
        <w:t xml:space="preserve">          type: string</w:t>
      </w:r>
    </w:p>
    <w:p w14:paraId="38D164E9" w14:textId="77777777" w:rsidR="003A0785" w:rsidRDefault="003A0785" w:rsidP="003A0785">
      <w:pPr>
        <w:pStyle w:val="PL"/>
      </w:pPr>
      <w:r>
        <w:t xml:space="preserve">          nullable: true</w:t>
      </w:r>
    </w:p>
    <w:p w14:paraId="541905FA" w14:textId="77777777" w:rsidR="003A0785" w:rsidRDefault="003A0785" w:rsidP="003A0785">
      <w:pPr>
        <w:pStyle w:val="PL"/>
      </w:pPr>
      <w:r>
        <w:t xml:space="preserve">        objectClass:</w:t>
      </w:r>
    </w:p>
    <w:p w14:paraId="5F071EA9" w14:textId="77777777" w:rsidR="003A0785" w:rsidRDefault="003A0785" w:rsidP="003A0785">
      <w:pPr>
        <w:pStyle w:val="PL"/>
      </w:pPr>
      <w:r>
        <w:t xml:space="preserve">          type: string</w:t>
      </w:r>
    </w:p>
    <w:p w14:paraId="2F30273E" w14:textId="77777777" w:rsidR="003A0785" w:rsidRDefault="003A0785" w:rsidP="003A0785">
      <w:pPr>
        <w:pStyle w:val="PL"/>
      </w:pPr>
      <w:r>
        <w:t xml:space="preserve">        objectInstance:</w:t>
      </w:r>
    </w:p>
    <w:p w14:paraId="655E33F0" w14:textId="77777777" w:rsidR="003A0785" w:rsidRDefault="003A0785" w:rsidP="003A0785">
      <w:pPr>
        <w:pStyle w:val="PL"/>
      </w:pPr>
      <w:r>
        <w:t xml:space="preserve">          $ref: 'TS28623_ComDefs.yaml#/components/schemas/Dn'</w:t>
      </w:r>
    </w:p>
    <w:p w14:paraId="69FB63CA" w14:textId="77777777" w:rsidR="003A0785" w:rsidRDefault="003A0785" w:rsidP="003A0785">
      <w:pPr>
        <w:pStyle w:val="PL"/>
      </w:pPr>
      <w:r>
        <w:t xml:space="preserve">        VsDataContainer:</w:t>
      </w:r>
    </w:p>
    <w:p w14:paraId="6C3021E9" w14:textId="77777777" w:rsidR="003A0785" w:rsidRDefault="003A0785" w:rsidP="003A0785">
      <w:pPr>
        <w:pStyle w:val="PL"/>
      </w:pPr>
      <w:r>
        <w:t xml:space="preserve">          $ref: '#/components/schemas/VsDataContainer-Multiple'</w:t>
      </w:r>
    </w:p>
    <w:p w14:paraId="0D91C635" w14:textId="77777777" w:rsidR="003A0785" w:rsidRDefault="003A0785" w:rsidP="003A0785">
      <w:pPr>
        <w:pStyle w:val="PL"/>
      </w:pPr>
      <w:r>
        <w:t xml:space="preserve">      required:</w:t>
      </w:r>
    </w:p>
    <w:p w14:paraId="2C6D9BB9" w14:textId="77777777" w:rsidR="003A0785" w:rsidRDefault="003A0785" w:rsidP="003A0785">
      <w:pPr>
        <w:pStyle w:val="PL"/>
      </w:pPr>
      <w:r>
        <w:t xml:space="preserve">        - id</w:t>
      </w:r>
    </w:p>
    <w:p w14:paraId="03FBD217" w14:textId="77777777" w:rsidR="003A0785" w:rsidRDefault="003A0785" w:rsidP="003A0785">
      <w:pPr>
        <w:pStyle w:val="PL"/>
      </w:pPr>
      <w:r>
        <w:t xml:space="preserve">    Top:</w:t>
      </w:r>
    </w:p>
    <w:p w14:paraId="6EB77393" w14:textId="77777777" w:rsidR="003A0785" w:rsidRDefault="003A0785" w:rsidP="003A0785">
      <w:pPr>
        <w:pStyle w:val="PL"/>
      </w:pPr>
      <w:r>
        <w:t xml:space="preserve">      type: object</w:t>
      </w:r>
    </w:p>
    <w:p w14:paraId="0ED9C996" w14:textId="77777777" w:rsidR="003A0785" w:rsidRDefault="003A0785" w:rsidP="003A0785">
      <w:pPr>
        <w:pStyle w:val="PL"/>
      </w:pPr>
      <w:r>
        <w:t xml:space="preserve">      properties:</w:t>
      </w:r>
    </w:p>
    <w:p w14:paraId="54174AA5" w14:textId="77777777" w:rsidR="003A0785" w:rsidRDefault="003A0785" w:rsidP="003A0785">
      <w:pPr>
        <w:pStyle w:val="PL"/>
      </w:pPr>
      <w:r>
        <w:t xml:space="preserve">        id:</w:t>
      </w:r>
    </w:p>
    <w:p w14:paraId="1C977CE7" w14:textId="77777777" w:rsidR="003A0785" w:rsidRDefault="003A0785" w:rsidP="003A0785">
      <w:pPr>
        <w:pStyle w:val="PL"/>
      </w:pPr>
      <w:r>
        <w:t xml:space="preserve">          type: string</w:t>
      </w:r>
    </w:p>
    <w:p w14:paraId="7A9F5F0A" w14:textId="77777777" w:rsidR="003A0785" w:rsidRDefault="003A0785" w:rsidP="003A0785">
      <w:pPr>
        <w:pStyle w:val="PL"/>
      </w:pPr>
      <w:r>
        <w:t xml:space="preserve">          nullable: true</w:t>
      </w:r>
    </w:p>
    <w:p w14:paraId="4F0DFA84" w14:textId="77777777" w:rsidR="003A0785" w:rsidRDefault="003A0785" w:rsidP="003A0785">
      <w:pPr>
        <w:pStyle w:val="PL"/>
      </w:pPr>
      <w:r>
        <w:t xml:space="preserve">        objectClass:</w:t>
      </w:r>
    </w:p>
    <w:p w14:paraId="66508BC4" w14:textId="77777777" w:rsidR="003A0785" w:rsidRDefault="003A0785" w:rsidP="003A0785">
      <w:pPr>
        <w:pStyle w:val="PL"/>
      </w:pPr>
      <w:r>
        <w:t xml:space="preserve">          type: string</w:t>
      </w:r>
    </w:p>
    <w:p w14:paraId="3B0EDB09" w14:textId="77777777" w:rsidR="003A0785" w:rsidRDefault="003A0785" w:rsidP="003A0785">
      <w:pPr>
        <w:pStyle w:val="PL"/>
      </w:pPr>
      <w:r>
        <w:t xml:space="preserve">        objectInstance:</w:t>
      </w:r>
    </w:p>
    <w:p w14:paraId="43F5B346" w14:textId="77777777" w:rsidR="003A0785" w:rsidRDefault="003A0785" w:rsidP="003A0785">
      <w:pPr>
        <w:pStyle w:val="PL"/>
      </w:pPr>
      <w:r>
        <w:t xml:space="preserve">          $ref: 'TS28623_ComDefs.yaml#/components/schemas/Dn'</w:t>
      </w:r>
    </w:p>
    <w:p w14:paraId="43EB5773" w14:textId="77777777" w:rsidR="003A0785" w:rsidRDefault="003A0785" w:rsidP="003A0785">
      <w:pPr>
        <w:pStyle w:val="PL"/>
      </w:pPr>
      <w:r>
        <w:t xml:space="preserve">        VsDataContainer:</w:t>
      </w:r>
    </w:p>
    <w:p w14:paraId="3686BA82" w14:textId="77777777" w:rsidR="003A0785" w:rsidRDefault="003A0785" w:rsidP="003A0785">
      <w:pPr>
        <w:pStyle w:val="PL"/>
      </w:pPr>
      <w:r>
        <w:t xml:space="preserve">          $ref: '#/components/schemas/VsDataContainer-Multiple'</w:t>
      </w:r>
    </w:p>
    <w:p w14:paraId="69ADDDFF" w14:textId="77777777" w:rsidR="003A0785" w:rsidRDefault="003A0785" w:rsidP="003A0785">
      <w:pPr>
        <w:pStyle w:val="PL"/>
      </w:pPr>
      <w:r>
        <w:t xml:space="preserve">      required:</w:t>
      </w:r>
    </w:p>
    <w:p w14:paraId="4E2A787F" w14:textId="77777777" w:rsidR="003A0785" w:rsidRDefault="003A0785" w:rsidP="003A0785">
      <w:pPr>
        <w:pStyle w:val="PL"/>
      </w:pPr>
      <w:r>
        <w:t xml:space="preserve">        - id</w:t>
      </w:r>
    </w:p>
    <w:p w14:paraId="4E5D7973" w14:textId="77777777" w:rsidR="003A0785" w:rsidRDefault="003A0785" w:rsidP="003A0785">
      <w:pPr>
        <w:pStyle w:val="PL"/>
      </w:pPr>
    </w:p>
    <w:p w14:paraId="73091E65" w14:textId="77777777" w:rsidR="003A0785" w:rsidRDefault="003A0785" w:rsidP="003A0785">
      <w:pPr>
        <w:pStyle w:val="PL"/>
      </w:pPr>
      <w:r>
        <w:t>#-------- Definition of IOCs with new name-containments defined in other TS ------</w:t>
      </w:r>
    </w:p>
    <w:p w14:paraId="3FDFFEEE" w14:textId="77777777" w:rsidR="003A0785" w:rsidRDefault="003A0785" w:rsidP="003A0785">
      <w:pPr>
        <w:pStyle w:val="PL"/>
      </w:pPr>
    </w:p>
    <w:p w14:paraId="0F43BC37" w14:textId="77777777" w:rsidR="003A0785" w:rsidRDefault="003A0785" w:rsidP="003A0785">
      <w:pPr>
        <w:pStyle w:val="PL"/>
      </w:pPr>
      <w:r>
        <w:t xml:space="preserve">    SubNetwork-Attr:</w:t>
      </w:r>
    </w:p>
    <w:p w14:paraId="349855F5" w14:textId="77777777" w:rsidR="003A0785" w:rsidRDefault="003A0785" w:rsidP="003A0785">
      <w:pPr>
        <w:pStyle w:val="PL"/>
      </w:pPr>
      <w:r>
        <w:t xml:space="preserve">      type: object</w:t>
      </w:r>
    </w:p>
    <w:p w14:paraId="532678E3" w14:textId="77777777" w:rsidR="003A0785" w:rsidRDefault="003A0785" w:rsidP="003A0785">
      <w:pPr>
        <w:pStyle w:val="PL"/>
      </w:pPr>
      <w:r>
        <w:t xml:space="preserve">      properties:</w:t>
      </w:r>
    </w:p>
    <w:p w14:paraId="05F870FD" w14:textId="77777777" w:rsidR="003A0785" w:rsidRDefault="003A0785" w:rsidP="003A0785">
      <w:pPr>
        <w:pStyle w:val="PL"/>
      </w:pPr>
      <w:r>
        <w:t xml:space="preserve">        dnPrefix:</w:t>
      </w:r>
    </w:p>
    <w:p w14:paraId="27134931" w14:textId="77777777" w:rsidR="003A0785" w:rsidRDefault="003A0785" w:rsidP="003A0785">
      <w:pPr>
        <w:pStyle w:val="PL"/>
      </w:pPr>
      <w:r>
        <w:t xml:space="preserve">          type: string</w:t>
      </w:r>
    </w:p>
    <w:p w14:paraId="29EBA7E1" w14:textId="77777777" w:rsidR="003A0785" w:rsidRDefault="003A0785" w:rsidP="003A0785">
      <w:pPr>
        <w:pStyle w:val="PL"/>
      </w:pPr>
      <w:r>
        <w:t xml:space="preserve">        userLabel:</w:t>
      </w:r>
    </w:p>
    <w:p w14:paraId="50943CBA" w14:textId="77777777" w:rsidR="003A0785" w:rsidRDefault="003A0785" w:rsidP="003A0785">
      <w:pPr>
        <w:pStyle w:val="PL"/>
      </w:pPr>
      <w:r>
        <w:t xml:space="preserve">          type: string</w:t>
      </w:r>
    </w:p>
    <w:p w14:paraId="61EA8B2D" w14:textId="77777777" w:rsidR="003A0785" w:rsidRDefault="003A0785" w:rsidP="003A0785">
      <w:pPr>
        <w:pStyle w:val="PL"/>
      </w:pPr>
      <w:r>
        <w:t xml:space="preserve">        userDefinedNetworkType:</w:t>
      </w:r>
    </w:p>
    <w:p w14:paraId="7DEA34DB" w14:textId="77777777" w:rsidR="003A0785" w:rsidRDefault="003A0785" w:rsidP="003A0785">
      <w:pPr>
        <w:pStyle w:val="PL"/>
      </w:pPr>
      <w:r>
        <w:t xml:space="preserve">          type: string</w:t>
      </w:r>
    </w:p>
    <w:p w14:paraId="1CFAAAE6" w14:textId="77777777" w:rsidR="003A0785" w:rsidRDefault="003A0785" w:rsidP="003A0785">
      <w:pPr>
        <w:pStyle w:val="PL"/>
      </w:pPr>
      <w:r>
        <w:t xml:space="preserve">        setOfMcc:</w:t>
      </w:r>
    </w:p>
    <w:p w14:paraId="577AFE6A" w14:textId="77777777" w:rsidR="003A0785" w:rsidRDefault="003A0785" w:rsidP="003A0785">
      <w:pPr>
        <w:pStyle w:val="PL"/>
      </w:pPr>
      <w:r>
        <w:t xml:space="preserve">          type: array</w:t>
      </w:r>
    </w:p>
    <w:p w14:paraId="247EFF94" w14:textId="77777777" w:rsidR="003A0785" w:rsidRDefault="003A0785" w:rsidP="003A0785">
      <w:pPr>
        <w:pStyle w:val="PL"/>
      </w:pPr>
      <w:r>
        <w:t xml:space="preserve">          uniqueItems: true</w:t>
      </w:r>
    </w:p>
    <w:p w14:paraId="371F86CA" w14:textId="77777777" w:rsidR="003A0785" w:rsidRDefault="003A0785" w:rsidP="003A0785">
      <w:pPr>
        <w:pStyle w:val="PL"/>
      </w:pPr>
      <w:r>
        <w:t xml:space="preserve">          items:</w:t>
      </w:r>
    </w:p>
    <w:p w14:paraId="4F82CBCC" w14:textId="77777777" w:rsidR="003A0785" w:rsidRDefault="003A0785" w:rsidP="003A0785">
      <w:pPr>
        <w:pStyle w:val="PL"/>
      </w:pPr>
      <w:r>
        <w:t xml:space="preserve">            $ref: 'TS28623_ComDefs.yaml#/components/schemas/Mcc'</w:t>
      </w:r>
    </w:p>
    <w:p w14:paraId="67D137D5" w14:textId="77777777" w:rsidR="003A0785" w:rsidRDefault="003A0785" w:rsidP="003A0785">
      <w:pPr>
        <w:pStyle w:val="PL"/>
      </w:pPr>
      <w:r>
        <w:t xml:space="preserve">          readOnly: true</w:t>
      </w:r>
    </w:p>
    <w:p w14:paraId="6057E7B4" w14:textId="77777777" w:rsidR="003A0785" w:rsidRDefault="003A0785" w:rsidP="003A0785">
      <w:pPr>
        <w:pStyle w:val="PL"/>
      </w:pPr>
      <w:r>
        <w:t xml:space="preserve">          minItems: 1</w:t>
      </w:r>
    </w:p>
    <w:p w14:paraId="2760D1DD" w14:textId="77777777" w:rsidR="003A0785" w:rsidRDefault="003A0785" w:rsidP="003A0785">
      <w:pPr>
        <w:pStyle w:val="PL"/>
      </w:pPr>
      <w:r>
        <w:t xml:space="preserve">        priorityLabel:</w:t>
      </w:r>
    </w:p>
    <w:p w14:paraId="485FCD39" w14:textId="77777777" w:rsidR="003A0785" w:rsidRDefault="003A0785" w:rsidP="003A0785">
      <w:pPr>
        <w:pStyle w:val="PL"/>
      </w:pPr>
      <w:r>
        <w:t xml:space="preserve">          type: integer</w:t>
      </w:r>
    </w:p>
    <w:p w14:paraId="1E50D78E" w14:textId="77777777" w:rsidR="003A0785" w:rsidRDefault="003A0785" w:rsidP="003A0785">
      <w:pPr>
        <w:pStyle w:val="PL"/>
      </w:pPr>
      <w:r>
        <w:t xml:space="preserve">          readOnly: true</w:t>
      </w:r>
    </w:p>
    <w:p w14:paraId="1E6A1FE1" w14:textId="77777777" w:rsidR="003A0785" w:rsidRDefault="003A0785" w:rsidP="003A0785">
      <w:pPr>
        <w:pStyle w:val="PL"/>
      </w:pPr>
      <w:r>
        <w:t xml:space="preserve">        supportedPerfMetricGroups:</w:t>
      </w:r>
    </w:p>
    <w:p w14:paraId="6855C48A" w14:textId="77777777" w:rsidR="003A0785" w:rsidRDefault="003A0785" w:rsidP="003A0785">
      <w:pPr>
        <w:pStyle w:val="PL"/>
      </w:pPr>
      <w:r>
        <w:lastRenderedPageBreak/>
        <w:t xml:space="preserve">          type: array</w:t>
      </w:r>
    </w:p>
    <w:p w14:paraId="3D61DF1D" w14:textId="77777777" w:rsidR="003A0785" w:rsidRDefault="003A0785" w:rsidP="003A0785">
      <w:pPr>
        <w:pStyle w:val="PL"/>
      </w:pPr>
      <w:r>
        <w:t xml:space="preserve">          uniqueItems: true</w:t>
      </w:r>
    </w:p>
    <w:p w14:paraId="6EB93479" w14:textId="77777777" w:rsidR="003A0785" w:rsidRDefault="003A0785" w:rsidP="003A0785">
      <w:pPr>
        <w:pStyle w:val="PL"/>
      </w:pPr>
      <w:r>
        <w:t xml:space="preserve">          items:</w:t>
      </w:r>
    </w:p>
    <w:p w14:paraId="521EF719" w14:textId="77777777" w:rsidR="003A0785" w:rsidRDefault="003A0785" w:rsidP="003A0785">
      <w:pPr>
        <w:pStyle w:val="PL"/>
      </w:pPr>
      <w:r>
        <w:t xml:space="preserve">            $ref: '#/components/schemas/SupportedPerfMetricGroup'</w:t>
      </w:r>
    </w:p>
    <w:p w14:paraId="08FA5EB7" w14:textId="77777777" w:rsidR="003A0785" w:rsidRDefault="003A0785" w:rsidP="003A0785">
      <w:pPr>
        <w:pStyle w:val="PL"/>
      </w:pPr>
      <w:r>
        <w:t xml:space="preserve">        supportedTraceMetrics:</w:t>
      </w:r>
    </w:p>
    <w:p w14:paraId="081043C9" w14:textId="77777777" w:rsidR="003A0785" w:rsidRDefault="003A0785" w:rsidP="003A0785">
      <w:pPr>
        <w:pStyle w:val="PL"/>
      </w:pPr>
      <w:r>
        <w:t xml:space="preserve">          type: array</w:t>
      </w:r>
    </w:p>
    <w:p w14:paraId="73053D6C" w14:textId="77777777" w:rsidR="003A0785" w:rsidRDefault="003A0785" w:rsidP="003A0785">
      <w:pPr>
        <w:pStyle w:val="PL"/>
      </w:pPr>
      <w:r>
        <w:t xml:space="preserve">          uniqueItems: true</w:t>
      </w:r>
    </w:p>
    <w:p w14:paraId="2B125C69" w14:textId="77777777" w:rsidR="003A0785" w:rsidRDefault="003A0785" w:rsidP="003A0785">
      <w:pPr>
        <w:pStyle w:val="PL"/>
      </w:pPr>
      <w:r>
        <w:t xml:space="preserve">          items:</w:t>
      </w:r>
    </w:p>
    <w:p w14:paraId="7A6FEB80" w14:textId="77777777" w:rsidR="003A0785" w:rsidRDefault="003A0785" w:rsidP="003A0785">
      <w:pPr>
        <w:pStyle w:val="PL"/>
      </w:pPr>
      <w:r>
        <w:t xml:space="preserve">            type: string</w:t>
      </w:r>
    </w:p>
    <w:p w14:paraId="32AA9905" w14:textId="77777777" w:rsidR="003A0785" w:rsidRDefault="003A0785" w:rsidP="003A0785">
      <w:pPr>
        <w:pStyle w:val="PL"/>
      </w:pPr>
      <w:r>
        <w:t xml:space="preserve">    ManagedElement-Attr:</w:t>
      </w:r>
    </w:p>
    <w:p w14:paraId="55BD10AF" w14:textId="77777777" w:rsidR="003A0785" w:rsidRDefault="003A0785" w:rsidP="003A0785">
      <w:pPr>
        <w:pStyle w:val="PL"/>
      </w:pPr>
      <w:r>
        <w:t xml:space="preserve">      type: object</w:t>
      </w:r>
    </w:p>
    <w:p w14:paraId="5135E86F" w14:textId="77777777" w:rsidR="003A0785" w:rsidRDefault="003A0785" w:rsidP="003A0785">
      <w:pPr>
        <w:pStyle w:val="PL"/>
      </w:pPr>
      <w:r>
        <w:t xml:space="preserve">      properties:</w:t>
      </w:r>
    </w:p>
    <w:p w14:paraId="1C22C284" w14:textId="77777777" w:rsidR="003A0785" w:rsidRDefault="003A0785" w:rsidP="003A0785">
      <w:pPr>
        <w:pStyle w:val="PL"/>
      </w:pPr>
      <w:r>
        <w:t xml:space="preserve">        dnPrefix:</w:t>
      </w:r>
    </w:p>
    <w:p w14:paraId="7C8D13C5" w14:textId="77777777" w:rsidR="003A0785" w:rsidRDefault="003A0785" w:rsidP="003A0785">
      <w:pPr>
        <w:pStyle w:val="PL"/>
      </w:pPr>
      <w:r>
        <w:t xml:space="preserve">          type: string</w:t>
      </w:r>
    </w:p>
    <w:p w14:paraId="4B3C7A41" w14:textId="77777777" w:rsidR="003A0785" w:rsidRDefault="003A0785" w:rsidP="003A0785">
      <w:pPr>
        <w:pStyle w:val="PL"/>
      </w:pPr>
      <w:r>
        <w:t xml:space="preserve">        managedElementTypeList:</w:t>
      </w:r>
    </w:p>
    <w:p w14:paraId="6A2AFC08" w14:textId="77777777" w:rsidR="003A0785" w:rsidRDefault="003A0785" w:rsidP="003A0785">
      <w:pPr>
        <w:pStyle w:val="PL"/>
      </w:pPr>
      <w:r>
        <w:t xml:space="preserve">          type: array</w:t>
      </w:r>
    </w:p>
    <w:p w14:paraId="0E13B8BE" w14:textId="77777777" w:rsidR="003A0785" w:rsidRDefault="003A0785" w:rsidP="003A0785">
      <w:pPr>
        <w:pStyle w:val="PL"/>
      </w:pPr>
      <w:r>
        <w:t xml:space="preserve">          uniqueItems: true</w:t>
      </w:r>
    </w:p>
    <w:p w14:paraId="25A311D7" w14:textId="77777777" w:rsidR="003A0785" w:rsidRDefault="003A0785" w:rsidP="003A0785">
      <w:pPr>
        <w:pStyle w:val="PL"/>
      </w:pPr>
      <w:r>
        <w:t xml:space="preserve">          items:</w:t>
      </w:r>
    </w:p>
    <w:p w14:paraId="7BF01D26" w14:textId="77777777" w:rsidR="003A0785" w:rsidRDefault="003A0785" w:rsidP="003A0785">
      <w:pPr>
        <w:pStyle w:val="PL"/>
      </w:pPr>
      <w:r>
        <w:t xml:space="preserve">            type: string</w:t>
      </w:r>
    </w:p>
    <w:p w14:paraId="459B35E9" w14:textId="77777777" w:rsidR="003A0785" w:rsidRDefault="003A0785" w:rsidP="003A0785">
      <w:pPr>
        <w:pStyle w:val="PL"/>
      </w:pPr>
      <w:r>
        <w:t xml:space="preserve">        userLabel:</w:t>
      </w:r>
    </w:p>
    <w:p w14:paraId="6E701644" w14:textId="77777777" w:rsidR="003A0785" w:rsidRDefault="003A0785" w:rsidP="003A0785">
      <w:pPr>
        <w:pStyle w:val="PL"/>
      </w:pPr>
      <w:r>
        <w:t xml:space="preserve">          type: string</w:t>
      </w:r>
    </w:p>
    <w:p w14:paraId="5D131AC0" w14:textId="77777777" w:rsidR="003A0785" w:rsidRDefault="003A0785" w:rsidP="003A0785">
      <w:pPr>
        <w:pStyle w:val="PL"/>
      </w:pPr>
      <w:r>
        <w:t xml:space="preserve">        locationName:</w:t>
      </w:r>
    </w:p>
    <w:p w14:paraId="40F60EE4" w14:textId="77777777" w:rsidR="003A0785" w:rsidRDefault="003A0785" w:rsidP="003A0785">
      <w:pPr>
        <w:pStyle w:val="PL"/>
      </w:pPr>
      <w:r>
        <w:t xml:space="preserve">          type: string</w:t>
      </w:r>
    </w:p>
    <w:p w14:paraId="3AA6242F" w14:textId="77777777" w:rsidR="003A0785" w:rsidRDefault="003A0785" w:rsidP="003A0785">
      <w:pPr>
        <w:pStyle w:val="PL"/>
      </w:pPr>
      <w:r>
        <w:t xml:space="preserve">        managedBy:</w:t>
      </w:r>
    </w:p>
    <w:p w14:paraId="12C6F35F" w14:textId="77777777" w:rsidR="003A0785" w:rsidRDefault="003A0785" w:rsidP="003A0785">
      <w:pPr>
        <w:pStyle w:val="PL"/>
      </w:pPr>
      <w:r>
        <w:t xml:space="preserve">          $ref: 'TS28623_ComDefs.yaml#/components/schemas/DnList'</w:t>
      </w:r>
    </w:p>
    <w:p w14:paraId="7573443F" w14:textId="77777777" w:rsidR="003A0785" w:rsidRDefault="003A0785" w:rsidP="003A0785">
      <w:pPr>
        <w:pStyle w:val="PL"/>
      </w:pPr>
      <w:r>
        <w:t xml:space="preserve">        vendorName:</w:t>
      </w:r>
    </w:p>
    <w:p w14:paraId="620E22B1" w14:textId="77777777" w:rsidR="003A0785" w:rsidRDefault="003A0785" w:rsidP="003A0785">
      <w:pPr>
        <w:pStyle w:val="PL"/>
      </w:pPr>
      <w:r>
        <w:t xml:space="preserve">          type: string</w:t>
      </w:r>
    </w:p>
    <w:p w14:paraId="5355B93D" w14:textId="77777777" w:rsidR="003A0785" w:rsidRDefault="003A0785" w:rsidP="003A0785">
      <w:pPr>
        <w:pStyle w:val="PL"/>
      </w:pPr>
      <w:r>
        <w:t xml:space="preserve">          readOnly: true</w:t>
      </w:r>
    </w:p>
    <w:p w14:paraId="1AB04A4E" w14:textId="77777777" w:rsidR="003A0785" w:rsidRDefault="003A0785" w:rsidP="003A0785">
      <w:pPr>
        <w:pStyle w:val="PL"/>
      </w:pPr>
      <w:r>
        <w:t xml:space="preserve">        userDefinedState:</w:t>
      </w:r>
    </w:p>
    <w:p w14:paraId="781F5073" w14:textId="77777777" w:rsidR="003A0785" w:rsidRDefault="003A0785" w:rsidP="003A0785">
      <w:pPr>
        <w:pStyle w:val="PL"/>
      </w:pPr>
      <w:r>
        <w:t xml:space="preserve">          type: string</w:t>
      </w:r>
    </w:p>
    <w:p w14:paraId="645E3BDE" w14:textId="77777777" w:rsidR="003A0785" w:rsidRDefault="003A0785" w:rsidP="003A0785">
      <w:pPr>
        <w:pStyle w:val="PL"/>
      </w:pPr>
      <w:r>
        <w:t xml:space="preserve">        swVersion:</w:t>
      </w:r>
    </w:p>
    <w:p w14:paraId="0E2BA9AA" w14:textId="77777777" w:rsidR="003A0785" w:rsidRDefault="003A0785" w:rsidP="003A0785">
      <w:pPr>
        <w:pStyle w:val="PL"/>
      </w:pPr>
      <w:r>
        <w:t xml:space="preserve">          type: string</w:t>
      </w:r>
    </w:p>
    <w:p w14:paraId="3C189575" w14:textId="77777777" w:rsidR="003A0785" w:rsidRDefault="003A0785" w:rsidP="003A0785">
      <w:pPr>
        <w:pStyle w:val="PL"/>
      </w:pPr>
      <w:r>
        <w:t xml:space="preserve">          readOnly: true</w:t>
      </w:r>
    </w:p>
    <w:p w14:paraId="162A73E9" w14:textId="77777777" w:rsidR="003A0785" w:rsidRDefault="003A0785" w:rsidP="003A0785">
      <w:pPr>
        <w:pStyle w:val="PL"/>
      </w:pPr>
      <w:r>
        <w:t xml:space="preserve">        priorityLabel:</w:t>
      </w:r>
    </w:p>
    <w:p w14:paraId="75AD7347" w14:textId="77777777" w:rsidR="003A0785" w:rsidRDefault="003A0785" w:rsidP="003A0785">
      <w:pPr>
        <w:pStyle w:val="PL"/>
      </w:pPr>
      <w:r>
        <w:t xml:space="preserve">          type: integer</w:t>
      </w:r>
    </w:p>
    <w:p w14:paraId="1A2C6F7E" w14:textId="77777777" w:rsidR="003A0785" w:rsidRDefault="003A0785" w:rsidP="003A0785">
      <w:pPr>
        <w:pStyle w:val="PL"/>
      </w:pPr>
      <w:r>
        <w:t xml:space="preserve">        supportedPerfMetricGroups:</w:t>
      </w:r>
    </w:p>
    <w:p w14:paraId="35BE02A0" w14:textId="77777777" w:rsidR="003A0785" w:rsidRDefault="003A0785" w:rsidP="003A0785">
      <w:pPr>
        <w:pStyle w:val="PL"/>
      </w:pPr>
      <w:r>
        <w:t xml:space="preserve">          type: array</w:t>
      </w:r>
    </w:p>
    <w:p w14:paraId="55778366" w14:textId="77777777" w:rsidR="003A0785" w:rsidRDefault="003A0785" w:rsidP="003A0785">
      <w:pPr>
        <w:pStyle w:val="PL"/>
      </w:pPr>
      <w:r>
        <w:t xml:space="preserve">          uniqueItems: true</w:t>
      </w:r>
    </w:p>
    <w:p w14:paraId="64F8C0A3" w14:textId="77777777" w:rsidR="003A0785" w:rsidRDefault="003A0785" w:rsidP="003A0785">
      <w:pPr>
        <w:pStyle w:val="PL"/>
      </w:pPr>
      <w:r>
        <w:t xml:space="preserve">          items:</w:t>
      </w:r>
    </w:p>
    <w:p w14:paraId="36030C3A" w14:textId="77777777" w:rsidR="003A0785" w:rsidRDefault="003A0785" w:rsidP="003A0785">
      <w:pPr>
        <w:pStyle w:val="PL"/>
      </w:pPr>
      <w:r>
        <w:t xml:space="preserve">            $ref: '#/components/schemas/SupportedPerfMetricGroup'</w:t>
      </w:r>
    </w:p>
    <w:p w14:paraId="2DF8CCD6" w14:textId="77777777" w:rsidR="003A0785" w:rsidRDefault="003A0785" w:rsidP="003A0785">
      <w:pPr>
        <w:pStyle w:val="PL"/>
      </w:pPr>
      <w:r>
        <w:t xml:space="preserve">        supportedTraceMetrics:</w:t>
      </w:r>
    </w:p>
    <w:p w14:paraId="3CD6F753" w14:textId="77777777" w:rsidR="003A0785" w:rsidRDefault="003A0785" w:rsidP="003A0785">
      <w:pPr>
        <w:pStyle w:val="PL"/>
      </w:pPr>
      <w:r>
        <w:t xml:space="preserve">          type: array</w:t>
      </w:r>
    </w:p>
    <w:p w14:paraId="1DDAECDE" w14:textId="77777777" w:rsidR="003A0785" w:rsidRDefault="003A0785" w:rsidP="003A0785">
      <w:pPr>
        <w:pStyle w:val="PL"/>
      </w:pPr>
      <w:r>
        <w:t xml:space="preserve">          uniqueItems: true</w:t>
      </w:r>
    </w:p>
    <w:p w14:paraId="72BDBF96" w14:textId="77777777" w:rsidR="003A0785" w:rsidRDefault="003A0785" w:rsidP="003A0785">
      <w:pPr>
        <w:pStyle w:val="PL"/>
      </w:pPr>
      <w:r>
        <w:t xml:space="preserve">          items:</w:t>
      </w:r>
    </w:p>
    <w:p w14:paraId="746BCD82" w14:textId="77777777" w:rsidR="003A0785" w:rsidRDefault="003A0785" w:rsidP="003A0785">
      <w:pPr>
        <w:pStyle w:val="PL"/>
      </w:pPr>
      <w:r>
        <w:t xml:space="preserve">            type: string</w:t>
      </w:r>
    </w:p>
    <w:p w14:paraId="66B7E358" w14:textId="77777777" w:rsidR="003A0785" w:rsidRDefault="003A0785" w:rsidP="003A0785">
      <w:pPr>
        <w:pStyle w:val="PL"/>
      </w:pPr>
      <w:r>
        <w:t xml:space="preserve">          readOnly: true  </w:t>
      </w:r>
    </w:p>
    <w:p w14:paraId="37998F32" w14:textId="77777777" w:rsidR="003A0785" w:rsidRDefault="003A0785" w:rsidP="003A0785">
      <w:pPr>
        <w:pStyle w:val="PL"/>
      </w:pPr>
    </w:p>
    <w:p w14:paraId="19173E0B" w14:textId="77777777" w:rsidR="003A0785" w:rsidRDefault="003A0785" w:rsidP="003A0785">
      <w:pPr>
        <w:pStyle w:val="PL"/>
      </w:pPr>
      <w:r>
        <w:t xml:space="preserve">    SubNetwork-ncO:</w:t>
      </w:r>
    </w:p>
    <w:p w14:paraId="2BB3ED69" w14:textId="77777777" w:rsidR="003A0785" w:rsidRDefault="003A0785" w:rsidP="003A0785">
      <w:pPr>
        <w:pStyle w:val="PL"/>
      </w:pPr>
      <w:r>
        <w:t xml:space="preserve">      type: object</w:t>
      </w:r>
    </w:p>
    <w:p w14:paraId="30A79E93" w14:textId="77777777" w:rsidR="003A0785" w:rsidRDefault="003A0785" w:rsidP="003A0785">
      <w:pPr>
        <w:pStyle w:val="PL"/>
      </w:pPr>
      <w:r>
        <w:t xml:space="preserve">      properties:</w:t>
      </w:r>
    </w:p>
    <w:p w14:paraId="297B478B" w14:textId="77777777" w:rsidR="003A0785" w:rsidRDefault="003A0785" w:rsidP="003A0785">
      <w:pPr>
        <w:pStyle w:val="PL"/>
      </w:pPr>
      <w:r>
        <w:t xml:space="preserve">        SubNetwork:</w:t>
      </w:r>
    </w:p>
    <w:p w14:paraId="797466AD" w14:textId="77777777" w:rsidR="003A0785" w:rsidRDefault="003A0785" w:rsidP="003A0785">
      <w:pPr>
        <w:pStyle w:val="PL"/>
      </w:pPr>
      <w:r>
        <w:t xml:space="preserve">          $ref: '#/components/schemas/SubNetwork-Multiple'</w:t>
      </w:r>
    </w:p>
    <w:p w14:paraId="0193EA1F" w14:textId="77777777" w:rsidR="003A0785" w:rsidRDefault="003A0785" w:rsidP="003A0785">
      <w:pPr>
        <w:pStyle w:val="PL"/>
      </w:pPr>
      <w:r>
        <w:t xml:space="preserve">        ManagedElement:</w:t>
      </w:r>
    </w:p>
    <w:p w14:paraId="228950B3" w14:textId="77777777" w:rsidR="003A0785" w:rsidRDefault="003A0785" w:rsidP="003A0785">
      <w:pPr>
        <w:pStyle w:val="PL"/>
      </w:pPr>
      <w:r>
        <w:t xml:space="preserve">          $ref: '#/components/schemas/ManagedElement-Multiple'</w:t>
      </w:r>
    </w:p>
    <w:p w14:paraId="08E9A7AB" w14:textId="77777777" w:rsidR="003A0785" w:rsidRDefault="003A0785" w:rsidP="003A0785">
      <w:pPr>
        <w:pStyle w:val="PL"/>
      </w:pPr>
      <w:r>
        <w:t xml:space="preserve">        ManagementNode:</w:t>
      </w:r>
    </w:p>
    <w:p w14:paraId="06D1F26D" w14:textId="77777777" w:rsidR="003A0785" w:rsidRDefault="003A0785" w:rsidP="003A0785">
      <w:pPr>
        <w:pStyle w:val="PL"/>
      </w:pPr>
      <w:r>
        <w:t xml:space="preserve">          $ref: '#/components/schemas/ManagementNode-Multiple'</w:t>
      </w:r>
    </w:p>
    <w:p w14:paraId="3F4DEA45" w14:textId="77777777" w:rsidR="003A0785" w:rsidRDefault="003A0785" w:rsidP="003A0785">
      <w:pPr>
        <w:pStyle w:val="PL"/>
      </w:pPr>
      <w:r>
        <w:t xml:space="preserve">        MnsAgent:</w:t>
      </w:r>
    </w:p>
    <w:p w14:paraId="2B2130C6" w14:textId="77777777" w:rsidR="003A0785" w:rsidRDefault="003A0785" w:rsidP="003A0785">
      <w:pPr>
        <w:pStyle w:val="PL"/>
      </w:pPr>
      <w:r>
        <w:t xml:space="preserve">          $ref: '#/components/schemas/MnsAgent-Multiple'</w:t>
      </w:r>
    </w:p>
    <w:p w14:paraId="3358D3AD" w14:textId="77777777" w:rsidR="003A0785" w:rsidRDefault="003A0785" w:rsidP="003A0785">
      <w:pPr>
        <w:pStyle w:val="PL"/>
      </w:pPr>
      <w:r>
        <w:t xml:space="preserve">        MeContext:</w:t>
      </w:r>
    </w:p>
    <w:p w14:paraId="71BD7314" w14:textId="77777777" w:rsidR="003A0785" w:rsidRDefault="003A0785" w:rsidP="003A0785">
      <w:pPr>
        <w:pStyle w:val="PL"/>
      </w:pPr>
      <w:r>
        <w:t xml:space="preserve">          $ref: '#/components/schemas/MeContext-Multiple'</w:t>
      </w:r>
    </w:p>
    <w:p w14:paraId="0BF4C14D" w14:textId="77777777" w:rsidR="003A0785" w:rsidRDefault="003A0785" w:rsidP="003A0785">
      <w:pPr>
        <w:pStyle w:val="PL"/>
      </w:pPr>
      <w:r>
        <w:t xml:space="preserve">        AlarmList:</w:t>
      </w:r>
    </w:p>
    <w:p w14:paraId="47A86457" w14:textId="77777777" w:rsidR="003A0785" w:rsidRDefault="003A0785" w:rsidP="003A0785">
      <w:pPr>
        <w:pStyle w:val="PL"/>
      </w:pPr>
      <w:r>
        <w:t xml:space="preserve">          $ref: 'TS28111_FaultNrm.yaml#/components/schemas/AlarmList-Single'</w:t>
      </w:r>
    </w:p>
    <w:p w14:paraId="221E2E61" w14:textId="77777777" w:rsidR="003A0785" w:rsidRDefault="003A0785" w:rsidP="003A0785">
      <w:pPr>
        <w:pStyle w:val="PL"/>
      </w:pPr>
      <w:r>
        <w:t xml:space="preserve">        Scheduler:</w:t>
      </w:r>
    </w:p>
    <w:p w14:paraId="7AE611BB" w14:textId="77777777" w:rsidR="003A0785" w:rsidRDefault="003A0785" w:rsidP="003A0785">
      <w:pPr>
        <w:pStyle w:val="PL"/>
      </w:pPr>
      <w:r>
        <w:t xml:space="preserve">          $ref: '#/components/schemas/Scheduler-Multiple'</w:t>
      </w:r>
    </w:p>
    <w:p w14:paraId="6743329C" w14:textId="77777777" w:rsidR="003A0785" w:rsidRDefault="003A0785" w:rsidP="003A0785">
      <w:pPr>
        <w:pStyle w:val="PL"/>
      </w:pPr>
      <w:r>
        <w:t xml:space="preserve">        ConditionMonitor:</w:t>
      </w:r>
    </w:p>
    <w:p w14:paraId="17F9784B" w14:textId="77777777" w:rsidR="003A0785" w:rsidRDefault="003A0785" w:rsidP="003A0785">
      <w:pPr>
        <w:pStyle w:val="PL"/>
      </w:pPr>
      <w:r>
        <w:t xml:space="preserve">          $ref: '#/components/schemas/ConditionMonitor-Multiple'</w:t>
      </w:r>
    </w:p>
    <w:p w14:paraId="5888A51E" w14:textId="77777777" w:rsidR="003A0785" w:rsidRDefault="003A0785" w:rsidP="003A0785">
      <w:pPr>
        <w:pStyle w:val="PL"/>
      </w:pPr>
      <w:r>
        <w:t xml:space="preserve">        SupportedNotifications:</w:t>
      </w:r>
    </w:p>
    <w:p w14:paraId="0D3361DE" w14:textId="77777777" w:rsidR="003A0785" w:rsidRDefault="003A0785" w:rsidP="003A0785">
      <w:pPr>
        <w:pStyle w:val="PL"/>
      </w:pPr>
      <w:r>
        <w:t xml:space="preserve">          $ref: '#/components/schemas/SupportedNotifications-Single'</w:t>
      </w:r>
    </w:p>
    <w:p w14:paraId="073E3FB1" w14:textId="77777777" w:rsidR="003A0785" w:rsidRDefault="003A0785" w:rsidP="003A0785">
      <w:pPr>
        <w:pStyle w:val="PL"/>
      </w:pPr>
    </w:p>
    <w:p w14:paraId="7A1E2C0F" w14:textId="77777777" w:rsidR="003A0785" w:rsidRDefault="003A0785" w:rsidP="003A0785">
      <w:pPr>
        <w:pStyle w:val="PL"/>
      </w:pPr>
    </w:p>
    <w:p w14:paraId="728D3594" w14:textId="77777777" w:rsidR="003A0785" w:rsidRDefault="003A0785" w:rsidP="003A0785">
      <w:pPr>
        <w:pStyle w:val="PL"/>
      </w:pPr>
      <w:r>
        <w:t xml:space="preserve">    ManagedElement-ncO:</w:t>
      </w:r>
    </w:p>
    <w:p w14:paraId="2E4D71F7" w14:textId="77777777" w:rsidR="003A0785" w:rsidRDefault="003A0785" w:rsidP="003A0785">
      <w:pPr>
        <w:pStyle w:val="PL"/>
      </w:pPr>
      <w:r>
        <w:t xml:space="preserve">      type: object</w:t>
      </w:r>
    </w:p>
    <w:p w14:paraId="6C19ECAA" w14:textId="77777777" w:rsidR="003A0785" w:rsidRDefault="003A0785" w:rsidP="003A0785">
      <w:pPr>
        <w:pStyle w:val="PL"/>
      </w:pPr>
      <w:r>
        <w:t xml:space="preserve">      properties:</w:t>
      </w:r>
    </w:p>
    <w:p w14:paraId="39993117" w14:textId="77777777" w:rsidR="003A0785" w:rsidRDefault="003A0785" w:rsidP="003A0785">
      <w:pPr>
        <w:pStyle w:val="PL"/>
      </w:pPr>
      <w:r>
        <w:t xml:space="preserve">        MnsAgent:</w:t>
      </w:r>
    </w:p>
    <w:p w14:paraId="44FD1898" w14:textId="77777777" w:rsidR="003A0785" w:rsidRDefault="003A0785" w:rsidP="003A0785">
      <w:pPr>
        <w:pStyle w:val="PL"/>
      </w:pPr>
      <w:r>
        <w:t xml:space="preserve">          $ref: '#/components/schemas/MnsAgent-Multiple'</w:t>
      </w:r>
    </w:p>
    <w:p w14:paraId="3CA565DF" w14:textId="77777777" w:rsidR="003A0785" w:rsidRDefault="003A0785" w:rsidP="003A0785">
      <w:pPr>
        <w:pStyle w:val="PL"/>
      </w:pPr>
      <w:r>
        <w:t xml:space="preserve">        AlarmList:</w:t>
      </w:r>
    </w:p>
    <w:p w14:paraId="3041F002" w14:textId="77777777" w:rsidR="003A0785" w:rsidRDefault="003A0785" w:rsidP="003A0785">
      <w:pPr>
        <w:pStyle w:val="PL"/>
      </w:pPr>
      <w:r>
        <w:t xml:space="preserve">          $ref: 'TS28111_FaultNrm.yaml#/components/schemas/AlarmList-Single'</w:t>
      </w:r>
    </w:p>
    <w:p w14:paraId="6CA147F4" w14:textId="77777777" w:rsidR="003A0785" w:rsidRDefault="003A0785" w:rsidP="003A0785">
      <w:pPr>
        <w:pStyle w:val="PL"/>
      </w:pPr>
      <w:r>
        <w:t xml:space="preserve">        Scheduler:</w:t>
      </w:r>
    </w:p>
    <w:p w14:paraId="02524392" w14:textId="77777777" w:rsidR="003A0785" w:rsidRDefault="003A0785" w:rsidP="003A0785">
      <w:pPr>
        <w:pStyle w:val="PL"/>
      </w:pPr>
      <w:r>
        <w:lastRenderedPageBreak/>
        <w:t xml:space="preserve">          $ref: '#/components/schemas/Scheduler-Multiple'</w:t>
      </w:r>
    </w:p>
    <w:p w14:paraId="28F6E91E" w14:textId="77777777" w:rsidR="003A0785" w:rsidRDefault="003A0785" w:rsidP="003A0785">
      <w:pPr>
        <w:pStyle w:val="PL"/>
      </w:pPr>
      <w:r>
        <w:t xml:space="preserve">        ConditionMonitor:</w:t>
      </w:r>
    </w:p>
    <w:p w14:paraId="2359FCC5" w14:textId="77777777" w:rsidR="003A0785" w:rsidRDefault="003A0785" w:rsidP="003A0785">
      <w:pPr>
        <w:pStyle w:val="PL"/>
      </w:pPr>
      <w:r>
        <w:t xml:space="preserve">          $ref: '#/components/schemas/ConditionMonitor-Multiple'</w:t>
      </w:r>
    </w:p>
    <w:p w14:paraId="4E42C604" w14:textId="77777777" w:rsidR="003A0785" w:rsidRDefault="003A0785" w:rsidP="003A0785">
      <w:pPr>
        <w:pStyle w:val="PL"/>
      </w:pPr>
      <w:r>
        <w:t xml:space="preserve">        SupportedNotifications:  </w:t>
      </w:r>
    </w:p>
    <w:p w14:paraId="72B366FC" w14:textId="77777777" w:rsidR="003A0785" w:rsidRDefault="003A0785" w:rsidP="003A0785">
      <w:pPr>
        <w:pStyle w:val="PL"/>
      </w:pPr>
      <w:r>
        <w:t xml:space="preserve">          $ref: '#/components/schemas/SupportedNotifications-Single'</w:t>
      </w:r>
    </w:p>
    <w:p w14:paraId="6782C216" w14:textId="77777777" w:rsidR="003A0785" w:rsidRDefault="003A0785" w:rsidP="003A0785">
      <w:pPr>
        <w:pStyle w:val="PL"/>
      </w:pPr>
    </w:p>
    <w:p w14:paraId="1E5CBF9A" w14:textId="77777777" w:rsidR="003A0785" w:rsidRDefault="003A0785" w:rsidP="003A0785">
      <w:pPr>
        <w:pStyle w:val="PL"/>
      </w:pPr>
    </w:p>
    <w:p w14:paraId="672F4937" w14:textId="77777777" w:rsidR="003A0785" w:rsidRDefault="003A0785" w:rsidP="003A0785">
      <w:pPr>
        <w:pStyle w:val="PL"/>
      </w:pPr>
      <w:r>
        <w:t>#-------- Definition of abstract IOCs --------------------------------------------</w:t>
      </w:r>
    </w:p>
    <w:p w14:paraId="1C18ADC1" w14:textId="77777777" w:rsidR="003A0785" w:rsidRDefault="003A0785" w:rsidP="003A0785">
      <w:pPr>
        <w:pStyle w:val="PL"/>
      </w:pPr>
    </w:p>
    <w:p w14:paraId="79CE98BB" w14:textId="77777777" w:rsidR="003A0785" w:rsidRDefault="003A0785" w:rsidP="003A0785">
      <w:pPr>
        <w:pStyle w:val="PL"/>
      </w:pPr>
      <w:r>
        <w:t xml:space="preserve">    ManagedFunction-Attr:</w:t>
      </w:r>
    </w:p>
    <w:p w14:paraId="05C6330D" w14:textId="77777777" w:rsidR="003A0785" w:rsidRDefault="003A0785" w:rsidP="003A0785">
      <w:pPr>
        <w:pStyle w:val="PL"/>
      </w:pPr>
      <w:r>
        <w:t xml:space="preserve">      type: object</w:t>
      </w:r>
    </w:p>
    <w:p w14:paraId="1FA1299B" w14:textId="77777777" w:rsidR="003A0785" w:rsidRDefault="003A0785" w:rsidP="003A0785">
      <w:pPr>
        <w:pStyle w:val="PL"/>
      </w:pPr>
      <w:r>
        <w:t xml:space="preserve">      properties:</w:t>
      </w:r>
    </w:p>
    <w:p w14:paraId="04C5D569" w14:textId="77777777" w:rsidR="003A0785" w:rsidRDefault="003A0785" w:rsidP="003A0785">
      <w:pPr>
        <w:pStyle w:val="PL"/>
      </w:pPr>
      <w:r>
        <w:t xml:space="preserve">        userLabel:</w:t>
      </w:r>
    </w:p>
    <w:p w14:paraId="3498D62A" w14:textId="77777777" w:rsidR="003A0785" w:rsidRDefault="003A0785" w:rsidP="003A0785">
      <w:pPr>
        <w:pStyle w:val="PL"/>
      </w:pPr>
      <w:r>
        <w:t xml:space="preserve">          type: string</w:t>
      </w:r>
    </w:p>
    <w:p w14:paraId="665CEBDD" w14:textId="77777777" w:rsidR="003A0785" w:rsidRDefault="003A0785" w:rsidP="003A0785">
      <w:pPr>
        <w:pStyle w:val="PL"/>
      </w:pPr>
      <w:r>
        <w:t xml:space="preserve">        vnfParametersList:</w:t>
      </w:r>
    </w:p>
    <w:p w14:paraId="15D158A0" w14:textId="77777777" w:rsidR="003A0785" w:rsidRDefault="003A0785" w:rsidP="003A0785">
      <w:pPr>
        <w:pStyle w:val="PL"/>
      </w:pPr>
      <w:r>
        <w:t xml:space="preserve">          type: array</w:t>
      </w:r>
    </w:p>
    <w:p w14:paraId="1B41B5B6" w14:textId="77777777" w:rsidR="003A0785" w:rsidRDefault="003A0785" w:rsidP="003A0785">
      <w:pPr>
        <w:pStyle w:val="PL"/>
      </w:pPr>
      <w:r>
        <w:t xml:space="preserve">          uniqueItems: true</w:t>
      </w:r>
    </w:p>
    <w:p w14:paraId="42E4DAD0" w14:textId="77777777" w:rsidR="003A0785" w:rsidRDefault="003A0785" w:rsidP="003A0785">
      <w:pPr>
        <w:pStyle w:val="PL"/>
      </w:pPr>
      <w:r>
        <w:t xml:space="preserve">          items:</w:t>
      </w:r>
    </w:p>
    <w:p w14:paraId="60AB3347" w14:textId="77777777" w:rsidR="003A0785" w:rsidRDefault="003A0785" w:rsidP="003A0785">
      <w:pPr>
        <w:pStyle w:val="PL"/>
      </w:pPr>
      <w:r>
        <w:t xml:space="preserve">            $ref: '#/components/schemas/VnfParameters'</w:t>
      </w:r>
    </w:p>
    <w:p w14:paraId="22DB2334" w14:textId="77777777" w:rsidR="003A0785" w:rsidRDefault="003A0785" w:rsidP="003A0785">
      <w:pPr>
        <w:pStyle w:val="PL"/>
      </w:pPr>
      <w:r>
        <w:t xml:space="preserve">        peeParametersList:</w:t>
      </w:r>
    </w:p>
    <w:p w14:paraId="4BE257C2" w14:textId="77777777" w:rsidR="003A0785" w:rsidRDefault="003A0785" w:rsidP="003A0785">
      <w:pPr>
        <w:pStyle w:val="PL"/>
      </w:pPr>
      <w:r>
        <w:t xml:space="preserve">          type: array</w:t>
      </w:r>
    </w:p>
    <w:p w14:paraId="454D8D76" w14:textId="77777777" w:rsidR="003A0785" w:rsidRDefault="003A0785" w:rsidP="003A0785">
      <w:pPr>
        <w:pStyle w:val="PL"/>
      </w:pPr>
      <w:r>
        <w:t xml:space="preserve">          uniqueItems: true</w:t>
      </w:r>
    </w:p>
    <w:p w14:paraId="4B38B57E" w14:textId="77777777" w:rsidR="003A0785" w:rsidRDefault="003A0785" w:rsidP="003A0785">
      <w:pPr>
        <w:pStyle w:val="PL"/>
      </w:pPr>
      <w:r>
        <w:t xml:space="preserve">          items:</w:t>
      </w:r>
    </w:p>
    <w:p w14:paraId="59978381" w14:textId="77777777" w:rsidR="003A0785" w:rsidRDefault="003A0785" w:rsidP="003A0785">
      <w:pPr>
        <w:pStyle w:val="PL"/>
      </w:pPr>
      <w:r>
        <w:t xml:space="preserve">            $ref: '#/components/schemas/PeeParameters'</w:t>
      </w:r>
    </w:p>
    <w:p w14:paraId="249CD8D0" w14:textId="77777777" w:rsidR="003A0785" w:rsidRDefault="003A0785" w:rsidP="003A0785">
      <w:pPr>
        <w:pStyle w:val="PL"/>
      </w:pPr>
      <w:r>
        <w:t xml:space="preserve">        priorityLabel:</w:t>
      </w:r>
    </w:p>
    <w:p w14:paraId="30365B16" w14:textId="77777777" w:rsidR="003A0785" w:rsidRDefault="003A0785" w:rsidP="003A0785">
      <w:pPr>
        <w:pStyle w:val="PL"/>
      </w:pPr>
      <w:r>
        <w:t xml:space="preserve">          type: integer</w:t>
      </w:r>
    </w:p>
    <w:p w14:paraId="30512553" w14:textId="77777777" w:rsidR="003A0785" w:rsidRDefault="003A0785" w:rsidP="003A0785">
      <w:pPr>
        <w:pStyle w:val="PL"/>
      </w:pPr>
      <w:r>
        <w:t xml:space="preserve">        supportedPerfMetricGroups:</w:t>
      </w:r>
    </w:p>
    <w:p w14:paraId="34119BD2" w14:textId="77777777" w:rsidR="003A0785" w:rsidRDefault="003A0785" w:rsidP="003A0785">
      <w:pPr>
        <w:pStyle w:val="PL"/>
      </w:pPr>
      <w:r>
        <w:t xml:space="preserve">          type: array</w:t>
      </w:r>
    </w:p>
    <w:p w14:paraId="2293A9BF" w14:textId="77777777" w:rsidR="003A0785" w:rsidRDefault="003A0785" w:rsidP="003A0785">
      <w:pPr>
        <w:pStyle w:val="PL"/>
      </w:pPr>
      <w:r>
        <w:t xml:space="preserve">          uniqueItems: true</w:t>
      </w:r>
    </w:p>
    <w:p w14:paraId="15E3D1CA" w14:textId="77777777" w:rsidR="003A0785" w:rsidRDefault="003A0785" w:rsidP="003A0785">
      <w:pPr>
        <w:pStyle w:val="PL"/>
      </w:pPr>
      <w:r>
        <w:t xml:space="preserve">          items:</w:t>
      </w:r>
    </w:p>
    <w:p w14:paraId="5FF3FE35" w14:textId="77777777" w:rsidR="003A0785" w:rsidRDefault="003A0785" w:rsidP="003A0785">
      <w:pPr>
        <w:pStyle w:val="PL"/>
      </w:pPr>
      <w:r>
        <w:t xml:space="preserve">            $ref: '#/components/schemas/SupportedPerfMetricGroup'</w:t>
      </w:r>
    </w:p>
    <w:p w14:paraId="2E6C3090" w14:textId="77777777" w:rsidR="003A0785" w:rsidRDefault="003A0785" w:rsidP="003A0785">
      <w:pPr>
        <w:pStyle w:val="PL"/>
      </w:pPr>
      <w:r>
        <w:t xml:space="preserve">        supportedTraceMetrics:</w:t>
      </w:r>
    </w:p>
    <w:p w14:paraId="078FE114" w14:textId="77777777" w:rsidR="003A0785" w:rsidRDefault="003A0785" w:rsidP="003A0785">
      <w:pPr>
        <w:pStyle w:val="PL"/>
      </w:pPr>
      <w:r>
        <w:t xml:space="preserve">          type: array</w:t>
      </w:r>
    </w:p>
    <w:p w14:paraId="35BA6ACC" w14:textId="77777777" w:rsidR="003A0785" w:rsidRDefault="003A0785" w:rsidP="003A0785">
      <w:pPr>
        <w:pStyle w:val="PL"/>
      </w:pPr>
      <w:r>
        <w:t xml:space="preserve">          uniqueItems: true</w:t>
      </w:r>
    </w:p>
    <w:p w14:paraId="4B9FE63B" w14:textId="77777777" w:rsidR="003A0785" w:rsidRDefault="003A0785" w:rsidP="003A0785">
      <w:pPr>
        <w:pStyle w:val="PL"/>
      </w:pPr>
      <w:r>
        <w:t xml:space="preserve">          items:</w:t>
      </w:r>
    </w:p>
    <w:p w14:paraId="50504245" w14:textId="77777777" w:rsidR="003A0785" w:rsidRDefault="003A0785" w:rsidP="003A0785">
      <w:pPr>
        <w:pStyle w:val="PL"/>
      </w:pPr>
      <w:r>
        <w:t xml:space="preserve">            type: string</w:t>
      </w:r>
    </w:p>
    <w:p w14:paraId="320B2CEE" w14:textId="77777777" w:rsidR="003A0785" w:rsidRDefault="003A0785" w:rsidP="003A0785">
      <w:pPr>
        <w:pStyle w:val="PL"/>
      </w:pPr>
      <w:r>
        <w:t xml:space="preserve">    EP_RP-Attr:</w:t>
      </w:r>
    </w:p>
    <w:p w14:paraId="71C77475" w14:textId="77777777" w:rsidR="003A0785" w:rsidRDefault="003A0785" w:rsidP="003A0785">
      <w:pPr>
        <w:pStyle w:val="PL"/>
      </w:pPr>
      <w:r>
        <w:t xml:space="preserve">      type: object</w:t>
      </w:r>
    </w:p>
    <w:p w14:paraId="0BCBB015" w14:textId="77777777" w:rsidR="003A0785" w:rsidRDefault="003A0785" w:rsidP="003A0785">
      <w:pPr>
        <w:pStyle w:val="PL"/>
      </w:pPr>
      <w:r>
        <w:t xml:space="preserve">      properties:</w:t>
      </w:r>
    </w:p>
    <w:p w14:paraId="202EC79C" w14:textId="77777777" w:rsidR="003A0785" w:rsidRDefault="003A0785" w:rsidP="003A0785">
      <w:pPr>
        <w:pStyle w:val="PL"/>
      </w:pPr>
      <w:r>
        <w:t xml:space="preserve">        userLabel:</w:t>
      </w:r>
    </w:p>
    <w:p w14:paraId="3DAC6511" w14:textId="77777777" w:rsidR="003A0785" w:rsidRDefault="003A0785" w:rsidP="003A0785">
      <w:pPr>
        <w:pStyle w:val="PL"/>
      </w:pPr>
      <w:r>
        <w:t xml:space="preserve">          type: string</w:t>
      </w:r>
    </w:p>
    <w:p w14:paraId="19AE1C43" w14:textId="77777777" w:rsidR="003A0785" w:rsidRDefault="003A0785" w:rsidP="003A0785">
      <w:pPr>
        <w:pStyle w:val="PL"/>
      </w:pPr>
      <w:r>
        <w:t xml:space="preserve">        farEndEntity:</w:t>
      </w:r>
    </w:p>
    <w:p w14:paraId="477EFD12" w14:textId="77777777" w:rsidR="003A0785" w:rsidRDefault="003A0785" w:rsidP="003A0785">
      <w:pPr>
        <w:pStyle w:val="PL"/>
      </w:pPr>
      <w:r>
        <w:t xml:space="preserve">          type: string</w:t>
      </w:r>
    </w:p>
    <w:p w14:paraId="6DBF875C" w14:textId="77777777" w:rsidR="003A0785" w:rsidRDefault="003A0785" w:rsidP="003A0785">
      <w:pPr>
        <w:pStyle w:val="PL"/>
      </w:pPr>
      <w:r>
        <w:t xml:space="preserve">          readOnly: true</w:t>
      </w:r>
    </w:p>
    <w:p w14:paraId="67B8BCDF" w14:textId="77777777" w:rsidR="003A0785" w:rsidRDefault="003A0785" w:rsidP="003A0785">
      <w:pPr>
        <w:pStyle w:val="PL"/>
      </w:pPr>
      <w:r>
        <w:t xml:space="preserve">        supportedPerfMetricGroups:</w:t>
      </w:r>
    </w:p>
    <w:p w14:paraId="353298F2" w14:textId="77777777" w:rsidR="003A0785" w:rsidRDefault="003A0785" w:rsidP="003A0785">
      <w:pPr>
        <w:pStyle w:val="PL"/>
      </w:pPr>
      <w:r>
        <w:t xml:space="preserve">          type: array</w:t>
      </w:r>
    </w:p>
    <w:p w14:paraId="71223EE6" w14:textId="77777777" w:rsidR="003A0785" w:rsidRDefault="003A0785" w:rsidP="003A0785">
      <w:pPr>
        <w:pStyle w:val="PL"/>
      </w:pPr>
      <w:r>
        <w:t xml:space="preserve">          uniqueItems: true</w:t>
      </w:r>
    </w:p>
    <w:p w14:paraId="49D3E63B" w14:textId="77777777" w:rsidR="003A0785" w:rsidRDefault="003A0785" w:rsidP="003A0785">
      <w:pPr>
        <w:pStyle w:val="PL"/>
      </w:pPr>
      <w:r>
        <w:t xml:space="preserve">          items:</w:t>
      </w:r>
    </w:p>
    <w:p w14:paraId="613435D4" w14:textId="77777777" w:rsidR="003A0785" w:rsidRDefault="003A0785" w:rsidP="003A0785">
      <w:pPr>
        <w:pStyle w:val="PL"/>
      </w:pPr>
      <w:r>
        <w:t xml:space="preserve">            $ref: '#/components/schemas/SupportedPerfMetricGroup'</w:t>
      </w:r>
    </w:p>
    <w:p w14:paraId="2B020266" w14:textId="77777777" w:rsidR="003A0785" w:rsidRDefault="003A0785" w:rsidP="003A0785">
      <w:pPr>
        <w:pStyle w:val="PL"/>
      </w:pPr>
    </w:p>
    <w:p w14:paraId="0722CA9D" w14:textId="77777777" w:rsidR="003A0785" w:rsidRDefault="003A0785" w:rsidP="003A0785">
      <w:pPr>
        <w:pStyle w:val="PL"/>
      </w:pPr>
      <w:r>
        <w:t xml:space="preserve">    ManagedFunction-ncO:</w:t>
      </w:r>
    </w:p>
    <w:p w14:paraId="5CC3AE6B" w14:textId="77777777" w:rsidR="003A0785" w:rsidRDefault="003A0785" w:rsidP="003A0785">
      <w:pPr>
        <w:pStyle w:val="PL"/>
      </w:pPr>
      <w:r>
        <w:t xml:space="preserve">      type: object</w:t>
      </w:r>
    </w:p>
    <w:p w14:paraId="5A07205A" w14:textId="77777777" w:rsidR="003A0785" w:rsidRDefault="003A0785" w:rsidP="003A0785">
      <w:pPr>
        <w:pStyle w:val="PL"/>
      </w:pPr>
      <w:r>
        <w:t xml:space="preserve">      properties:</w:t>
      </w:r>
    </w:p>
    <w:p w14:paraId="5E710299" w14:textId="77777777" w:rsidR="003A0785" w:rsidRDefault="003A0785" w:rsidP="003A0785">
      <w:pPr>
        <w:pStyle w:val="PL"/>
      </w:pPr>
      <w:r>
        <w:t xml:space="preserve">        PerfMetricJob:</w:t>
      </w:r>
    </w:p>
    <w:p w14:paraId="307D829F" w14:textId="77777777" w:rsidR="003A0785" w:rsidRDefault="003A0785" w:rsidP="003A0785">
      <w:pPr>
        <w:pStyle w:val="PL"/>
      </w:pPr>
      <w:r>
        <w:t xml:space="preserve">          $ref: 'TS28623_PmControlNrm.yaml#/components/schemas/PerfMetricJob-Multiple'</w:t>
      </w:r>
    </w:p>
    <w:p w14:paraId="5A08DBD6" w14:textId="77777777" w:rsidR="003A0785" w:rsidRDefault="003A0785" w:rsidP="003A0785">
      <w:pPr>
        <w:pStyle w:val="PL"/>
      </w:pPr>
      <w:r>
        <w:t xml:space="preserve">        ThresholdMonitor:</w:t>
      </w:r>
    </w:p>
    <w:p w14:paraId="20E684EC" w14:textId="77777777" w:rsidR="003A0785" w:rsidRDefault="003A0785" w:rsidP="003A0785">
      <w:pPr>
        <w:pStyle w:val="PL"/>
      </w:pPr>
      <w:r>
        <w:t xml:space="preserve">          $ref: 'TS28623_ThresholdMonitorNrm.yaml#/components/schemas/ThresholdMonitor-Multiple'</w:t>
      </w:r>
    </w:p>
    <w:p w14:paraId="468625F4" w14:textId="77777777" w:rsidR="003A0785" w:rsidRDefault="003A0785" w:rsidP="003A0785">
      <w:pPr>
        <w:pStyle w:val="PL"/>
      </w:pPr>
      <w:r>
        <w:t xml:space="preserve">        TraceJob:</w:t>
      </w:r>
    </w:p>
    <w:p w14:paraId="236AE1C7" w14:textId="77777777" w:rsidR="003A0785" w:rsidRDefault="003A0785" w:rsidP="003A0785">
      <w:pPr>
        <w:pStyle w:val="PL"/>
      </w:pPr>
      <w:r>
        <w:t xml:space="preserve">          $ref: 'TS28623_TraceControlNrm.yaml#/components/schemas/TraceJob-Multiple'</w:t>
      </w:r>
    </w:p>
    <w:p w14:paraId="5664447E" w14:textId="77777777" w:rsidR="003A0785" w:rsidRDefault="003A0785" w:rsidP="003A0785">
      <w:pPr>
        <w:pStyle w:val="PL"/>
      </w:pPr>
    </w:p>
    <w:p w14:paraId="5FA46E43" w14:textId="77777777" w:rsidR="003A0785" w:rsidRDefault="003A0785" w:rsidP="003A0785">
      <w:pPr>
        <w:pStyle w:val="PL"/>
      </w:pPr>
      <w:r>
        <w:t>#-------- Definition of concrete IOCs --------------------------------------------</w:t>
      </w:r>
    </w:p>
    <w:p w14:paraId="4226EE09" w14:textId="77777777" w:rsidR="003A0785" w:rsidRDefault="003A0785" w:rsidP="003A0785">
      <w:pPr>
        <w:pStyle w:val="PL"/>
      </w:pPr>
    </w:p>
    <w:p w14:paraId="6A86A61C" w14:textId="77777777" w:rsidR="003A0785" w:rsidRDefault="003A0785" w:rsidP="003A0785">
      <w:pPr>
        <w:pStyle w:val="PL"/>
      </w:pPr>
      <w:r>
        <w:t xml:space="preserve">    VsDataContainer-Single:</w:t>
      </w:r>
    </w:p>
    <w:p w14:paraId="4A9F6E04" w14:textId="77777777" w:rsidR="003A0785" w:rsidRDefault="003A0785" w:rsidP="003A0785">
      <w:pPr>
        <w:pStyle w:val="PL"/>
      </w:pPr>
      <w:r>
        <w:t xml:space="preserve">      type: object</w:t>
      </w:r>
    </w:p>
    <w:p w14:paraId="614C743B" w14:textId="77777777" w:rsidR="003A0785" w:rsidRDefault="003A0785" w:rsidP="003A0785">
      <w:pPr>
        <w:pStyle w:val="PL"/>
      </w:pPr>
      <w:r>
        <w:t xml:space="preserve">      properties:</w:t>
      </w:r>
    </w:p>
    <w:p w14:paraId="4D13E109" w14:textId="77777777" w:rsidR="003A0785" w:rsidRDefault="003A0785" w:rsidP="003A0785">
      <w:pPr>
        <w:pStyle w:val="PL"/>
      </w:pPr>
      <w:r>
        <w:t xml:space="preserve">        id:</w:t>
      </w:r>
    </w:p>
    <w:p w14:paraId="0EACFBCD" w14:textId="77777777" w:rsidR="003A0785" w:rsidRDefault="003A0785" w:rsidP="003A0785">
      <w:pPr>
        <w:pStyle w:val="PL"/>
      </w:pPr>
      <w:r>
        <w:t xml:space="preserve">          type: string</w:t>
      </w:r>
    </w:p>
    <w:p w14:paraId="1D449FAC" w14:textId="77777777" w:rsidR="003A0785" w:rsidRDefault="003A0785" w:rsidP="003A0785">
      <w:pPr>
        <w:pStyle w:val="PL"/>
      </w:pPr>
      <w:r>
        <w:t xml:space="preserve">        attributes:</w:t>
      </w:r>
    </w:p>
    <w:p w14:paraId="6CAE45CD" w14:textId="77777777" w:rsidR="003A0785" w:rsidRDefault="003A0785" w:rsidP="003A0785">
      <w:pPr>
        <w:pStyle w:val="PL"/>
      </w:pPr>
      <w:r>
        <w:t xml:space="preserve">          type: object</w:t>
      </w:r>
    </w:p>
    <w:p w14:paraId="74B8ABC7" w14:textId="77777777" w:rsidR="003A0785" w:rsidRDefault="003A0785" w:rsidP="003A0785">
      <w:pPr>
        <w:pStyle w:val="PL"/>
      </w:pPr>
      <w:r>
        <w:t xml:space="preserve">          properties:</w:t>
      </w:r>
    </w:p>
    <w:p w14:paraId="6BA2D71E" w14:textId="77777777" w:rsidR="003A0785" w:rsidRDefault="003A0785" w:rsidP="003A0785">
      <w:pPr>
        <w:pStyle w:val="PL"/>
      </w:pPr>
      <w:r>
        <w:t xml:space="preserve">            vsDataType:</w:t>
      </w:r>
    </w:p>
    <w:p w14:paraId="61239468" w14:textId="77777777" w:rsidR="003A0785" w:rsidRDefault="003A0785" w:rsidP="003A0785">
      <w:pPr>
        <w:pStyle w:val="PL"/>
      </w:pPr>
      <w:r>
        <w:t xml:space="preserve">              type: string</w:t>
      </w:r>
    </w:p>
    <w:p w14:paraId="2D013306" w14:textId="77777777" w:rsidR="003A0785" w:rsidRDefault="003A0785" w:rsidP="003A0785">
      <w:pPr>
        <w:pStyle w:val="PL"/>
      </w:pPr>
      <w:r>
        <w:t xml:space="preserve">              readOnly: true</w:t>
      </w:r>
    </w:p>
    <w:p w14:paraId="220F2D78" w14:textId="77777777" w:rsidR="003A0785" w:rsidRDefault="003A0785" w:rsidP="003A0785">
      <w:pPr>
        <w:pStyle w:val="PL"/>
      </w:pPr>
      <w:r>
        <w:t xml:space="preserve">            vsDataFormatVersion:</w:t>
      </w:r>
    </w:p>
    <w:p w14:paraId="3B502897" w14:textId="77777777" w:rsidR="003A0785" w:rsidRDefault="003A0785" w:rsidP="003A0785">
      <w:pPr>
        <w:pStyle w:val="PL"/>
      </w:pPr>
      <w:r>
        <w:t xml:space="preserve">              type: string</w:t>
      </w:r>
    </w:p>
    <w:p w14:paraId="0D31F416" w14:textId="77777777" w:rsidR="003A0785" w:rsidRDefault="003A0785" w:rsidP="003A0785">
      <w:pPr>
        <w:pStyle w:val="PL"/>
      </w:pPr>
      <w:r>
        <w:t xml:space="preserve">              readOnly: true</w:t>
      </w:r>
    </w:p>
    <w:p w14:paraId="506DB18E" w14:textId="77777777" w:rsidR="003A0785" w:rsidRDefault="003A0785" w:rsidP="003A0785">
      <w:pPr>
        <w:pStyle w:val="PL"/>
      </w:pPr>
      <w:r>
        <w:t xml:space="preserve">            vsData:</w:t>
      </w:r>
    </w:p>
    <w:p w14:paraId="1B416BF4" w14:textId="77777777" w:rsidR="003A0785" w:rsidRDefault="003A0785" w:rsidP="003A0785">
      <w:pPr>
        <w:pStyle w:val="PL"/>
      </w:pPr>
      <w:r>
        <w:t xml:space="preserve">              nullable: true</w:t>
      </w:r>
    </w:p>
    <w:p w14:paraId="37D7418A" w14:textId="77777777" w:rsidR="003A0785" w:rsidRDefault="003A0785" w:rsidP="003A0785">
      <w:pPr>
        <w:pStyle w:val="PL"/>
      </w:pPr>
      <w:r>
        <w:lastRenderedPageBreak/>
        <w:t xml:space="preserve">        VsDataContainer:</w:t>
      </w:r>
    </w:p>
    <w:p w14:paraId="57FA1310" w14:textId="77777777" w:rsidR="003A0785" w:rsidRDefault="003A0785" w:rsidP="003A0785">
      <w:pPr>
        <w:pStyle w:val="PL"/>
      </w:pPr>
      <w:r>
        <w:t xml:space="preserve">          $ref: '#/components/schemas/VsDataContainer-Multiple'</w:t>
      </w:r>
    </w:p>
    <w:p w14:paraId="2FBA350A" w14:textId="77777777" w:rsidR="003A0785" w:rsidRDefault="003A0785" w:rsidP="003A0785">
      <w:pPr>
        <w:pStyle w:val="PL"/>
      </w:pPr>
    </w:p>
    <w:p w14:paraId="15918D83" w14:textId="77777777" w:rsidR="003A0785" w:rsidRDefault="003A0785" w:rsidP="003A0785">
      <w:pPr>
        <w:pStyle w:val="PL"/>
      </w:pPr>
      <w:r>
        <w:t xml:space="preserve">    ManagementNode-Single:</w:t>
      </w:r>
    </w:p>
    <w:p w14:paraId="0BEE9C01" w14:textId="77777777" w:rsidR="003A0785" w:rsidRDefault="003A0785" w:rsidP="003A0785">
      <w:pPr>
        <w:pStyle w:val="PL"/>
      </w:pPr>
      <w:r>
        <w:t xml:space="preserve">      allOf:</w:t>
      </w:r>
    </w:p>
    <w:p w14:paraId="5BE39BCB" w14:textId="77777777" w:rsidR="003A0785" w:rsidRDefault="003A0785" w:rsidP="003A0785">
      <w:pPr>
        <w:pStyle w:val="PL"/>
      </w:pPr>
      <w:r>
        <w:t xml:space="preserve">        - $ref: '#/components/schemas/Top'</w:t>
      </w:r>
    </w:p>
    <w:p w14:paraId="45DC94E3" w14:textId="77777777" w:rsidR="003A0785" w:rsidRDefault="003A0785" w:rsidP="003A0785">
      <w:pPr>
        <w:pStyle w:val="PL"/>
      </w:pPr>
      <w:r>
        <w:t xml:space="preserve">        - type: object</w:t>
      </w:r>
    </w:p>
    <w:p w14:paraId="3A488FA6" w14:textId="77777777" w:rsidR="003A0785" w:rsidRDefault="003A0785" w:rsidP="003A0785">
      <w:pPr>
        <w:pStyle w:val="PL"/>
      </w:pPr>
      <w:r>
        <w:t xml:space="preserve">          properties:</w:t>
      </w:r>
    </w:p>
    <w:p w14:paraId="0CBB9C37" w14:textId="77777777" w:rsidR="003A0785" w:rsidRDefault="003A0785" w:rsidP="003A0785">
      <w:pPr>
        <w:pStyle w:val="PL"/>
      </w:pPr>
      <w:r>
        <w:t xml:space="preserve">            attributes:</w:t>
      </w:r>
    </w:p>
    <w:p w14:paraId="14649358" w14:textId="77777777" w:rsidR="003A0785" w:rsidRDefault="003A0785" w:rsidP="003A0785">
      <w:pPr>
        <w:pStyle w:val="PL"/>
      </w:pPr>
      <w:r>
        <w:t xml:space="preserve">              type: object</w:t>
      </w:r>
    </w:p>
    <w:p w14:paraId="717554A2" w14:textId="77777777" w:rsidR="003A0785" w:rsidRDefault="003A0785" w:rsidP="003A0785">
      <w:pPr>
        <w:pStyle w:val="PL"/>
      </w:pPr>
      <w:r>
        <w:t xml:space="preserve">              properties:</w:t>
      </w:r>
    </w:p>
    <w:p w14:paraId="3D3CB780" w14:textId="77777777" w:rsidR="003A0785" w:rsidRDefault="003A0785" w:rsidP="003A0785">
      <w:pPr>
        <w:pStyle w:val="PL"/>
      </w:pPr>
      <w:r>
        <w:t xml:space="preserve">                userLabel:</w:t>
      </w:r>
    </w:p>
    <w:p w14:paraId="5D586BA9" w14:textId="77777777" w:rsidR="003A0785" w:rsidRDefault="003A0785" w:rsidP="003A0785">
      <w:pPr>
        <w:pStyle w:val="PL"/>
      </w:pPr>
      <w:r>
        <w:t xml:space="preserve">                  type: string</w:t>
      </w:r>
    </w:p>
    <w:p w14:paraId="24271B25" w14:textId="77777777" w:rsidR="003A0785" w:rsidRDefault="003A0785" w:rsidP="003A0785">
      <w:pPr>
        <w:pStyle w:val="PL"/>
      </w:pPr>
      <w:r>
        <w:t xml:space="preserve">                managedElements:</w:t>
      </w:r>
    </w:p>
    <w:p w14:paraId="0B4931BD" w14:textId="77777777" w:rsidR="003A0785" w:rsidRDefault="003A0785" w:rsidP="003A0785">
      <w:pPr>
        <w:pStyle w:val="PL"/>
      </w:pPr>
      <w:r>
        <w:t xml:space="preserve">                  $ref: 'TS28623_ComDefs.yaml#/components/schemas/DnList'</w:t>
      </w:r>
    </w:p>
    <w:p w14:paraId="1205C43A" w14:textId="77777777" w:rsidR="003A0785" w:rsidRDefault="003A0785" w:rsidP="003A0785">
      <w:pPr>
        <w:pStyle w:val="PL"/>
      </w:pPr>
      <w:r>
        <w:t xml:space="preserve">                vendorName:</w:t>
      </w:r>
    </w:p>
    <w:p w14:paraId="0245B120" w14:textId="77777777" w:rsidR="003A0785" w:rsidRDefault="003A0785" w:rsidP="003A0785">
      <w:pPr>
        <w:pStyle w:val="PL"/>
      </w:pPr>
      <w:r>
        <w:t xml:space="preserve">                  type: string</w:t>
      </w:r>
    </w:p>
    <w:p w14:paraId="46A8DA1D" w14:textId="77777777" w:rsidR="003A0785" w:rsidRDefault="003A0785" w:rsidP="003A0785">
      <w:pPr>
        <w:pStyle w:val="PL"/>
      </w:pPr>
      <w:r>
        <w:t xml:space="preserve">                  readOnly: true</w:t>
      </w:r>
    </w:p>
    <w:p w14:paraId="56C45AEF" w14:textId="77777777" w:rsidR="003A0785" w:rsidRDefault="003A0785" w:rsidP="003A0785">
      <w:pPr>
        <w:pStyle w:val="PL"/>
      </w:pPr>
      <w:r>
        <w:t xml:space="preserve">                userDefinedState:</w:t>
      </w:r>
    </w:p>
    <w:p w14:paraId="45E16FD8" w14:textId="77777777" w:rsidR="003A0785" w:rsidRDefault="003A0785" w:rsidP="003A0785">
      <w:pPr>
        <w:pStyle w:val="PL"/>
      </w:pPr>
      <w:r>
        <w:t xml:space="preserve">                  type: string</w:t>
      </w:r>
    </w:p>
    <w:p w14:paraId="748C9652" w14:textId="77777777" w:rsidR="003A0785" w:rsidRDefault="003A0785" w:rsidP="003A0785">
      <w:pPr>
        <w:pStyle w:val="PL"/>
      </w:pPr>
      <w:r>
        <w:t xml:space="preserve">                locationName:</w:t>
      </w:r>
    </w:p>
    <w:p w14:paraId="506FB45C" w14:textId="77777777" w:rsidR="003A0785" w:rsidRDefault="003A0785" w:rsidP="003A0785">
      <w:pPr>
        <w:pStyle w:val="PL"/>
      </w:pPr>
      <w:r>
        <w:t xml:space="preserve">                  type: string</w:t>
      </w:r>
    </w:p>
    <w:p w14:paraId="68670EE7" w14:textId="77777777" w:rsidR="003A0785" w:rsidRDefault="003A0785" w:rsidP="003A0785">
      <w:pPr>
        <w:pStyle w:val="PL"/>
      </w:pPr>
      <w:r>
        <w:t xml:space="preserve">                  readOnly: true</w:t>
      </w:r>
    </w:p>
    <w:p w14:paraId="54B399D2" w14:textId="77777777" w:rsidR="003A0785" w:rsidRDefault="003A0785" w:rsidP="003A0785">
      <w:pPr>
        <w:pStyle w:val="PL"/>
      </w:pPr>
      <w:r>
        <w:t xml:space="preserve">                swVersion:</w:t>
      </w:r>
    </w:p>
    <w:p w14:paraId="0920E855" w14:textId="77777777" w:rsidR="003A0785" w:rsidRDefault="003A0785" w:rsidP="003A0785">
      <w:pPr>
        <w:pStyle w:val="PL"/>
      </w:pPr>
      <w:r>
        <w:t xml:space="preserve">                  type: string</w:t>
      </w:r>
    </w:p>
    <w:p w14:paraId="4E7DAC97" w14:textId="77777777" w:rsidR="003A0785" w:rsidRDefault="003A0785" w:rsidP="003A0785">
      <w:pPr>
        <w:pStyle w:val="PL"/>
      </w:pPr>
      <w:r>
        <w:t xml:space="preserve">                  readOnly: true</w:t>
      </w:r>
    </w:p>
    <w:p w14:paraId="46530109" w14:textId="77777777" w:rsidR="003A0785" w:rsidRDefault="003A0785" w:rsidP="003A0785">
      <w:pPr>
        <w:pStyle w:val="PL"/>
      </w:pPr>
      <w:r>
        <w:t xml:space="preserve">            MnsAgent:</w:t>
      </w:r>
    </w:p>
    <w:p w14:paraId="795B8A7C" w14:textId="77777777" w:rsidR="003A0785" w:rsidRDefault="003A0785" w:rsidP="003A0785">
      <w:pPr>
        <w:pStyle w:val="PL"/>
      </w:pPr>
      <w:r>
        <w:t xml:space="preserve">              $ref: '#/components/schemas/MnsAgent-Multiple'</w:t>
      </w:r>
    </w:p>
    <w:p w14:paraId="47DCBD8B" w14:textId="77777777" w:rsidR="003A0785" w:rsidRDefault="003A0785" w:rsidP="003A0785">
      <w:pPr>
        <w:pStyle w:val="PL"/>
      </w:pPr>
      <w:r>
        <w:t xml:space="preserve">    MnsAgent-Single:</w:t>
      </w:r>
    </w:p>
    <w:p w14:paraId="7A605921" w14:textId="77777777" w:rsidR="003A0785" w:rsidRDefault="003A0785" w:rsidP="003A0785">
      <w:pPr>
        <w:pStyle w:val="PL"/>
      </w:pPr>
      <w:r>
        <w:t xml:space="preserve">      allOf:</w:t>
      </w:r>
    </w:p>
    <w:p w14:paraId="5D484CCF" w14:textId="77777777" w:rsidR="003A0785" w:rsidRDefault="003A0785" w:rsidP="003A0785">
      <w:pPr>
        <w:pStyle w:val="PL"/>
      </w:pPr>
      <w:r>
        <w:t xml:space="preserve">        - $ref: '#/components/schemas/Top'</w:t>
      </w:r>
    </w:p>
    <w:p w14:paraId="39B78AEC" w14:textId="77777777" w:rsidR="003A0785" w:rsidRDefault="003A0785" w:rsidP="003A0785">
      <w:pPr>
        <w:pStyle w:val="PL"/>
      </w:pPr>
      <w:r>
        <w:t xml:space="preserve">        - type: object</w:t>
      </w:r>
    </w:p>
    <w:p w14:paraId="515964E3" w14:textId="77777777" w:rsidR="003A0785" w:rsidRDefault="003A0785" w:rsidP="003A0785">
      <w:pPr>
        <w:pStyle w:val="PL"/>
      </w:pPr>
      <w:r>
        <w:t xml:space="preserve">          properties:</w:t>
      </w:r>
    </w:p>
    <w:p w14:paraId="6D803A8B" w14:textId="77777777" w:rsidR="003A0785" w:rsidRDefault="003A0785" w:rsidP="003A0785">
      <w:pPr>
        <w:pStyle w:val="PL"/>
      </w:pPr>
      <w:r>
        <w:t xml:space="preserve">            attributes:</w:t>
      </w:r>
    </w:p>
    <w:p w14:paraId="6B52DDC8" w14:textId="77777777" w:rsidR="003A0785" w:rsidRDefault="003A0785" w:rsidP="003A0785">
      <w:pPr>
        <w:pStyle w:val="PL"/>
      </w:pPr>
      <w:r>
        <w:t xml:space="preserve">              type: object</w:t>
      </w:r>
    </w:p>
    <w:p w14:paraId="65132216" w14:textId="77777777" w:rsidR="003A0785" w:rsidRDefault="003A0785" w:rsidP="003A0785">
      <w:pPr>
        <w:pStyle w:val="PL"/>
      </w:pPr>
      <w:r>
        <w:t xml:space="preserve">              properties:</w:t>
      </w:r>
    </w:p>
    <w:p w14:paraId="2A0F9D81" w14:textId="77777777" w:rsidR="003A0785" w:rsidRDefault="003A0785" w:rsidP="003A0785">
      <w:pPr>
        <w:pStyle w:val="PL"/>
      </w:pPr>
      <w:r>
        <w:t xml:space="preserve">                systemDN:</w:t>
      </w:r>
    </w:p>
    <w:p w14:paraId="341A2CD7" w14:textId="77777777" w:rsidR="003A0785" w:rsidRDefault="003A0785" w:rsidP="003A0785">
      <w:pPr>
        <w:pStyle w:val="PL"/>
      </w:pPr>
      <w:r>
        <w:t xml:space="preserve">                  $ref: 'TS28623_ComDefs.yaml#/components/schemas/DnRo'</w:t>
      </w:r>
    </w:p>
    <w:p w14:paraId="6B36F8D0" w14:textId="77777777" w:rsidR="003A0785" w:rsidRDefault="003A0785" w:rsidP="003A0785">
      <w:pPr>
        <w:pStyle w:val="PL"/>
      </w:pPr>
      <w:r>
        <w:t xml:space="preserve">    MeContext-Single:</w:t>
      </w:r>
    </w:p>
    <w:p w14:paraId="36F4330F" w14:textId="77777777" w:rsidR="003A0785" w:rsidRDefault="003A0785" w:rsidP="003A0785">
      <w:pPr>
        <w:pStyle w:val="PL"/>
      </w:pPr>
      <w:r>
        <w:t xml:space="preserve">      allOf:</w:t>
      </w:r>
    </w:p>
    <w:p w14:paraId="515784B7" w14:textId="77777777" w:rsidR="003A0785" w:rsidRDefault="003A0785" w:rsidP="003A0785">
      <w:pPr>
        <w:pStyle w:val="PL"/>
      </w:pPr>
      <w:r>
        <w:t xml:space="preserve">        - $ref: '#/components/schemas/Top'</w:t>
      </w:r>
    </w:p>
    <w:p w14:paraId="258B3826" w14:textId="77777777" w:rsidR="003A0785" w:rsidRDefault="003A0785" w:rsidP="003A0785">
      <w:pPr>
        <w:pStyle w:val="PL"/>
      </w:pPr>
      <w:r>
        <w:t xml:space="preserve">        - type: object</w:t>
      </w:r>
    </w:p>
    <w:p w14:paraId="68F5D136" w14:textId="77777777" w:rsidR="003A0785" w:rsidRDefault="003A0785" w:rsidP="003A0785">
      <w:pPr>
        <w:pStyle w:val="PL"/>
      </w:pPr>
      <w:r>
        <w:t xml:space="preserve">          properties:</w:t>
      </w:r>
    </w:p>
    <w:p w14:paraId="3967E26E" w14:textId="77777777" w:rsidR="003A0785" w:rsidRDefault="003A0785" w:rsidP="003A0785">
      <w:pPr>
        <w:pStyle w:val="PL"/>
      </w:pPr>
      <w:r>
        <w:t xml:space="preserve">            attributes:</w:t>
      </w:r>
    </w:p>
    <w:p w14:paraId="61665952" w14:textId="77777777" w:rsidR="003A0785" w:rsidRDefault="003A0785" w:rsidP="003A0785">
      <w:pPr>
        <w:pStyle w:val="PL"/>
      </w:pPr>
      <w:r>
        <w:t xml:space="preserve">              type: object</w:t>
      </w:r>
    </w:p>
    <w:p w14:paraId="2E7D83F2" w14:textId="77777777" w:rsidR="003A0785" w:rsidRDefault="003A0785" w:rsidP="003A0785">
      <w:pPr>
        <w:pStyle w:val="PL"/>
      </w:pPr>
      <w:r>
        <w:t xml:space="preserve">              properties:</w:t>
      </w:r>
    </w:p>
    <w:p w14:paraId="203B96A2" w14:textId="77777777" w:rsidR="003A0785" w:rsidRDefault="003A0785" w:rsidP="003A0785">
      <w:pPr>
        <w:pStyle w:val="PL"/>
      </w:pPr>
      <w:r>
        <w:t xml:space="preserve">                dnPrefix:</w:t>
      </w:r>
    </w:p>
    <w:p w14:paraId="290E95C7" w14:textId="77777777" w:rsidR="003A0785" w:rsidRDefault="003A0785" w:rsidP="003A0785">
      <w:pPr>
        <w:pStyle w:val="PL"/>
      </w:pPr>
      <w:r>
        <w:t xml:space="preserve">                  type: string</w:t>
      </w:r>
    </w:p>
    <w:p w14:paraId="2F94AD5D" w14:textId="77777777" w:rsidR="003A0785" w:rsidRDefault="003A0785" w:rsidP="003A0785">
      <w:pPr>
        <w:pStyle w:val="PL"/>
      </w:pPr>
      <w:r>
        <w:t xml:space="preserve">                  readOnly: true</w:t>
      </w:r>
    </w:p>
    <w:p w14:paraId="75CB99DB" w14:textId="77777777" w:rsidR="003A0785" w:rsidRDefault="003A0785" w:rsidP="003A0785">
      <w:pPr>
        <w:pStyle w:val="PL"/>
      </w:pPr>
      <w:r>
        <w:t xml:space="preserve">    Scheduler-Single:</w:t>
      </w:r>
    </w:p>
    <w:p w14:paraId="1EDA54EE" w14:textId="77777777" w:rsidR="003A0785" w:rsidRDefault="003A0785" w:rsidP="003A0785">
      <w:pPr>
        <w:pStyle w:val="PL"/>
      </w:pPr>
      <w:r>
        <w:t xml:space="preserve">      allOf:</w:t>
      </w:r>
    </w:p>
    <w:p w14:paraId="38F8F75E" w14:textId="77777777" w:rsidR="003A0785" w:rsidRDefault="003A0785" w:rsidP="003A0785">
      <w:pPr>
        <w:pStyle w:val="PL"/>
      </w:pPr>
      <w:r>
        <w:t xml:space="preserve">        - $ref: '#/components/schemas/Top'</w:t>
      </w:r>
    </w:p>
    <w:p w14:paraId="4236A0DF" w14:textId="77777777" w:rsidR="003A0785" w:rsidRDefault="003A0785" w:rsidP="003A0785">
      <w:pPr>
        <w:pStyle w:val="PL"/>
      </w:pPr>
      <w:r>
        <w:t xml:space="preserve">        - type: object</w:t>
      </w:r>
    </w:p>
    <w:p w14:paraId="44C66F0B" w14:textId="77777777" w:rsidR="003A0785" w:rsidRDefault="003A0785" w:rsidP="003A0785">
      <w:pPr>
        <w:pStyle w:val="PL"/>
      </w:pPr>
      <w:r>
        <w:t xml:space="preserve">          properties:</w:t>
      </w:r>
    </w:p>
    <w:p w14:paraId="0B9EBF48" w14:textId="77777777" w:rsidR="003A0785" w:rsidRDefault="003A0785" w:rsidP="003A0785">
      <w:pPr>
        <w:pStyle w:val="PL"/>
      </w:pPr>
      <w:r>
        <w:t xml:space="preserve">            attributes:</w:t>
      </w:r>
    </w:p>
    <w:p w14:paraId="641CEF2B" w14:textId="77777777" w:rsidR="003A0785" w:rsidRDefault="003A0785" w:rsidP="003A0785">
      <w:pPr>
        <w:pStyle w:val="PL"/>
      </w:pPr>
      <w:r>
        <w:t xml:space="preserve">              type: object</w:t>
      </w:r>
    </w:p>
    <w:p w14:paraId="45101F6F" w14:textId="77777777" w:rsidR="003A0785" w:rsidRDefault="003A0785" w:rsidP="003A0785">
      <w:pPr>
        <w:pStyle w:val="PL"/>
      </w:pPr>
      <w:r>
        <w:t xml:space="preserve">              properties:</w:t>
      </w:r>
    </w:p>
    <w:p w14:paraId="1692C4DC" w14:textId="77777777" w:rsidR="003A0785" w:rsidRDefault="003A0785" w:rsidP="003A0785">
      <w:pPr>
        <w:pStyle w:val="PL"/>
      </w:pPr>
      <w:r>
        <w:t xml:space="preserve">                schedulingTimes:</w:t>
      </w:r>
    </w:p>
    <w:p w14:paraId="1796F61B" w14:textId="77777777" w:rsidR="003A0785" w:rsidRDefault="003A0785" w:rsidP="003A0785">
      <w:pPr>
        <w:pStyle w:val="PL"/>
      </w:pPr>
      <w:r>
        <w:t xml:space="preserve">                  type: array</w:t>
      </w:r>
    </w:p>
    <w:p w14:paraId="156C168B" w14:textId="77777777" w:rsidR="003A0785" w:rsidRDefault="003A0785" w:rsidP="003A0785">
      <w:pPr>
        <w:pStyle w:val="PL"/>
      </w:pPr>
      <w:r>
        <w:t xml:space="preserve">                  uniqueItems: true</w:t>
      </w:r>
    </w:p>
    <w:p w14:paraId="6EA996D4" w14:textId="77777777" w:rsidR="003A0785" w:rsidRDefault="003A0785" w:rsidP="003A0785">
      <w:pPr>
        <w:pStyle w:val="PL"/>
      </w:pPr>
      <w:r>
        <w:t xml:space="preserve">                  items:</w:t>
      </w:r>
    </w:p>
    <w:p w14:paraId="7B0C3607" w14:textId="77777777" w:rsidR="003A0785" w:rsidRDefault="003A0785" w:rsidP="003A0785">
      <w:pPr>
        <w:pStyle w:val="PL"/>
      </w:pPr>
      <w:r>
        <w:t xml:space="preserve">                    $ref: '#/components/schemas/SchedulingTime'</w:t>
      </w:r>
    </w:p>
    <w:p w14:paraId="1E81A3DB" w14:textId="77777777" w:rsidR="003A0785" w:rsidRDefault="003A0785" w:rsidP="003A0785">
      <w:pPr>
        <w:pStyle w:val="PL"/>
      </w:pPr>
      <w:r>
        <w:t xml:space="preserve">                  minItems: 1</w:t>
      </w:r>
    </w:p>
    <w:p w14:paraId="6E77BF07" w14:textId="77777777" w:rsidR="003A0785" w:rsidRDefault="003A0785" w:rsidP="003A0785">
      <w:pPr>
        <w:pStyle w:val="PL"/>
      </w:pPr>
      <w:r>
        <w:t xml:space="preserve">                schedulerStatus:</w:t>
      </w:r>
    </w:p>
    <w:p w14:paraId="02E871C6" w14:textId="77777777" w:rsidR="003A0785" w:rsidRDefault="003A0785" w:rsidP="003A0785">
      <w:pPr>
        <w:pStyle w:val="PL"/>
      </w:pPr>
      <w:r>
        <w:t xml:space="preserve">                  type: boolean</w:t>
      </w:r>
    </w:p>
    <w:p w14:paraId="2A6160B8" w14:textId="77777777" w:rsidR="003A0785" w:rsidRDefault="003A0785" w:rsidP="003A0785">
      <w:pPr>
        <w:pStyle w:val="PL"/>
      </w:pPr>
      <w:r>
        <w:t xml:space="preserve">                  readOnly: true</w:t>
      </w:r>
    </w:p>
    <w:p w14:paraId="74C837A1" w14:textId="77777777" w:rsidR="003A0785" w:rsidRDefault="003A0785" w:rsidP="003A0785">
      <w:pPr>
        <w:pStyle w:val="PL"/>
      </w:pPr>
      <w:r>
        <w:t xml:space="preserve">    ConditionMonitor-Single:</w:t>
      </w:r>
    </w:p>
    <w:p w14:paraId="400B0297" w14:textId="77777777" w:rsidR="003A0785" w:rsidRDefault="003A0785" w:rsidP="003A0785">
      <w:pPr>
        <w:pStyle w:val="PL"/>
      </w:pPr>
      <w:r>
        <w:t xml:space="preserve">      allOf:</w:t>
      </w:r>
    </w:p>
    <w:p w14:paraId="016F324D" w14:textId="77777777" w:rsidR="003A0785" w:rsidRDefault="003A0785" w:rsidP="003A0785">
      <w:pPr>
        <w:pStyle w:val="PL"/>
      </w:pPr>
      <w:r>
        <w:t xml:space="preserve">        - $ref: '#/components/schemas/Top'</w:t>
      </w:r>
    </w:p>
    <w:p w14:paraId="21E9667A" w14:textId="77777777" w:rsidR="003A0785" w:rsidRDefault="003A0785" w:rsidP="003A0785">
      <w:pPr>
        <w:pStyle w:val="PL"/>
      </w:pPr>
      <w:r>
        <w:t xml:space="preserve">        - type: object</w:t>
      </w:r>
    </w:p>
    <w:p w14:paraId="120D1A22" w14:textId="77777777" w:rsidR="003A0785" w:rsidRDefault="003A0785" w:rsidP="003A0785">
      <w:pPr>
        <w:pStyle w:val="PL"/>
      </w:pPr>
      <w:r>
        <w:t xml:space="preserve">          properties:</w:t>
      </w:r>
    </w:p>
    <w:p w14:paraId="1BB05818" w14:textId="77777777" w:rsidR="003A0785" w:rsidRDefault="003A0785" w:rsidP="003A0785">
      <w:pPr>
        <w:pStyle w:val="PL"/>
      </w:pPr>
      <w:r>
        <w:t xml:space="preserve">            attributes:</w:t>
      </w:r>
    </w:p>
    <w:p w14:paraId="5730425C" w14:textId="77777777" w:rsidR="003A0785" w:rsidRDefault="003A0785" w:rsidP="003A0785">
      <w:pPr>
        <w:pStyle w:val="PL"/>
      </w:pPr>
      <w:r>
        <w:t xml:space="preserve">              type: object</w:t>
      </w:r>
    </w:p>
    <w:p w14:paraId="716E9700" w14:textId="77777777" w:rsidR="003A0785" w:rsidRDefault="003A0785" w:rsidP="003A0785">
      <w:pPr>
        <w:pStyle w:val="PL"/>
      </w:pPr>
      <w:r>
        <w:t xml:space="preserve">              properties:</w:t>
      </w:r>
    </w:p>
    <w:p w14:paraId="3AA3DFC6" w14:textId="77777777" w:rsidR="003A0785" w:rsidRDefault="003A0785" w:rsidP="003A0785">
      <w:pPr>
        <w:pStyle w:val="PL"/>
      </w:pPr>
      <w:r>
        <w:t xml:space="preserve">                condition:</w:t>
      </w:r>
    </w:p>
    <w:p w14:paraId="3BCC83AD" w14:textId="77777777" w:rsidR="003A0785" w:rsidRDefault="003A0785" w:rsidP="003A0785">
      <w:pPr>
        <w:pStyle w:val="PL"/>
      </w:pPr>
      <w:r>
        <w:t xml:space="preserve">                  type: string</w:t>
      </w:r>
    </w:p>
    <w:p w14:paraId="2FE44809" w14:textId="77777777" w:rsidR="003A0785" w:rsidRDefault="003A0785" w:rsidP="003A0785">
      <w:pPr>
        <w:pStyle w:val="PL"/>
      </w:pPr>
      <w:r>
        <w:t xml:space="preserve">                conditionStatus:</w:t>
      </w:r>
    </w:p>
    <w:p w14:paraId="63AC3FFC" w14:textId="77777777" w:rsidR="003A0785" w:rsidRDefault="003A0785" w:rsidP="003A0785">
      <w:pPr>
        <w:pStyle w:val="PL"/>
      </w:pPr>
      <w:r>
        <w:t xml:space="preserve">                  type: boolean</w:t>
      </w:r>
    </w:p>
    <w:p w14:paraId="621F81A8" w14:textId="77777777" w:rsidR="003A0785" w:rsidRDefault="003A0785" w:rsidP="003A0785">
      <w:pPr>
        <w:pStyle w:val="PL"/>
      </w:pPr>
      <w:r>
        <w:lastRenderedPageBreak/>
        <w:t xml:space="preserve">                  readOnly: true</w:t>
      </w:r>
    </w:p>
    <w:p w14:paraId="6DBE0570" w14:textId="77777777" w:rsidR="003A0785" w:rsidRDefault="003A0785" w:rsidP="003A0785">
      <w:pPr>
        <w:pStyle w:val="PL"/>
      </w:pPr>
    </w:p>
    <w:p w14:paraId="2DE379BF" w14:textId="77777777" w:rsidR="003A0785" w:rsidRDefault="003A0785" w:rsidP="003A0785">
      <w:pPr>
        <w:pStyle w:val="PL"/>
      </w:pPr>
      <w:r>
        <w:t xml:space="preserve">    SupportedNotifications-Single:</w:t>
      </w:r>
    </w:p>
    <w:p w14:paraId="0AC26922" w14:textId="77777777" w:rsidR="003A0785" w:rsidRDefault="003A0785" w:rsidP="003A0785">
      <w:pPr>
        <w:pStyle w:val="PL"/>
      </w:pPr>
      <w:r>
        <w:t xml:space="preserve">      allOf:</w:t>
      </w:r>
    </w:p>
    <w:p w14:paraId="5F480189" w14:textId="77777777" w:rsidR="003A0785" w:rsidRDefault="003A0785" w:rsidP="003A0785">
      <w:pPr>
        <w:pStyle w:val="PL"/>
      </w:pPr>
      <w:r>
        <w:t xml:space="preserve">        - $ref: '#/components/schemas/Top'</w:t>
      </w:r>
    </w:p>
    <w:p w14:paraId="686FC9D8" w14:textId="77777777" w:rsidR="003A0785" w:rsidRDefault="003A0785" w:rsidP="003A0785">
      <w:pPr>
        <w:pStyle w:val="PL"/>
      </w:pPr>
      <w:r>
        <w:t xml:space="preserve">        - type: object</w:t>
      </w:r>
    </w:p>
    <w:p w14:paraId="239F64F2" w14:textId="77777777" w:rsidR="003A0785" w:rsidRDefault="003A0785" w:rsidP="003A0785">
      <w:pPr>
        <w:pStyle w:val="PL"/>
      </w:pPr>
      <w:r>
        <w:t xml:space="preserve">          properties:</w:t>
      </w:r>
    </w:p>
    <w:p w14:paraId="34F06CF5" w14:textId="77777777" w:rsidR="003A0785" w:rsidRDefault="003A0785" w:rsidP="003A0785">
      <w:pPr>
        <w:pStyle w:val="PL"/>
      </w:pPr>
      <w:r>
        <w:t xml:space="preserve">            attributes:</w:t>
      </w:r>
    </w:p>
    <w:p w14:paraId="0690D311" w14:textId="77777777" w:rsidR="003A0785" w:rsidRDefault="003A0785" w:rsidP="003A0785">
      <w:pPr>
        <w:pStyle w:val="PL"/>
      </w:pPr>
      <w:r>
        <w:t xml:space="preserve">              type: object</w:t>
      </w:r>
    </w:p>
    <w:p w14:paraId="7CFDE167" w14:textId="77777777" w:rsidR="003A0785" w:rsidRDefault="003A0785" w:rsidP="003A0785">
      <w:pPr>
        <w:pStyle w:val="PL"/>
      </w:pPr>
      <w:r>
        <w:t xml:space="preserve">              properties:</w:t>
      </w:r>
    </w:p>
    <w:p w14:paraId="32BD2F65" w14:textId="77777777" w:rsidR="003A0785" w:rsidRDefault="003A0785" w:rsidP="003A0785">
      <w:pPr>
        <w:pStyle w:val="PL"/>
      </w:pPr>
      <w:r>
        <w:t xml:space="preserve">                notificationTypes:</w:t>
      </w:r>
    </w:p>
    <w:p w14:paraId="1ECFFCA7" w14:textId="77777777" w:rsidR="003A0785" w:rsidRDefault="003A0785" w:rsidP="003A0785">
      <w:pPr>
        <w:pStyle w:val="PL"/>
      </w:pPr>
      <w:r>
        <w:t xml:space="preserve">                  type: array</w:t>
      </w:r>
    </w:p>
    <w:p w14:paraId="2C1C46AB" w14:textId="77777777" w:rsidR="003A0785" w:rsidRDefault="003A0785" w:rsidP="003A0785">
      <w:pPr>
        <w:pStyle w:val="PL"/>
      </w:pPr>
      <w:r>
        <w:t xml:space="preserve">                  uniqueItems: true</w:t>
      </w:r>
    </w:p>
    <w:p w14:paraId="53CFEA35" w14:textId="77777777" w:rsidR="003A0785" w:rsidRDefault="003A0785" w:rsidP="003A0785">
      <w:pPr>
        <w:pStyle w:val="PL"/>
      </w:pPr>
      <w:r>
        <w:t xml:space="preserve">                  items:</w:t>
      </w:r>
    </w:p>
    <w:p w14:paraId="6A58D628" w14:textId="77777777" w:rsidR="003A0785" w:rsidRDefault="003A0785" w:rsidP="003A0785">
      <w:pPr>
        <w:pStyle w:val="PL"/>
      </w:pPr>
      <w:r>
        <w:t xml:space="preserve">                    $ref: 'TS28623_ComDefs.yaml#/components/schemas/NotificationType'</w:t>
      </w:r>
    </w:p>
    <w:p w14:paraId="6D1CB3BD" w14:textId="77777777" w:rsidR="003A0785" w:rsidRDefault="003A0785" w:rsidP="003A0785">
      <w:pPr>
        <w:pStyle w:val="PL"/>
      </w:pPr>
      <w:r>
        <w:t xml:space="preserve">                notificationProtocols:</w:t>
      </w:r>
    </w:p>
    <w:p w14:paraId="0128597E" w14:textId="77777777" w:rsidR="003A0785" w:rsidRDefault="003A0785" w:rsidP="003A0785">
      <w:pPr>
        <w:pStyle w:val="PL"/>
      </w:pPr>
      <w:r>
        <w:t xml:space="preserve">                  type: array</w:t>
      </w:r>
    </w:p>
    <w:p w14:paraId="03FDE5C2" w14:textId="77777777" w:rsidR="003A0785" w:rsidRDefault="003A0785" w:rsidP="003A0785">
      <w:pPr>
        <w:pStyle w:val="PL"/>
      </w:pPr>
      <w:r>
        <w:t xml:space="preserve">                  uniqueItems: true</w:t>
      </w:r>
    </w:p>
    <w:p w14:paraId="3E63F2AF" w14:textId="77777777" w:rsidR="003A0785" w:rsidRDefault="003A0785" w:rsidP="003A0785">
      <w:pPr>
        <w:pStyle w:val="PL"/>
      </w:pPr>
      <w:r>
        <w:t xml:space="preserve">                  items:</w:t>
      </w:r>
    </w:p>
    <w:p w14:paraId="1B61F32F" w14:textId="77777777" w:rsidR="003A0785" w:rsidRDefault="003A0785" w:rsidP="003A0785">
      <w:pPr>
        <w:pStyle w:val="PL"/>
      </w:pPr>
      <w:r>
        <w:t xml:space="preserve">                    type: string</w:t>
      </w:r>
    </w:p>
    <w:p w14:paraId="17BB10DE" w14:textId="77777777" w:rsidR="003A0785" w:rsidRDefault="003A0785" w:rsidP="003A0785">
      <w:pPr>
        <w:pStyle w:val="PL"/>
      </w:pPr>
      <w:r>
        <w:t xml:space="preserve">                    enum:</w:t>
      </w:r>
    </w:p>
    <w:p w14:paraId="7E82D05D" w14:textId="77777777" w:rsidR="003A0785" w:rsidRDefault="003A0785" w:rsidP="003A0785">
      <w:pPr>
        <w:pStyle w:val="PL"/>
      </w:pPr>
      <w:r>
        <w:t xml:space="preserve">                      - HTTP</w:t>
      </w:r>
    </w:p>
    <w:p w14:paraId="7B807711" w14:textId="77777777" w:rsidR="003A0785" w:rsidRDefault="003A0785" w:rsidP="003A0785">
      <w:pPr>
        <w:pStyle w:val="PL"/>
      </w:pPr>
      <w:r>
        <w:t xml:space="preserve">                      - HTTP_VES_ENCAPS</w:t>
      </w:r>
    </w:p>
    <w:p w14:paraId="0A64CDFA" w14:textId="77777777" w:rsidR="003A0785" w:rsidRDefault="003A0785" w:rsidP="003A0785">
      <w:pPr>
        <w:pStyle w:val="PL"/>
      </w:pPr>
      <w:r>
        <w:t xml:space="preserve">                    minItems: 1</w:t>
      </w:r>
    </w:p>
    <w:p w14:paraId="583E9A9A" w14:textId="77777777" w:rsidR="003A0785" w:rsidRDefault="003A0785" w:rsidP="003A0785">
      <w:pPr>
        <w:pStyle w:val="PL"/>
      </w:pPr>
      <w:r>
        <w:t xml:space="preserve">                  readOnly: true  </w:t>
      </w:r>
    </w:p>
    <w:p w14:paraId="74BDFB48" w14:textId="77777777" w:rsidR="003A0785" w:rsidRDefault="003A0785" w:rsidP="003A0785">
      <w:pPr>
        <w:pStyle w:val="PL"/>
      </w:pPr>
    </w:p>
    <w:p w14:paraId="375DE43B" w14:textId="77777777" w:rsidR="003A0785" w:rsidRDefault="003A0785" w:rsidP="003A0785">
      <w:pPr>
        <w:pStyle w:val="PL"/>
      </w:pPr>
    </w:p>
    <w:p w14:paraId="280974A4" w14:textId="77777777" w:rsidR="003A0785" w:rsidRDefault="003A0785" w:rsidP="003A0785">
      <w:pPr>
        <w:pStyle w:val="PL"/>
      </w:pPr>
      <w:r>
        <w:t xml:space="preserve">    SubNetwork-Single:</w:t>
      </w:r>
    </w:p>
    <w:p w14:paraId="0DCC7CD1" w14:textId="77777777" w:rsidR="003A0785" w:rsidRDefault="003A0785" w:rsidP="003A0785">
      <w:pPr>
        <w:pStyle w:val="PL"/>
      </w:pPr>
      <w:r>
        <w:t xml:space="preserve">      allOf:</w:t>
      </w:r>
    </w:p>
    <w:p w14:paraId="78DD0B1B" w14:textId="77777777" w:rsidR="003A0785" w:rsidRDefault="003A0785" w:rsidP="003A0785">
      <w:pPr>
        <w:pStyle w:val="PL"/>
      </w:pPr>
      <w:r>
        <w:t xml:space="preserve">        - $ref: '#/components/schemas/Top' </w:t>
      </w:r>
    </w:p>
    <w:p w14:paraId="52FFF8F4" w14:textId="77777777" w:rsidR="003A0785" w:rsidRDefault="003A0785" w:rsidP="003A0785">
      <w:pPr>
        <w:pStyle w:val="PL"/>
      </w:pPr>
      <w:r>
        <w:t xml:space="preserve">        - $ref: '#/components/schemas/SubNetwork-Attr'</w:t>
      </w:r>
    </w:p>
    <w:p w14:paraId="40FE8314" w14:textId="77777777" w:rsidR="003A0785" w:rsidRDefault="003A0785" w:rsidP="003A0785">
      <w:pPr>
        <w:pStyle w:val="PL"/>
      </w:pPr>
      <w:r>
        <w:t xml:space="preserve">        - $ref: '#/components/schemas/SubNetwork-ncO'</w:t>
      </w:r>
    </w:p>
    <w:p w14:paraId="7EF77951" w14:textId="77777777" w:rsidR="003A0785" w:rsidRDefault="003A0785" w:rsidP="003A0785">
      <w:pPr>
        <w:pStyle w:val="PL"/>
      </w:pPr>
      <w:r>
        <w:t xml:space="preserve">        - $ref: '#/components/schemas/SubNetwork-Multiple'</w:t>
      </w:r>
    </w:p>
    <w:p w14:paraId="76F61D92" w14:textId="77777777" w:rsidR="003A0785" w:rsidRDefault="003A0785" w:rsidP="003A0785">
      <w:pPr>
        <w:pStyle w:val="PL"/>
      </w:pPr>
      <w:r>
        <w:t xml:space="preserve">        - $ref: '#/components/schemas/ManagedElement-Multiple'</w:t>
      </w:r>
    </w:p>
    <w:p w14:paraId="5AD961B3" w14:textId="77777777" w:rsidR="003A0785" w:rsidRDefault="003A0785" w:rsidP="003A0785">
      <w:pPr>
        <w:pStyle w:val="PL"/>
      </w:pPr>
      <w:r>
        <w:t xml:space="preserve">        - $ref: 'TS28623_FileManagementNrm.yaml#/components/schemas/SubNetwork-ncO-FileManagementNrm'</w:t>
      </w:r>
    </w:p>
    <w:p w14:paraId="6085ED03" w14:textId="77777777" w:rsidR="003A0785" w:rsidRDefault="003A0785" w:rsidP="003A0785">
      <w:pPr>
        <w:pStyle w:val="PL"/>
      </w:pPr>
      <w:r>
        <w:t xml:space="preserve">        - $ref: 'TS28623_PmControlNrm.yaml#/components/schemas/SubNetwork-ncO-PmControlNrm'</w:t>
      </w:r>
    </w:p>
    <w:p w14:paraId="0CE275E4" w14:textId="77777777" w:rsidR="003A0785" w:rsidRDefault="003A0785" w:rsidP="003A0785">
      <w:pPr>
        <w:pStyle w:val="PL"/>
      </w:pPr>
      <w:r>
        <w:t xml:space="preserve">        - $ref: 'TS28623_SubscriptionControlNrm.yaml#/components/schemas/SubNetwork-ncO-SubscriptionControlNrm'</w:t>
      </w:r>
    </w:p>
    <w:p w14:paraId="66D17196" w14:textId="77777777" w:rsidR="003A0785" w:rsidRDefault="003A0785" w:rsidP="003A0785">
      <w:pPr>
        <w:pStyle w:val="PL"/>
      </w:pPr>
      <w:r>
        <w:t xml:space="preserve">        - $ref: 'TS28623_ThresholdMonitorNrm.yaml#/components/schemas/SubNetwork-ncO-ThresholdMonitorNrm'</w:t>
      </w:r>
    </w:p>
    <w:p w14:paraId="0BFF6575" w14:textId="77777777" w:rsidR="003A0785" w:rsidRDefault="003A0785" w:rsidP="003A0785">
      <w:pPr>
        <w:pStyle w:val="PL"/>
      </w:pPr>
      <w:r>
        <w:t xml:space="preserve">        - $ref: 'TS28623_TraceControlNrm.yaml#/components/schemas/SubNetwork-ncO-TraceControlNrm'                </w:t>
      </w:r>
    </w:p>
    <w:p w14:paraId="5FE3E470" w14:textId="77777777" w:rsidR="003A0785" w:rsidRDefault="003A0785" w:rsidP="003A0785">
      <w:pPr>
        <w:pStyle w:val="PL"/>
      </w:pPr>
      <w:r>
        <w:t xml:space="preserve">        - $ref: 'TS28623_QoEMeasurementCollectionNrm.yaml#/components/schemas/SubNetwork-ncO-QoEMeasurementCollectionNrm'                    </w:t>
      </w:r>
    </w:p>
    <w:p w14:paraId="44BF7999" w14:textId="77777777" w:rsidR="003A0785" w:rsidRDefault="003A0785" w:rsidP="003A0785">
      <w:pPr>
        <w:pStyle w:val="PL"/>
      </w:pPr>
      <w:r>
        <w:t xml:space="preserve">        - $ref: 'TS28623_ManagementDataCollectionNrm.yaml#/components/schemas/SubNetwork-ncO-ManagementDataCollectionNrm'</w:t>
      </w:r>
    </w:p>
    <w:p w14:paraId="00A8C56B" w14:textId="77777777" w:rsidR="003A0785" w:rsidRDefault="003A0785" w:rsidP="003A0785">
      <w:pPr>
        <w:pStyle w:val="PL"/>
      </w:pPr>
      <w:r>
        <w:t xml:space="preserve">        - $ref: 'TS28623_MnSRegistryNrm.yaml#/components/schemas/SubNetwork-ncO-MnSRegistryNrm'           </w:t>
      </w:r>
    </w:p>
    <w:p w14:paraId="65AA3D63" w14:textId="77777777" w:rsidR="003A0785" w:rsidRDefault="003A0785" w:rsidP="003A0785">
      <w:pPr>
        <w:pStyle w:val="PL"/>
      </w:pPr>
      <w:r>
        <w:t xml:space="preserve">        - $ref: 'TS28104_MdaNrm.yaml#/components/schemas/SubNetwork-ncO-MdaNrm'</w:t>
      </w:r>
    </w:p>
    <w:p w14:paraId="4F01DC8D" w14:textId="77777777" w:rsidR="003A0785" w:rsidRDefault="003A0785" w:rsidP="003A0785">
      <w:pPr>
        <w:pStyle w:val="PL"/>
      </w:pPr>
      <w:r>
        <w:t xml:space="preserve">        - $ref: 'TS28105_AiMlNrm.yaml#/components/schemas/SubNetwork-ncO-AiMlNrm'</w:t>
      </w:r>
    </w:p>
    <w:p w14:paraId="1576ED82" w14:textId="77777777" w:rsidR="003A0785" w:rsidRDefault="003A0785" w:rsidP="003A0785">
      <w:pPr>
        <w:pStyle w:val="PL"/>
      </w:pPr>
      <w:r>
        <w:t xml:space="preserve">        - $ref: 'TS28312_IntentNrm.yaml#/components/schemas/SubNetwork-ncO-IntentNrm'</w:t>
      </w:r>
    </w:p>
    <w:p w14:paraId="0E82575E" w14:textId="77777777" w:rsidR="003A0785" w:rsidRDefault="003A0785" w:rsidP="003A0785">
      <w:pPr>
        <w:pStyle w:val="PL"/>
      </w:pPr>
      <w:r>
        <w:t xml:space="preserve">        - $ref: 'TS28317_RanScNrm.yaml#/components/schemas/SubNetwork-ncO-RanScNrm'</w:t>
      </w:r>
    </w:p>
    <w:p w14:paraId="395E5B09" w14:textId="77777777" w:rsidR="003A0785" w:rsidRDefault="003A0785" w:rsidP="003A0785">
      <w:pPr>
        <w:pStyle w:val="PL"/>
      </w:pPr>
      <w:r>
        <w:t xml:space="preserve">        - $ref: 'TS28536_CoslaNrm.yaml#/components/schemas/SubNetwork-ncO-CoslaNrm'</w:t>
      </w:r>
    </w:p>
    <w:p w14:paraId="73D73059" w14:textId="77777777" w:rsidR="003A0785" w:rsidRDefault="003A0785" w:rsidP="003A0785">
      <w:pPr>
        <w:pStyle w:val="PL"/>
      </w:pPr>
      <w:r>
        <w:t xml:space="preserve">        - $ref: 'TS28538_EdgeNrm.yaml#/components/schemas/SubNetwork-ncO-EdgeNrm'</w:t>
      </w:r>
    </w:p>
    <w:p w14:paraId="2166BC7F" w14:textId="77777777" w:rsidR="003A0785" w:rsidRDefault="003A0785" w:rsidP="003A0785">
      <w:pPr>
        <w:pStyle w:val="PL"/>
      </w:pPr>
      <w:r>
        <w:t xml:space="preserve">        - $ref: 'TS28541_SliceNrm.yaml#/components/schemas/SubNetwork-ncO-SliceNrm'</w:t>
      </w:r>
    </w:p>
    <w:p w14:paraId="7D5A18D8" w14:textId="77777777" w:rsidR="003A0785" w:rsidRDefault="003A0785" w:rsidP="003A0785">
      <w:pPr>
        <w:pStyle w:val="PL"/>
      </w:pPr>
      <w:r>
        <w:t xml:space="preserve">        - $ref: 'TS28541_NrNrm.yaml#/components/schemas/SubNetwork-ncO-NrNrm'</w:t>
      </w:r>
    </w:p>
    <w:p w14:paraId="047805F7" w14:textId="77777777" w:rsidR="003A0785" w:rsidRDefault="003A0785" w:rsidP="003A0785">
      <w:pPr>
        <w:pStyle w:val="PL"/>
      </w:pPr>
      <w:r>
        <w:t xml:space="preserve">        - $ref: 'TS28541_5GcNrm.yaml#/components/schemas/SubNetwork-ncO-5GcNrm'</w:t>
      </w:r>
    </w:p>
    <w:p w14:paraId="0B899300" w14:textId="77777777" w:rsidR="003A0785" w:rsidRDefault="003A0785" w:rsidP="003A0785">
      <w:pPr>
        <w:pStyle w:val="PL"/>
      </w:pPr>
      <w:r>
        <w:t xml:space="preserve">        - $ref: 'TS28318_DsoNrm.yaml#/components/schemas/SubNetwork-ncO-DsoNrm'</w:t>
      </w:r>
    </w:p>
    <w:p w14:paraId="37D9184E" w14:textId="77777777" w:rsidR="003A0785" w:rsidRDefault="003A0785" w:rsidP="003A0785">
      <w:pPr>
        <w:pStyle w:val="PL"/>
      </w:pPr>
      <w:r>
        <w:t xml:space="preserve">        - $ref: 'TS28310_EnergyInformationNrm.yaml#/components/schemas/SubNetwork-ncO-EnergyInformationNrm'    </w:t>
      </w:r>
    </w:p>
    <w:p w14:paraId="1E862FBF" w14:textId="77777777" w:rsidR="003A0785" w:rsidRDefault="003A0785" w:rsidP="003A0785">
      <w:pPr>
        <w:pStyle w:val="PL"/>
      </w:pPr>
    </w:p>
    <w:p w14:paraId="1CE269D6" w14:textId="77777777" w:rsidR="003A0785" w:rsidRDefault="003A0785" w:rsidP="003A0785">
      <w:pPr>
        <w:pStyle w:val="PL"/>
      </w:pPr>
      <w:r>
        <w:t xml:space="preserve">    ManagedElement-Single:</w:t>
      </w:r>
    </w:p>
    <w:p w14:paraId="3502FA1B" w14:textId="77777777" w:rsidR="003A0785" w:rsidRDefault="003A0785" w:rsidP="003A0785">
      <w:pPr>
        <w:pStyle w:val="PL"/>
      </w:pPr>
      <w:r>
        <w:t xml:space="preserve">      allOf:</w:t>
      </w:r>
    </w:p>
    <w:p w14:paraId="4E419C99" w14:textId="77777777" w:rsidR="003A0785" w:rsidRDefault="003A0785" w:rsidP="003A0785">
      <w:pPr>
        <w:pStyle w:val="PL"/>
      </w:pPr>
      <w:r>
        <w:t xml:space="preserve">        - $ref: '#/components/schemas/Top'</w:t>
      </w:r>
    </w:p>
    <w:p w14:paraId="46217BAA" w14:textId="77777777" w:rsidR="003A0785" w:rsidRDefault="003A0785" w:rsidP="003A0785">
      <w:pPr>
        <w:pStyle w:val="PL"/>
      </w:pPr>
      <w:r>
        <w:t xml:space="preserve">        - $ref: '#/components/schemas/ManagedElement-Attr'</w:t>
      </w:r>
    </w:p>
    <w:p w14:paraId="0D91F9AF" w14:textId="77777777" w:rsidR="003A0785" w:rsidRDefault="003A0785" w:rsidP="003A0785">
      <w:pPr>
        <w:pStyle w:val="PL"/>
      </w:pPr>
      <w:r>
        <w:t xml:space="preserve">        - $ref: '#/components/schemas/ManagedElement-ncO'</w:t>
      </w:r>
    </w:p>
    <w:p w14:paraId="342468A5" w14:textId="77777777" w:rsidR="003A0785" w:rsidRDefault="003A0785" w:rsidP="003A0785">
      <w:pPr>
        <w:pStyle w:val="PL"/>
      </w:pPr>
      <w:r>
        <w:t xml:space="preserve">        - $ref: 'TS28623_FileManagementNrm.yaml#/components/schemas/ManagedElement-ncO-FileManagementNrm'</w:t>
      </w:r>
    </w:p>
    <w:p w14:paraId="73CF5303" w14:textId="77777777" w:rsidR="003A0785" w:rsidRDefault="003A0785" w:rsidP="003A0785">
      <w:pPr>
        <w:pStyle w:val="PL"/>
      </w:pPr>
      <w:r>
        <w:t xml:space="preserve">        - $ref: 'TS28623_PmControlNrm.yaml#/components/schemas/ManagedElement-PmControlNrm'</w:t>
      </w:r>
    </w:p>
    <w:p w14:paraId="73B08875" w14:textId="77777777" w:rsidR="003A0785" w:rsidRDefault="003A0785" w:rsidP="003A0785">
      <w:pPr>
        <w:pStyle w:val="PL"/>
      </w:pPr>
      <w:r>
        <w:t xml:space="preserve">        - $ref: 'TS28623_SubscriptionControlNrm.yaml#/components/schemas/ManagedElement-ncO-SubscriptionControlNrm'</w:t>
      </w:r>
    </w:p>
    <w:p w14:paraId="566FDFC5" w14:textId="77777777" w:rsidR="003A0785" w:rsidRDefault="003A0785" w:rsidP="003A0785">
      <w:pPr>
        <w:pStyle w:val="PL"/>
      </w:pPr>
      <w:r>
        <w:t xml:space="preserve">        - $ref: 'TS28623_ThresholdMonitorNrm.yaml#/components/schemas/ManagedElement-ncO-ThresholdMonitorNrm'</w:t>
      </w:r>
    </w:p>
    <w:p w14:paraId="1CE87EBB" w14:textId="77777777" w:rsidR="003A0785" w:rsidRDefault="003A0785" w:rsidP="003A0785">
      <w:pPr>
        <w:pStyle w:val="PL"/>
      </w:pPr>
      <w:r>
        <w:t xml:space="preserve">        - $ref: 'TS28623_TraceControlNrm.yaml#/components/schemas/SubNetwork-ncO-TraceControlNrm'                            </w:t>
      </w:r>
    </w:p>
    <w:p w14:paraId="1E529092" w14:textId="77777777" w:rsidR="003A0785" w:rsidRDefault="003A0785" w:rsidP="003A0785">
      <w:pPr>
        <w:pStyle w:val="PL"/>
      </w:pPr>
      <w:r>
        <w:t xml:space="preserve">        - $ref: 'TS28623_QoEMeasurementCollectionNrm.yaml#/components/schemas/ManagedElement-ncO-QoEMeasurementCollectionNrm'                             </w:t>
      </w:r>
    </w:p>
    <w:p w14:paraId="6080F333" w14:textId="77777777" w:rsidR="003A0785" w:rsidRDefault="003A0785" w:rsidP="003A0785">
      <w:pPr>
        <w:pStyle w:val="PL"/>
      </w:pPr>
      <w:r>
        <w:t xml:space="preserve">        - $ref: 'TS28104_MdaNrm.yaml#/components/schemas/ManagedElement-ncO-MdaNrm'</w:t>
      </w:r>
    </w:p>
    <w:p w14:paraId="4DFED447" w14:textId="77777777" w:rsidR="003A0785" w:rsidRDefault="003A0785" w:rsidP="003A0785">
      <w:pPr>
        <w:pStyle w:val="PL"/>
      </w:pPr>
      <w:r>
        <w:t xml:space="preserve">        - $ref: 'TS28105_AiMlNrm.yaml#/components/schemas/ManagedElement-ncO-AiMlNrm'</w:t>
      </w:r>
    </w:p>
    <w:p w14:paraId="44227F16" w14:textId="77777777" w:rsidR="003A0785" w:rsidRDefault="003A0785" w:rsidP="003A0785">
      <w:pPr>
        <w:pStyle w:val="PL"/>
      </w:pPr>
      <w:r>
        <w:t xml:space="preserve">        - $ref: 'TS28536_CoslaNrm.yaml#/components/schemas/ManagedElement-ncO-CoslaNrm'</w:t>
      </w:r>
    </w:p>
    <w:p w14:paraId="7A7239EB" w14:textId="77777777" w:rsidR="003A0785" w:rsidRDefault="003A0785" w:rsidP="003A0785">
      <w:pPr>
        <w:pStyle w:val="PL"/>
      </w:pPr>
      <w:r>
        <w:lastRenderedPageBreak/>
        <w:t xml:space="preserve">        - $ref: 'TS28541_NrNrm.yaml#/components/schemas/ManagedElement-ncO-NrNrm'</w:t>
      </w:r>
    </w:p>
    <w:p w14:paraId="0B24DECA" w14:textId="77777777" w:rsidR="003A0785" w:rsidRDefault="003A0785" w:rsidP="003A0785">
      <w:pPr>
        <w:pStyle w:val="PL"/>
      </w:pPr>
      <w:r>
        <w:t xml:space="preserve">        - $ref: 'TS28541_5GcNrm.yaml#/components/schemas/ManagedElement-ncO-5GcNrm'</w:t>
      </w:r>
    </w:p>
    <w:p w14:paraId="2083ACF3" w14:textId="77777777" w:rsidR="003A0785" w:rsidRDefault="003A0785" w:rsidP="003A0785">
      <w:pPr>
        <w:pStyle w:val="PL"/>
      </w:pPr>
    </w:p>
    <w:p w14:paraId="768E9747" w14:textId="77777777" w:rsidR="003A0785" w:rsidRDefault="003A0785" w:rsidP="003A0785">
      <w:pPr>
        <w:pStyle w:val="PL"/>
      </w:pPr>
      <w:r>
        <w:t xml:space="preserve">    NrmRoot:</w:t>
      </w:r>
    </w:p>
    <w:p w14:paraId="574E770D" w14:textId="77777777" w:rsidR="003A0785" w:rsidRDefault="003A0785" w:rsidP="003A0785">
      <w:pPr>
        <w:pStyle w:val="PL"/>
      </w:pPr>
      <w:r>
        <w:t xml:space="preserve">      oneOf:</w:t>
      </w:r>
    </w:p>
    <w:p w14:paraId="783A1C17" w14:textId="77777777" w:rsidR="003A0785" w:rsidRDefault="003A0785" w:rsidP="003A0785">
      <w:pPr>
        <w:pStyle w:val="PL"/>
      </w:pPr>
      <w:r>
        <w:t xml:space="preserve">        - type: object</w:t>
      </w:r>
    </w:p>
    <w:p w14:paraId="68548D8C" w14:textId="77777777" w:rsidR="003A0785" w:rsidRDefault="003A0785" w:rsidP="003A0785">
      <w:pPr>
        <w:pStyle w:val="PL"/>
      </w:pPr>
      <w:r>
        <w:t xml:space="preserve">          properties:</w:t>
      </w:r>
    </w:p>
    <w:p w14:paraId="0EC722FB" w14:textId="77777777" w:rsidR="003A0785" w:rsidRDefault="003A0785" w:rsidP="003A0785">
      <w:pPr>
        <w:pStyle w:val="PL"/>
      </w:pPr>
      <w:r>
        <w:t xml:space="preserve">            SubNetwork:</w:t>
      </w:r>
    </w:p>
    <w:p w14:paraId="0895B8F9" w14:textId="77777777" w:rsidR="003A0785" w:rsidRDefault="003A0785" w:rsidP="003A0785">
      <w:pPr>
        <w:pStyle w:val="PL"/>
      </w:pPr>
      <w:r>
        <w:t xml:space="preserve">              $ref: '#/components/schemas/SubNetwork-Multiple'</w:t>
      </w:r>
    </w:p>
    <w:p w14:paraId="72E5EE5D" w14:textId="77777777" w:rsidR="003A0785" w:rsidRDefault="003A0785" w:rsidP="003A0785">
      <w:pPr>
        <w:pStyle w:val="PL"/>
      </w:pPr>
      <w:r>
        <w:t xml:space="preserve">        - type: object</w:t>
      </w:r>
    </w:p>
    <w:p w14:paraId="79F651AE" w14:textId="77777777" w:rsidR="003A0785" w:rsidRDefault="003A0785" w:rsidP="003A0785">
      <w:pPr>
        <w:pStyle w:val="PL"/>
      </w:pPr>
      <w:r>
        <w:t xml:space="preserve">          properties:</w:t>
      </w:r>
    </w:p>
    <w:p w14:paraId="79A86FA0" w14:textId="77777777" w:rsidR="003A0785" w:rsidRDefault="003A0785" w:rsidP="003A0785">
      <w:pPr>
        <w:pStyle w:val="PL"/>
      </w:pPr>
      <w:r>
        <w:t xml:space="preserve">            ManagedElement:</w:t>
      </w:r>
    </w:p>
    <w:p w14:paraId="4DCF5139" w14:textId="77777777" w:rsidR="003A0785" w:rsidRDefault="003A0785" w:rsidP="003A0785">
      <w:pPr>
        <w:pStyle w:val="PL"/>
      </w:pPr>
      <w:r>
        <w:t xml:space="preserve">              $ref: '#/components/schemas/ManagedElement-Multiple'</w:t>
      </w:r>
    </w:p>
    <w:p w14:paraId="256BDA8A" w14:textId="77777777" w:rsidR="003A0785" w:rsidRDefault="003A0785" w:rsidP="003A0785">
      <w:pPr>
        <w:pStyle w:val="PL"/>
      </w:pPr>
    </w:p>
    <w:p w14:paraId="35ABAA03" w14:textId="77777777" w:rsidR="003A0785" w:rsidRDefault="003A0785" w:rsidP="003A0785">
      <w:pPr>
        <w:pStyle w:val="PL"/>
      </w:pPr>
      <w:r>
        <w:t>#-------- Definition of YAML arrays for name-contained IOCs ----------------------</w:t>
      </w:r>
    </w:p>
    <w:p w14:paraId="15A612AE" w14:textId="77777777" w:rsidR="003A0785" w:rsidRDefault="003A0785" w:rsidP="003A0785">
      <w:pPr>
        <w:pStyle w:val="PL"/>
      </w:pPr>
    </w:p>
    <w:p w14:paraId="1F274BAB" w14:textId="77777777" w:rsidR="003A0785" w:rsidRDefault="003A0785" w:rsidP="003A0785">
      <w:pPr>
        <w:pStyle w:val="PL"/>
      </w:pPr>
      <w:r>
        <w:t xml:space="preserve">    VsDataContainer-Multiple:</w:t>
      </w:r>
    </w:p>
    <w:p w14:paraId="418EAA46" w14:textId="77777777" w:rsidR="003A0785" w:rsidRDefault="003A0785" w:rsidP="003A0785">
      <w:pPr>
        <w:pStyle w:val="PL"/>
      </w:pPr>
      <w:r>
        <w:t xml:space="preserve">      type: array</w:t>
      </w:r>
    </w:p>
    <w:p w14:paraId="19272064" w14:textId="77777777" w:rsidR="003A0785" w:rsidRDefault="003A0785" w:rsidP="003A0785">
      <w:pPr>
        <w:pStyle w:val="PL"/>
      </w:pPr>
      <w:r>
        <w:t xml:space="preserve">      items:</w:t>
      </w:r>
    </w:p>
    <w:p w14:paraId="0D125175" w14:textId="77777777" w:rsidR="003A0785" w:rsidRDefault="003A0785" w:rsidP="003A0785">
      <w:pPr>
        <w:pStyle w:val="PL"/>
      </w:pPr>
      <w:r>
        <w:t xml:space="preserve">        $ref: '#/components/schemas/VsDataContainer-Single'</w:t>
      </w:r>
    </w:p>
    <w:p w14:paraId="12CBA0AA" w14:textId="77777777" w:rsidR="003A0785" w:rsidRDefault="003A0785" w:rsidP="003A0785">
      <w:pPr>
        <w:pStyle w:val="PL"/>
      </w:pPr>
      <w:r>
        <w:t xml:space="preserve">    ManagementNode-Multiple:</w:t>
      </w:r>
    </w:p>
    <w:p w14:paraId="28DF6536" w14:textId="77777777" w:rsidR="003A0785" w:rsidRDefault="003A0785" w:rsidP="003A0785">
      <w:pPr>
        <w:pStyle w:val="PL"/>
      </w:pPr>
      <w:r>
        <w:t xml:space="preserve">      type: array</w:t>
      </w:r>
    </w:p>
    <w:p w14:paraId="1D3A9F16" w14:textId="77777777" w:rsidR="003A0785" w:rsidRDefault="003A0785" w:rsidP="003A0785">
      <w:pPr>
        <w:pStyle w:val="PL"/>
      </w:pPr>
      <w:r>
        <w:t xml:space="preserve">      items:</w:t>
      </w:r>
    </w:p>
    <w:p w14:paraId="6CF5D9FE" w14:textId="77777777" w:rsidR="003A0785" w:rsidRDefault="003A0785" w:rsidP="003A0785">
      <w:pPr>
        <w:pStyle w:val="PL"/>
      </w:pPr>
      <w:r>
        <w:t xml:space="preserve">        $ref: '#/components/schemas/ManagementNode-Single'</w:t>
      </w:r>
    </w:p>
    <w:p w14:paraId="2EB8DEA9" w14:textId="77777777" w:rsidR="003A0785" w:rsidRDefault="003A0785" w:rsidP="003A0785">
      <w:pPr>
        <w:pStyle w:val="PL"/>
      </w:pPr>
      <w:r>
        <w:t xml:space="preserve">    MnsAgent-Multiple:</w:t>
      </w:r>
    </w:p>
    <w:p w14:paraId="0542B6C4" w14:textId="77777777" w:rsidR="003A0785" w:rsidRDefault="003A0785" w:rsidP="003A0785">
      <w:pPr>
        <w:pStyle w:val="PL"/>
      </w:pPr>
      <w:r>
        <w:t xml:space="preserve">      type: array</w:t>
      </w:r>
    </w:p>
    <w:p w14:paraId="6B6A279C" w14:textId="77777777" w:rsidR="003A0785" w:rsidRDefault="003A0785" w:rsidP="003A0785">
      <w:pPr>
        <w:pStyle w:val="PL"/>
      </w:pPr>
      <w:r>
        <w:t xml:space="preserve">      items:</w:t>
      </w:r>
    </w:p>
    <w:p w14:paraId="627E8488" w14:textId="77777777" w:rsidR="003A0785" w:rsidRDefault="003A0785" w:rsidP="003A0785">
      <w:pPr>
        <w:pStyle w:val="PL"/>
      </w:pPr>
      <w:r>
        <w:t xml:space="preserve">        $ref: '#/components/schemas/MnsAgent-Single'</w:t>
      </w:r>
    </w:p>
    <w:p w14:paraId="2AAF2ECC" w14:textId="77777777" w:rsidR="003A0785" w:rsidRDefault="003A0785" w:rsidP="003A0785">
      <w:pPr>
        <w:pStyle w:val="PL"/>
      </w:pPr>
      <w:r>
        <w:t xml:space="preserve">    MeContext-Multiple:</w:t>
      </w:r>
    </w:p>
    <w:p w14:paraId="1DA31656" w14:textId="77777777" w:rsidR="003A0785" w:rsidRDefault="003A0785" w:rsidP="003A0785">
      <w:pPr>
        <w:pStyle w:val="PL"/>
      </w:pPr>
      <w:r>
        <w:t xml:space="preserve">      type: array</w:t>
      </w:r>
    </w:p>
    <w:p w14:paraId="149CACFF" w14:textId="77777777" w:rsidR="003A0785" w:rsidRDefault="003A0785" w:rsidP="003A0785">
      <w:pPr>
        <w:pStyle w:val="PL"/>
      </w:pPr>
      <w:r>
        <w:t xml:space="preserve">      items:</w:t>
      </w:r>
    </w:p>
    <w:p w14:paraId="59A57E9D" w14:textId="77777777" w:rsidR="003A0785" w:rsidRDefault="003A0785" w:rsidP="003A0785">
      <w:pPr>
        <w:pStyle w:val="PL"/>
      </w:pPr>
      <w:r>
        <w:t xml:space="preserve">        $ref: '#/components/schemas/MeContext-Single'</w:t>
      </w:r>
    </w:p>
    <w:p w14:paraId="3CF72DEB" w14:textId="77777777" w:rsidR="003A0785" w:rsidRDefault="003A0785" w:rsidP="003A0785">
      <w:pPr>
        <w:pStyle w:val="PL"/>
      </w:pPr>
      <w:r>
        <w:t xml:space="preserve">    Scheduler-Multiple:</w:t>
      </w:r>
    </w:p>
    <w:p w14:paraId="71A964E3" w14:textId="77777777" w:rsidR="003A0785" w:rsidRDefault="003A0785" w:rsidP="003A0785">
      <w:pPr>
        <w:pStyle w:val="PL"/>
      </w:pPr>
      <w:r>
        <w:t xml:space="preserve">      type: array</w:t>
      </w:r>
    </w:p>
    <w:p w14:paraId="0A90547A" w14:textId="77777777" w:rsidR="003A0785" w:rsidRDefault="003A0785" w:rsidP="003A0785">
      <w:pPr>
        <w:pStyle w:val="PL"/>
      </w:pPr>
      <w:r>
        <w:t xml:space="preserve">      items:</w:t>
      </w:r>
    </w:p>
    <w:p w14:paraId="5E05711C" w14:textId="77777777" w:rsidR="003A0785" w:rsidRDefault="003A0785" w:rsidP="003A0785">
      <w:pPr>
        <w:pStyle w:val="PL"/>
      </w:pPr>
      <w:r>
        <w:t xml:space="preserve">        $ref: '#/components/schemas/Scheduler-Single'</w:t>
      </w:r>
    </w:p>
    <w:p w14:paraId="11D12022" w14:textId="77777777" w:rsidR="003A0785" w:rsidRDefault="003A0785" w:rsidP="003A0785">
      <w:pPr>
        <w:pStyle w:val="PL"/>
      </w:pPr>
      <w:r>
        <w:t xml:space="preserve">    ConditionMonitor-Multiple:</w:t>
      </w:r>
    </w:p>
    <w:p w14:paraId="1ECA6D7A" w14:textId="77777777" w:rsidR="003A0785" w:rsidRDefault="003A0785" w:rsidP="003A0785">
      <w:pPr>
        <w:pStyle w:val="PL"/>
      </w:pPr>
      <w:r>
        <w:t xml:space="preserve">      type: array</w:t>
      </w:r>
    </w:p>
    <w:p w14:paraId="56D6B2D7" w14:textId="77777777" w:rsidR="003A0785" w:rsidRDefault="003A0785" w:rsidP="003A0785">
      <w:pPr>
        <w:pStyle w:val="PL"/>
      </w:pPr>
      <w:r>
        <w:t xml:space="preserve">      items:</w:t>
      </w:r>
    </w:p>
    <w:p w14:paraId="0597D3ED" w14:textId="77777777" w:rsidR="003A0785" w:rsidRDefault="003A0785" w:rsidP="003A0785">
      <w:pPr>
        <w:pStyle w:val="PL"/>
      </w:pPr>
      <w:r>
        <w:t xml:space="preserve">        $ref: '#/components/schemas/ConditionMonitor-Single'</w:t>
      </w:r>
    </w:p>
    <w:p w14:paraId="2CA9DB34" w14:textId="77777777" w:rsidR="003A0785" w:rsidRDefault="003A0785" w:rsidP="003A0785">
      <w:pPr>
        <w:pStyle w:val="PL"/>
      </w:pPr>
      <w:r>
        <w:t xml:space="preserve">    SubNetwork-Multiple:</w:t>
      </w:r>
    </w:p>
    <w:p w14:paraId="0B4B24E6" w14:textId="77777777" w:rsidR="003A0785" w:rsidRDefault="003A0785" w:rsidP="003A0785">
      <w:pPr>
        <w:pStyle w:val="PL"/>
      </w:pPr>
      <w:r>
        <w:t xml:space="preserve">      type: array</w:t>
      </w:r>
    </w:p>
    <w:p w14:paraId="5CD33836" w14:textId="77777777" w:rsidR="003A0785" w:rsidRDefault="003A0785" w:rsidP="003A0785">
      <w:pPr>
        <w:pStyle w:val="PL"/>
      </w:pPr>
      <w:r>
        <w:t xml:space="preserve">      items:</w:t>
      </w:r>
    </w:p>
    <w:p w14:paraId="2E205359" w14:textId="77777777" w:rsidR="003A0785" w:rsidRDefault="003A0785" w:rsidP="003A0785">
      <w:pPr>
        <w:pStyle w:val="PL"/>
      </w:pPr>
      <w:r>
        <w:t xml:space="preserve">        $ref: '#/components/schemas/SubNetwork-Single'</w:t>
      </w:r>
    </w:p>
    <w:p w14:paraId="292A4E1B" w14:textId="77777777" w:rsidR="003A0785" w:rsidRDefault="003A0785" w:rsidP="003A0785">
      <w:pPr>
        <w:pStyle w:val="PL"/>
      </w:pPr>
      <w:r>
        <w:t xml:space="preserve">    ManagedElement-Multiple:</w:t>
      </w:r>
    </w:p>
    <w:p w14:paraId="5703344E" w14:textId="77777777" w:rsidR="003A0785" w:rsidRDefault="003A0785" w:rsidP="003A0785">
      <w:pPr>
        <w:pStyle w:val="PL"/>
      </w:pPr>
      <w:r>
        <w:t xml:space="preserve">      type: array</w:t>
      </w:r>
    </w:p>
    <w:p w14:paraId="30FA6DA7" w14:textId="77777777" w:rsidR="003A0785" w:rsidRDefault="003A0785" w:rsidP="003A0785">
      <w:pPr>
        <w:pStyle w:val="PL"/>
      </w:pPr>
      <w:r>
        <w:t xml:space="preserve">      items:</w:t>
      </w:r>
    </w:p>
    <w:p w14:paraId="124D66EE" w14:textId="77777777" w:rsidR="003A0785" w:rsidRDefault="003A0785" w:rsidP="003A0785">
      <w:pPr>
        <w:pStyle w:val="PL"/>
      </w:pPr>
      <w:r>
        <w:t xml:space="preserve">        $ref: '#/components/schemas/ManagedElement-Single'</w:t>
      </w:r>
    </w:p>
    <w:p w14:paraId="3E7261F9" w14:textId="77777777" w:rsidR="003A0785" w:rsidRDefault="003A0785" w:rsidP="003A0785">
      <w:pPr>
        <w:pStyle w:val="PL"/>
      </w:pPr>
    </w:p>
    <w:p w14:paraId="4525590F" w14:textId="77777777" w:rsidR="003A0785" w:rsidRDefault="003A0785" w:rsidP="003A0785">
      <w:pPr>
        <w:pStyle w:val="PL"/>
      </w:pPr>
    </w:p>
    <w:p w14:paraId="44D678DA" w14:textId="77777777" w:rsidR="003A0785" w:rsidRDefault="003A0785" w:rsidP="003A0785">
      <w:pPr>
        <w:pStyle w:val="PL"/>
      </w:pPr>
      <w:r>
        <w:t>#-------- Definitions in TS 28.623 for TS 28.532 ---------------------------------</w:t>
      </w:r>
    </w:p>
    <w:p w14:paraId="72E72C51" w14:textId="77777777" w:rsidR="003A0785" w:rsidRDefault="003A0785" w:rsidP="003A0785">
      <w:pPr>
        <w:pStyle w:val="PL"/>
      </w:pPr>
    </w:p>
    <w:p w14:paraId="299C1990" w14:textId="77777777" w:rsidR="003A0785" w:rsidRDefault="003A0785" w:rsidP="003A0785">
      <w:pPr>
        <w:pStyle w:val="PL"/>
      </w:pPr>
      <w:r>
        <w:t xml:space="preserve">    resources-genericNrm:</w:t>
      </w:r>
    </w:p>
    <w:p w14:paraId="648D5FC9" w14:textId="77777777" w:rsidR="003A0785" w:rsidRDefault="003A0785" w:rsidP="003A0785">
      <w:pPr>
        <w:pStyle w:val="PL"/>
      </w:pPr>
      <w:r>
        <w:t xml:space="preserve">      oneOf:</w:t>
      </w:r>
    </w:p>
    <w:p w14:paraId="1EA07DE2" w14:textId="77777777" w:rsidR="003A0785" w:rsidRDefault="003A0785" w:rsidP="003A0785">
      <w:pPr>
        <w:pStyle w:val="PL"/>
      </w:pPr>
      <w:r>
        <w:t xml:space="preserve">       - $ref: '#/components/schemas/NrmRoot'</w:t>
      </w:r>
    </w:p>
    <w:p w14:paraId="0E0A151B" w14:textId="77777777" w:rsidR="003A0785" w:rsidRDefault="003A0785" w:rsidP="003A0785">
      <w:pPr>
        <w:pStyle w:val="PL"/>
      </w:pPr>
      <w:r>
        <w:t xml:space="preserve">       - $ref: '#/components/schemas/VsDataContainer-Single'</w:t>
      </w:r>
    </w:p>
    <w:p w14:paraId="33D863A8" w14:textId="77777777" w:rsidR="003A0785" w:rsidRDefault="003A0785" w:rsidP="003A0785">
      <w:pPr>
        <w:pStyle w:val="PL"/>
      </w:pPr>
      <w:r>
        <w:t xml:space="preserve">       - $ref: '#/components/schemas/ManagementNode-Single'</w:t>
      </w:r>
    </w:p>
    <w:p w14:paraId="0F73FC60" w14:textId="77777777" w:rsidR="003A0785" w:rsidRDefault="003A0785" w:rsidP="003A0785">
      <w:pPr>
        <w:pStyle w:val="PL"/>
      </w:pPr>
      <w:r>
        <w:t xml:space="preserve">       - $ref: '#/components/schemas/MnsAgent-Single'</w:t>
      </w:r>
    </w:p>
    <w:p w14:paraId="6FA5A844" w14:textId="77777777" w:rsidR="003A0785" w:rsidRDefault="003A0785" w:rsidP="003A0785">
      <w:pPr>
        <w:pStyle w:val="PL"/>
      </w:pPr>
      <w:r>
        <w:t xml:space="preserve">       - $ref: '#/components/schemas/MeContext-Single'</w:t>
      </w:r>
    </w:p>
    <w:p w14:paraId="41353E27" w14:textId="77777777" w:rsidR="003A0785" w:rsidRDefault="003A0785" w:rsidP="003A0785">
      <w:pPr>
        <w:pStyle w:val="PL"/>
      </w:pPr>
      <w:r>
        <w:t xml:space="preserve">       - $ref: '#/components/schemas/Scheduler-Single'</w:t>
      </w:r>
    </w:p>
    <w:p w14:paraId="329E24FA" w14:textId="77777777" w:rsidR="003A0785" w:rsidRDefault="003A0785" w:rsidP="003A0785">
      <w:pPr>
        <w:pStyle w:val="PL"/>
      </w:pPr>
      <w:r>
        <w:t xml:space="preserve">       - $ref: '#/components/schemas/ConditionMonitor-Single'</w:t>
      </w:r>
    </w:p>
    <w:p w14:paraId="77FD573E" w14:textId="77777777" w:rsidR="003A0785" w:rsidRDefault="003A0785" w:rsidP="003A0785">
      <w:pPr>
        <w:pStyle w:val="PL"/>
      </w:pPr>
      <w:r>
        <w:t xml:space="preserve">       - $ref: '#/components/schemas/SupportedNotifications-Single' </w:t>
      </w:r>
    </w:p>
    <w:p w14:paraId="4D08F037" w14:textId="77777777" w:rsidR="003A0785" w:rsidRDefault="003A0785" w:rsidP="003A0785">
      <w:pPr>
        <w:pStyle w:val="PL"/>
      </w:pPr>
      <w:r>
        <w:t xml:space="preserve">       - $ref: '#/components/schemas/SubNetwork-Single'</w:t>
      </w:r>
    </w:p>
    <w:p w14:paraId="6AF45036" w14:textId="77777777" w:rsidR="003A0785" w:rsidRDefault="003A0785" w:rsidP="003A0785">
      <w:pPr>
        <w:pStyle w:val="PL"/>
      </w:pPr>
      <w:r>
        <w:t xml:space="preserve">       - $ref: '#/components/schemas/ManagedElement-Single'</w:t>
      </w:r>
    </w:p>
    <w:p w14:paraId="39B6067A" w14:textId="77777777" w:rsidR="003A0785" w:rsidRPr="002A399E" w:rsidRDefault="003A0785" w:rsidP="003A0785">
      <w:pPr>
        <w:tabs>
          <w:tab w:val="left" w:pos="0"/>
          <w:tab w:val="center" w:pos="4820"/>
          <w:tab w:val="right" w:pos="9638"/>
        </w:tabs>
        <w:spacing w:after="0"/>
        <w:rPr>
          <w:rFonts w:ascii="Courier New" w:eastAsiaTheme="minorEastAsia" w:hAnsi="Courier New" w:cstheme="minorBidi"/>
          <w:sz w:val="16"/>
          <w:szCs w:val="22"/>
          <w:lang w:val="en-US"/>
        </w:rPr>
      </w:pPr>
      <w:r w:rsidRPr="002A399E">
        <w:rPr>
          <w:rFonts w:ascii="Courier New" w:eastAsiaTheme="minorEastAsia" w:hAnsi="Courier New" w:cstheme="minorBidi"/>
          <w:sz w:val="16"/>
          <w:szCs w:val="22"/>
          <w:lang w:val="en-US"/>
        </w:rPr>
        <w:t>&lt;CODE ENDS&gt;</w:t>
      </w:r>
    </w:p>
    <w:p w14:paraId="17234EAA" w14:textId="77777777" w:rsidR="003A0785" w:rsidRPr="0079795B" w:rsidRDefault="003A0785" w:rsidP="003A0785">
      <w:pPr>
        <w:tabs>
          <w:tab w:val="left" w:pos="0"/>
          <w:tab w:val="center" w:pos="4820"/>
          <w:tab w:val="right" w:pos="9638"/>
        </w:tabs>
        <w:spacing w:before="240" w:after="240"/>
        <w:jc w:val="center"/>
        <w:rPr>
          <w:rFonts w:ascii="Arial" w:hAnsi="Arial" w:cs="Arial"/>
          <w:smallCaps/>
          <w:color w:val="548DD4" w:themeColor="text2" w:themeTint="99"/>
          <w:sz w:val="28"/>
          <w:szCs w:val="32"/>
        </w:rPr>
      </w:pPr>
      <w:r w:rsidRPr="0079795B">
        <w:rPr>
          <w:rFonts w:ascii="Arial" w:hAnsi="Arial" w:cs="Arial"/>
          <w:smallCaps/>
          <w:color w:val="548DD4" w:themeColor="text2" w:themeTint="99"/>
          <w:sz w:val="28"/>
          <w:szCs w:val="32"/>
        </w:rPr>
        <w:t>*** END OF CHANGE 1 ***</w:t>
      </w:r>
    </w:p>
    <w:p w14:paraId="408D8927" w14:textId="77777777" w:rsidR="003A0785" w:rsidRDefault="003A0785" w:rsidP="003A0785">
      <w:pPr>
        <w:tabs>
          <w:tab w:val="left" w:pos="0"/>
          <w:tab w:val="center" w:pos="4820"/>
          <w:tab w:val="right" w:pos="9638"/>
        </w:tabs>
        <w:spacing w:before="240" w:after="240"/>
        <w:jc w:val="center"/>
        <w:rPr>
          <w:rFonts w:ascii="Arial" w:hAnsi="Arial" w:cs="Arial"/>
          <w:color w:val="548DD4" w:themeColor="text2" w:themeTint="99"/>
          <w:sz w:val="28"/>
          <w:szCs w:val="32"/>
        </w:rPr>
      </w:pPr>
      <w:r w:rsidRPr="00A717EB">
        <w:rPr>
          <w:rFonts w:ascii="Arial" w:hAnsi="Arial" w:cs="Arial"/>
          <w:color w:val="548DD4" w:themeColor="text2" w:themeTint="99"/>
          <w:sz w:val="28"/>
          <w:szCs w:val="32"/>
        </w:rPr>
        <w:t>*** START OF CHANGE 2</w:t>
      </w:r>
      <w:r>
        <w:rPr>
          <w:rFonts w:ascii="Arial" w:hAnsi="Arial" w:cs="Arial"/>
          <w:color w:val="548DD4" w:themeColor="text2" w:themeTint="99"/>
          <w:sz w:val="28"/>
          <w:szCs w:val="32"/>
        </w:rPr>
        <w:t xml:space="preserve"> ***</w:t>
      </w:r>
    </w:p>
    <w:p w14:paraId="10D37C41" w14:textId="77777777" w:rsidR="003A0785" w:rsidRPr="00A717EB" w:rsidRDefault="003A0785" w:rsidP="003A0785">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t xml:space="preserve">*** </w:t>
      </w:r>
      <w:proofErr w:type="spellStart"/>
      <w:r>
        <w:rPr>
          <w:rFonts w:ascii="Arial" w:hAnsi="Arial" w:cs="Arial"/>
          <w:color w:val="548DD4" w:themeColor="text2" w:themeTint="99"/>
          <w:sz w:val="28"/>
          <w:szCs w:val="32"/>
        </w:rPr>
        <w:t>OpenAPI</w:t>
      </w:r>
      <w:proofErr w:type="spellEnd"/>
      <w:r>
        <w:rPr>
          <w:rFonts w:ascii="Arial" w:hAnsi="Arial" w:cs="Arial"/>
          <w:color w:val="548DD4" w:themeColor="text2" w:themeTint="99"/>
          <w:sz w:val="28"/>
          <w:szCs w:val="32"/>
        </w:rPr>
        <w:t>/TS28623_TraceControlNrm.yaml</w:t>
      </w:r>
      <w:r w:rsidRPr="00A717EB">
        <w:rPr>
          <w:rFonts w:ascii="Arial" w:hAnsi="Arial" w:cs="Arial"/>
          <w:color w:val="548DD4" w:themeColor="text2" w:themeTint="99"/>
          <w:sz w:val="28"/>
          <w:szCs w:val="32"/>
        </w:rPr>
        <w:t xml:space="preserve"> ***</w:t>
      </w:r>
    </w:p>
    <w:p w14:paraId="1C529059" w14:textId="77777777" w:rsidR="003A0785" w:rsidRPr="008F7C23" w:rsidRDefault="003A0785" w:rsidP="003A0785">
      <w:pPr>
        <w:tabs>
          <w:tab w:val="left" w:pos="0"/>
          <w:tab w:val="center" w:pos="4820"/>
          <w:tab w:val="right" w:pos="9638"/>
        </w:tabs>
        <w:spacing w:after="0"/>
        <w:rPr>
          <w:rFonts w:ascii="Courier New" w:eastAsiaTheme="minorEastAsia" w:hAnsi="Courier New" w:cstheme="minorBidi"/>
          <w:sz w:val="16"/>
          <w:szCs w:val="22"/>
          <w:lang w:val="en-US"/>
        </w:rPr>
      </w:pPr>
      <w:r w:rsidRPr="002727CB">
        <w:rPr>
          <w:rFonts w:ascii="Courier New" w:eastAsiaTheme="minorEastAsia" w:hAnsi="Courier New" w:cstheme="minorBidi"/>
          <w:sz w:val="16"/>
          <w:szCs w:val="22"/>
          <w:lang w:val="en-US"/>
        </w:rPr>
        <w:t>&lt;CODE BEGINS&gt;</w:t>
      </w:r>
    </w:p>
    <w:p w14:paraId="26786BCB" w14:textId="77777777" w:rsidR="003A0785" w:rsidRDefault="003A0785" w:rsidP="003A0785">
      <w:pPr>
        <w:pStyle w:val="PL"/>
      </w:pPr>
      <w:r>
        <w:t>openapi: 3.0.1</w:t>
      </w:r>
    </w:p>
    <w:p w14:paraId="74CC0CD4" w14:textId="77777777" w:rsidR="003A0785" w:rsidRDefault="003A0785" w:rsidP="003A0785">
      <w:pPr>
        <w:pStyle w:val="PL"/>
      </w:pPr>
      <w:r>
        <w:t>info:</w:t>
      </w:r>
    </w:p>
    <w:p w14:paraId="53152929" w14:textId="77777777" w:rsidR="003A0785" w:rsidRDefault="003A0785" w:rsidP="003A0785">
      <w:pPr>
        <w:pStyle w:val="PL"/>
      </w:pPr>
      <w:r>
        <w:lastRenderedPageBreak/>
        <w:t xml:space="preserve">  title: Trace Control NRM</w:t>
      </w:r>
    </w:p>
    <w:p w14:paraId="6DD8E561" w14:textId="77777777" w:rsidR="003A0785" w:rsidRDefault="003A0785" w:rsidP="003A0785">
      <w:pPr>
        <w:pStyle w:val="PL"/>
      </w:pPr>
      <w:r>
        <w:t xml:space="preserve">  version: 19.5.0</w:t>
      </w:r>
    </w:p>
    <w:p w14:paraId="34E4B220" w14:textId="77777777" w:rsidR="003A0785" w:rsidRDefault="003A0785" w:rsidP="003A0785">
      <w:pPr>
        <w:pStyle w:val="PL"/>
      </w:pPr>
      <w:r>
        <w:t xml:space="preserve">  description: &gt;-</w:t>
      </w:r>
    </w:p>
    <w:p w14:paraId="44924114" w14:textId="77777777" w:rsidR="003A0785" w:rsidRDefault="003A0785" w:rsidP="003A0785">
      <w:pPr>
        <w:pStyle w:val="PL"/>
      </w:pPr>
      <w:r>
        <w:t xml:space="preserve">    OAS 3.0.1 definition of the Trace Control NRM fragment</w:t>
      </w:r>
    </w:p>
    <w:p w14:paraId="39D772BC" w14:textId="77777777" w:rsidR="003A0785" w:rsidRDefault="003A0785" w:rsidP="003A0785">
      <w:pPr>
        <w:pStyle w:val="PL"/>
      </w:pPr>
      <w:r>
        <w:t xml:space="preserve">    © 2025, 3GPP Organizational Partners (ARIB, ATIS, CCSA, ETSI, TSDSI, TTA, TTC).</w:t>
      </w:r>
    </w:p>
    <w:p w14:paraId="1959614E" w14:textId="77777777" w:rsidR="003A0785" w:rsidRDefault="003A0785" w:rsidP="003A0785">
      <w:pPr>
        <w:pStyle w:val="PL"/>
      </w:pPr>
      <w:r>
        <w:t xml:space="preserve">    All rights reserved.</w:t>
      </w:r>
    </w:p>
    <w:p w14:paraId="14F699FF" w14:textId="77777777" w:rsidR="003A0785" w:rsidRDefault="003A0785" w:rsidP="003A0785">
      <w:pPr>
        <w:pStyle w:val="PL"/>
      </w:pPr>
      <w:r>
        <w:t>externalDocs:</w:t>
      </w:r>
    </w:p>
    <w:p w14:paraId="537E8901" w14:textId="77777777" w:rsidR="003A0785" w:rsidRDefault="003A0785" w:rsidP="003A0785">
      <w:pPr>
        <w:pStyle w:val="PL"/>
      </w:pPr>
      <w:r>
        <w:t xml:space="preserve">  description: 3GPP TS 28.623; Generic NRM,Trace Control NRM</w:t>
      </w:r>
    </w:p>
    <w:p w14:paraId="385ABC23" w14:textId="77777777" w:rsidR="003A0785" w:rsidRDefault="003A0785" w:rsidP="003A0785">
      <w:pPr>
        <w:pStyle w:val="PL"/>
      </w:pPr>
      <w:r>
        <w:t xml:space="preserve">  url: http://www.3gpp.org/ftp/Specs/archive/28_series/28.623/</w:t>
      </w:r>
    </w:p>
    <w:p w14:paraId="0BF05D37" w14:textId="77777777" w:rsidR="003A0785" w:rsidRDefault="003A0785" w:rsidP="003A0785">
      <w:pPr>
        <w:pStyle w:val="PL"/>
      </w:pPr>
      <w:r>
        <w:t>paths: {}</w:t>
      </w:r>
    </w:p>
    <w:p w14:paraId="1F34B9EF" w14:textId="77777777" w:rsidR="003A0785" w:rsidRDefault="003A0785" w:rsidP="003A0785">
      <w:pPr>
        <w:pStyle w:val="PL"/>
      </w:pPr>
      <w:r>
        <w:t>components:</w:t>
      </w:r>
    </w:p>
    <w:p w14:paraId="44CDCD15" w14:textId="77777777" w:rsidR="003A0785" w:rsidRDefault="003A0785" w:rsidP="003A0785">
      <w:pPr>
        <w:pStyle w:val="PL"/>
      </w:pPr>
      <w:r>
        <w:t xml:space="preserve">  schemas:</w:t>
      </w:r>
    </w:p>
    <w:p w14:paraId="26416E81" w14:textId="77777777" w:rsidR="003A0785" w:rsidRDefault="003A0785" w:rsidP="003A0785">
      <w:pPr>
        <w:pStyle w:val="PL"/>
      </w:pPr>
      <w:r>
        <w:t xml:space="preserve">  #-------- Definition of types for name-containments ------</w:t>
      </w:r>
    </w:p>
    <w:p w14:paraId="37391677" w14:textId="77777777" w:rsidR="003A0785" w:rsidRDefault="003A0785" w:rsidP="003A0785">
      <w:pPr>
        <w:pStyle w:val="PL"/>
      </w:pPr>
      <w:r>
        <w:t xml:space="preserve">    SubNetwork-ncO-TraceControlNrm:</w:t>
      </w:r>
    </w:p>
    <w:p w14:paraId="241FB7A3" w14:textId="77777777" w:rsidR="003A0785" w:rsidRDefault="003A0785" w:rsidP="003A0785">
      <w:pPr>
        <w:pStyle w:val="PL"/>
      </w:pPr>
      <w:r>
        <w:t xml:space="preserve">      type: object</w:t>
      </w:r>
    </w:p>
    <w:p w14:paraId="6FD4AAF9" w14:textId="77777777" w:rsidR="003A0785" w:rsidRDefault="003A0785" w:rsidP="003A0785">
      <w:pPr>
        <w:pStyle w:val="PL"/>
      </w:pPr>
      <w:r>
        <w:t xml:space="preserve">      properties:</w:t>
      </w:r>
    </w:p>
    <w:p w14:paraId="4CB00C97" w14:textId="77777777" w:rsidR="003A0785" w:rsidRDefault="003A0785" w:rsidP="003A0785">
      <w:pPr>
        <w:pStyle w:val="PL"/>
      </w:pPr>
      <w:r>
        <w:t xml:space="preserve">        TraceJob:</w:t>
      </w:r>
    </w:p>
    <w:p w14:paraId="18DFD9B2" w14:textId="77777777" w:rsidR="003A0785" w:rsidRDefault="003A0785" w:rsidP="003A0785">
      <w:pPr>
        <w:pStyle w:val="PL"/>
      </w:pPr>
      <w:r>
        <w:t xml:space="preserve">          $ref: '#/components/schemas/TraceJob-Multiple'</w:t>
      </w:r>
    </w:p>
    <w:p w14:paraId="5EAF3729" w14:textId="77777777" w:rsidR="003A0785" w:rsidRDefault="003A0785" w:rsidP="003A0785">
      <w:pPr>
        <w:pStyle w:val="PL"/>
      </w:pPr>
      <w:r>
        <w:t xml:space="preserve">    ManagedElement-ncO-TraceControlNrm:</w:t>
      </w:r>
    </w:p>
    <w:p w14:paraId="02E41443" w14:textId="77777777" w:rsidR="003A0785" w:rsidRDefault="003A0785" w:rsidP="003A0785">
      <w:pPr>
        <w:pStyle w:val="PL"/>
      </w:pPr>
      <w:r>
        <w:t xml:space="preserve">      type: object</w:t>
      </w:r>
    </w:p>
    <w:p w14:paraId="02EA0531" w14:textId="77777777" w:rsidR="003A0785" w:rsidRDefault="003A0785" w:rsidP="003A0785">
      <w:pPr>
        <w:pStyle w:val="PL"/>
      </w:pPr>
      <w:r>
        <w:t xml:space="preserve">      properties:</w:t>
      </w:r>
    </w:p>
    <w:p w14:paraId="66D5DAC7" w14:textId="77777777" w:rsidR="003A0785" w:rsidRDefault="003A0785" w:rsidP="003A0785">
      <w:pPr>
        <w:pStyle w:val="PL"/>
      </w:pPr>
      <w:r>
        <w:t xml:space="preserve">        TraceJob:</w:t>
      </w:r>
    </w:p>
    <w:p w14:paraId="3536FB0D" w14:textId="77777777" w:rsidR="003A0785" w:rsidRDefault="003A0785" w:rsidP="003A0785">
      <w:pPr>
        <w:pStyle w:val="PL"/>
      </w:pPr>
      <w:r>
        <w:t xml:space="preserve">          $ref: '#/components/schemas/TraceJob-Multiple' </w:t>
      </w:r>
    </w:p>
    <w:p w14:paraId="1949F01A" w14:textId="77777777" w:rsidR="003A0785" w:rsidRDefault="003A0785" w:rsidP="003A0785">
      <w:pPr>
        <w:pStyle w:val="PL"/>
      </w:pPr>
      <w:r>
        <w:t xml:space="preserve">   #-------Definition of generic IOCs ----------#   </w:t>
      </w:r>
    </w:p>
    <w:p w14:paraId="448CC8C5" w14:textId="77777777" w:rsidR="003A0785" w:rsidRDefault="003A0785" w:rsidP="003A0785">
      <w:pPr>
        <w:pStyle w:val="PL"/>
      </w:pPr>
    </w:p>
    <w:p w14:paraId="67FF17AA" w14:textId="77777777" w:rsidR="003A0785" w:rsidRDefault="003A0785" w:rsidP="003A0785">
      <w:pPr>
        <w:pStyle w:val="PL"/>
      </w:pPr>
      <w:r>
        <w:t>#-------- Definition of types used in Trace control NRM fragment------------------</w:t>
      </w:r>
    </w:p>
    <w:p w14:paraId="403BB664" w14:textId="77777777" w:rsidR="003A0785" w:rsidRDefault="003A0785" w:rsidP="003A0785">
      <w:pPr>
        <w:pStyle w:val="PL"/>
      </w:pPr>
      <w:r>
        <w:t xml:space="preserve">                </w:t>
      </w:r>
    </w:p>
    <w:p w14:paraId="4DD0E7CE" w14:textId="77777777" w:rsidR="003A0785" w:rsidRDefault="003A0785" w:rsidP="003A0785">
      <w:pPr>
        <w:pStyle w:val="PL"/>
      </w:pPr>
      <w:r>
        <w:t xml:space="preserve">    TraceTarget:</w:t>
      </w:r>
    </w:p>
    <w:p w14:paraId="62599CA1" w14:textId="77777777" w:rsidR="003A0785" w:rsidRDefault="003A0785" w:rsidP="003A0785">
      <w:pPr>
        <w:pStyle w:val="PL"/>
      </w:pPr>
      <w:r>
        <w:t xml:space="preserve">      type: object</w:t>
      </w:r>
    </w:p>
    <w:p w14:paraId="22DAC1AE" w14:textId="77777777" w:rsidR="003A0785" w:rsidRDefault="003A0785" w:rsidP="003A0785">
      <w:pPr>
        <w:pStyle w:val="PL"/>
      </w:pPr>
      <w:r>
        <w:t xml:space="preserve">      description: Trace target conveying both the type and value of the target ID. For additional details see 3GPP TS 32.422</w:t>
      </w:r>
    </w:p>
    <w:p w14:paraId="3D44E6FC" w14:textId="77777777" w:rsidR="003A0785" w:rsidRDefault="003A0785" w:rsidP="003A0785">
      <w:pPr>
        <w:pStyle w:val="PL"/>
      </w:pPr>
      <w:r>
        <w:t xml:space="preserve">      properties:</w:t>
      </w:r>
    </w:p>
    <w:p w14:paraId="175E22EC" w14:textId="77777777" w:rsidR="003A0785" w:rsidRDefault="003A0785" w:rsidP="003A0785">
      <w:pPr>
        <w:pStyle w:val="PL"/>
      </w:pPr>
      <w:r>
        <w:t xml:space="preserve">        traceTargetType:</w:t>
      </w:r>
    </w:p>
    <w:p w14:paraId="116E7541" w14:textId="77777777" w:rsidR="003A0785" w:rsidRDefault="003A0785" w:rsidP="003A0785">
      <w:pPr>
        <w:pStyle w:val="PL"/>
      </w:pPr>
      <w:r>
        <w:t xml:space="preserve">          type: string</w:t>
      </w:r>
    </w:p>
    <w:p w14:paraId="5594F6F5" w14:textId="77777777" w:rsidR="003A0785" w:rsidRDefault="003A0785" w:rsidP="003A0785">
      <w:pPr>
        <w:pStyle w:val="PL"/>
      </w:pPr>
      <w:r>
        <w:t xml:space="preserve">          enum:</w:t>
      </w:r>
    </w:p>
    <w:p w14:paraId="4ED3059F" w14:textId="77777777" w:rsidR="003A0785" w:rsidRDefault="003A0785" w:rsidP="003A0785">
      <w:pPr>
        <w:pStyle w:val="PL"/>
      </w:pPr>
      <w:r>
        <w:t xml:space="preserve">            - IMSI</w:t>
      </w:r>
    </w:p>
    <w:p w14:paraId="108B7ED4" w14:textId="77777777" w:rsidR="003A0785" w:rsidRDefault="003A0785" w:rsidP="003A0785">
      <w:pPr>
        <w:pStyle w:val="PL"/>
      </w:pPr>
      <w:r>
        <w:t xml:space="preserve">            - IMEI</w:t>
      </w:r>
    </w:p>
    <w:p w14:paraId="528D4B3A" w14:textId="77777777" w:rsidR="003A0785" w:rsidRDefault="003A0785" w:rsidP="003A0785">
      <w:pPr>
        <w:pStyle w:val="PL"/>
      </w:pPr>
      <w:r>
        <w:t xml:space="preserve">            - IMEISV</w:t>
      </w:r>
    </w:p>
    <w:p w14:paraId="118BE377" w14:textId="77777777" w:rsidR="003A0785" w:rsidRDefault="003A0785" w:rsidP="003A0785">
      <w:pPr>
        <w:pStyle w:val="PL"/>
      </w:pPr>
      <w:r>
        <w:t xml:space="preserve">            - PUBLIC_ID</w:t>
      </w:r>
    </w:p>
    <w:p w14:paraId="3EA1F537" w14:textId="77777777" w:rsidR="003A0785" w:rsidRDefault="003A0785" w:rsidP="003A0785">
      <w:pPr>
        <w:pStyle w:val="PL"/>
      </w:pPr>
      <w:r>
        <w:t xml:space="preserve">            - UTRAN_CELL</w:t>
      </w:r>
    </w:p>
    <w:p w14:paraId="66492688" w14:textId="77777777" w:rsidR="003A0785" w:rsidRDefault="003A0785" w:rsidP="003A0785">
      <w:pPr>
        <w:pStyle w:val="PL"/>
      </w:pPr>
      <w:r>
        <w:t xml:space="preserve">            - EUTRAN_CELL</w:t>
      </w:r>
    </w:p>
    <w:p w14:paraId="1F580A4C" w14:textId="77777777" w:rsidR="003A0785" w:rsidRDefault="003A0785" w:rsidP="003A0785">
      <w:pPr>
        <w:pStyle w:val="PL"/>
      </w:pPr>
      <w:r>
        <w:t xml:space="preserve">            - NGRAN_CELL</w:t>
      </w:r>
    </w:p>
    <w:p w14:paraId="0F8FC5C0" w14:textId="77777777" w:rsidR="003A0785" w:rsidRDefault="003A0785" w:rsidP="003A0785">
      <w:pPr>
        <w:pStyle w:val="PL"/>
      </w:pPr>
      <w:r>
        <w:t xml:space="preserve">            - ENB</w:t>
      </w:r>
    </w:p>
    <w:p w14:paraId="19A21CD0" w14:textId="77777777" w:rsidR="003A0785" w:rsidRDefault="003A0785" w:rsidP="003A0785">
      <w:pPr>
        <w:pStyle w:val="PL"/>
      </w:pPr>
      <w:r>
        <w:t xml:space="preserve">            - RNC</w:t>
      </w:r>
    </w:p>
    <w:p w14:paraId="7B3804AB" w14:textId="77777777" w:rsidR="003A0785" w:rsidRDefault="003A0785" w:rsidP="003A0785">
      <w:pPr>
        <w:pStyle w:val="PL"/>
      </w:pPr>
      <w:r>
        <w:t xml:space="preserve">            - GNB</w:t>
      </w:r>
    </w:p>
    <w:p w14:paraId="2F17FB4C" w14:textId="77777777" w:rsidR="003A0785" w:rsidRDefault="003A0785" w:rsidP="003A0785">
      <w:pPr>
        <w:pStyle w:val="PL"/>
      </w:pPr>
      <w:r>
        <w:t xml:space="preserve">            - SUPI</w:t>
      </w:r>
    </w:p>
    <w:p w14:paraId="46107118" w14:textId="77777777" w:rsidR="003A0785" w:rsidRDefault="003A0785" w:rsidP="003A0785">
      <w:pPr>
        <w:pStyle w:val="PL"/>
      </w:pPr>
      <w:r>
        <w:t xml:space="preserve">            - N4_SESSION_ID</w:t>
      </w:r>
    </w:p>
    <w:p w14:paraId="7FCF816D" w14:textId="77777777" w:rsidR="003A0785" w:rsidRDefault="003A0785" w:rsidP="003A0785">
      <w:pPr>
        <w:pStyle w:val="PL"/>
      </w:pPr>
      <w:r>
        <w:t xml:space="preserve">        traceTargetValueList:</w:t>
      </w:r>
    </w:p>
    <w:p w14:paraId="56A53F63" w14:textId="77777777" w:rsidR="003A0785" w:rsidRDefault="003A0785" w:rsidP="003A0785">
      <w:pPr>
        <w:pStyle w:val="PL"/>
      </w:pPr>
      <w:r>
        <w:t xml:space="preserve">          type: array</w:t>
      </w:r>
    </w:p>
    <w:p w14:paraId="1C7D9E7F" w14:textId="77777777" w:rsidR="003A0785" w:rsidRDefault="003A0785" w:rsidP="003A0785">
      <w:pPr>
        <w:pStyle w:val="PL"/>
      </w:pPr>
      <w:r>
        <w:t xml:space="preserve">          items:</w:t>
      </w:r>
    </w:p>
    <w:p w14:paraId="1A362656" w14:textId="77777777" w:rsidR="003A0785" w:rsidRDefault="003A0785" w:rsidP="003A0785">
      <w:pPr>
        <w:pStyle w:val="PL"/>
      </w:pPr>
      <w:r>
        <w:t xml:space="preserve">            type: string</w:t>
      </w:r>
    </w:p>
    <w:p w14:paraId="2A696D90" w14:textId="77777777" w:rsidR="003A0785" w:rsidRDefault="003A0785" w:rsidP="003A0785">
      <w:pPr>
        <w:pStyle w:val="PL"/>
      </w:pPr>
    </w:p>
    <w:p w14:paraId="299CE942" w14:textId="77777777" w:rsidR="003A0785" w:rsidRDefault="003A0785" w:rsidP="003A0785">
      <w:pPr>
        <w:pStyle w:val="PL"/>
      </w:pPr>
      <w:r>
        <w:t xml:space="preserve">    jobType-Type:</w:t>
      </w:r>
    </w:p>
    <w:p w14:paraId="03AD4872" w14:textId="77777777" w:rsidR="003A0785" w:rsidRDefault="003A0785" w:rsidP="003A0785">
      <w:pPr>
        <w:pStyle w:val="PL"/>
      </w:pPr>
      <w:r>
        <w:t xml:space="preserve">      type: string</w:t>
      </w:r>
    </w:p>
    <w:p w14:paraId="29C0EB1F" w14:textId="77777777" w:rsidR="003A0785" w:rsidRDefault="003A0785" w:rsidP="003A0785">
      <w:pPr>
        <w:pStyle w:val="PL"/>
      </w:pPr>
      <w:r>
        <w:t xml:space="preserve">      description: Specifies whether the TraceJob represents only MDT, Logged MBSFN MDT, Trace or a combined Trace and MDT job, etc. Applicable for Trace, MDT, RCEF, RRC and RLF reporting. See 3GPP TS 32.422 clause 5.9a for additional details.</w:t>
      </w:r>
    </w:p>
    <w:p w14:paraId="6908D675" w14:textId="77777777" w:rsidR="003A0785" w:rsidRDefault="003A0785" w:rsidP="003A0785">
      <w:pPr>
        <w:pStyle w:val="PL"/>
      </w:pPr>
      <w:r>
        <w:t xml:space="preserve">      enum:</w:t>
      </w:r>
    </w:p>
    <w:p w14:paraId="13182A50" w14:textId="77777777" w:rsidR="003A0785" w:rsidRDefault="003A0785" w:rsidP="003A0785">
      <w:pPr>
        <w:pStyle w:val="PL"/>
      </w:pPr>
      <w:r>
        <w:t xml:space="preserve">        - IMMEDIATE_MDT_ONLY</w:t>
      </w:r>
    </w:p>
    <w:p w14:paraId="211BF071" w14:textId="77777777" w:rsidR="003A0785" w:rsidRDefault="003A0785" w:rsidP="003A0785">
      <w:pPr>
        <w:pStyle w:val="PL"/>
      </w:pPr>
      <w:r>
        <w:t xml:space="preserve">        - LOGGED_MDT_ONLY</w:t>
      </w:r>
    </w:p>
    <w:p w14:paraId="47E3ED6D" w14:textId="77777777" w:rsidR="003A0785" w:rsidRDefault="003A0785" w:rsidP="003A0785">
      <w:pPr>
        <w:pStyle w:val="PL"/>
      </w:pPr>
      <w:r>
        <w:t xml:space="preserve">        - TRACE_ONLY</w:t>
      </w:r>
    </w:p>
    <w:p w14:paraId="0E18484A" w14:textId="77777777" w:rsidR="003A0785" w:rsidRDefault="003A0785" w:rsidP="003A0785">
      <w:pPr>
        <w:pStyle w:val="PL"/>
      </w:pPr>
      <w:r>
        <w:t xml:space="preserve">        - IMMEDIATE_MDT_AND_TRACE</w:t>
      </w:r>
    </w:p>
    <w:p w14:paraId="549A029E" w14:textId="77777777" w:rsidR="003A0785" w:rsidRDefault="003A0785" w:rsidP="003A0785">
      <w:pPr>
        <w:pStyle w:val="PL"/>
      </w:pPr>
      <w:r>
        <w:t xml:space="preserve">        - RLF_REPORT_ONLY</w:t>
      </w:r>
    </w:p>
    <w:p w14:paraId="33634908" w14:textId="77777777" w:rsidR="003A0785" w:rsidRDefault="003A0785" w:rsidP="003A0785">
      <w:pPr>
        <w:pStyle w:val="PL"/>
      </w:pPr>
      <w:r>
        <w:t xml:space="preserve">        - RCEF_REPORT_ONLY</w:t>
      </w:r>
    </w:p>
    <w:p w14:paraId="02F58563" w14:textId="77777777" w:rsidR="003A0785" w:rsidRDefault="003A0785" w:rsidP="003A0785">
      <w:pPr>
        <w:pStyle w:val="PL"/>
      </w:pPr>
      <w:r>
        <w:t xml:space="preserve">        - LOGGED_MBSFN_MDT</w:t>
      </w:r>
    </w:p>
    <w:p w14:paraId="200AD366" w14:textId="77777777" w:rsidR="003A0785" w:rsidRDefault="003A0785" w:rsidP="003A0785">
      <w:pPr>
        <w:pStyle w:val="PL"/>
      </w:pPr>
      <w:r>
        <w:t xml:space="preserve">        - 5GC_UE_LEVEL_MEASUREMENTS_ONLY</w:t>
      </w:r>
    </w:p>
    <w:p w14:paraId="5A5CBEE1" w14:textId="77777777" w:rsidR="003A0785" w:rsidRDefault="003A0785" w:rsidP="003A0785">
      <w:pPr>
        <w:pStyle w:val="PL"/>
      </w:pPr>
      <w:r>
        <w:t xml:space="preserve">        - TRACE_AND_5GC_UE_LEVEL_MEASUREMENTS        </w:t>
      </w:r>
    </w:p>
    <w:p w14:paraId="3313B1E1" w14:textId="77777777" w:rsidR="003A0785" w:rsidRDefault="003A0785" w:rsidP="003A0785">
      <w:pPr>
        <w:pStyle w:val="PL"/>
      </w:pPr>
      <w:r>
        <w:t xml:space="preserve">        - IMMEDIATE_MDT_AND_5GC_UE_LEVEL_MEASUREMENTS</w:t>
      </w:r>
    </w:p>
    <w:p w14:paraId="159BCD0C" w14:textId="77777777" w:rsidR="003A0785" w:rsidRDefault="003A0785" w:rsidP="003A0785">
      <w:pPr>
        <w:pStyle w:val="PL"/>
      </w:pPr>
      <w:r>
        <w:t xml:space="preserve">        - TRACE_AND_IMMEDIATE_MDT_AND_5GC_UE_LEVEL_MEASUREMENTS</w:t>
      </w:r>
    </w:p>
    <w:p w14:paraId="151603B4" w14:textId="77777777" w:rsidR="003A0785" w:rsidRDefault="003A0785" w:rsidP="003A0785">
      <w:pPr>
        <w:pStyle w:val="PL"/>
      </w:pPr>
      <w:r>
        <w:t xml:space="preserve">        - RRC_REPORT</w:t>
      </w:r>
    </w:p>
    <w:p w14:paraId="0898C8AA" w14:textId="77777777" w:rsidR="003A0785" w:rsidRDefault="003A0785" w:rsidP="003A0785">
      <w:pPr>
        <w:pStyle w:val="PL"/>
      </w:pPr>
      <w:r>
        <w:t xml:space="preserve">        - IMMEDIATE_MDT_AND_ LOGGED_MDT          </w:t>
      </w:r>
    </w:p>
    <w:p w14:paraId="6856E50B" w14:textId="77777777" w:rsidR="003A0785" w:rsidRDefault="003A0785" w:rsidP="003A0785">
      <w:pPr>
        <w:pStyle w:val="PL"/>
      </w:pPr>
      <w:r>
        <w:t xml:space="preserve">      default: TRACE_ONLY</w:t>
      </w:r>
    </w:p>
    <w:p w14:paraId="689DB52E" w14:textId="77777777" w:rsidR="003A0785" w:rsidRDefault="003A0785" w:rsidP="003A0785">
      <w:pPr>
        <w:pStyle w:val="PL"/>
      </w:pPr>
      <w:r>
        <w:t xml:space="preserve">    listOfInterfaces-Type:</w:t>
      </w:r>
    </w:p>
    <w:p w14:paraId="053C8BEB" w14:textId="77777777" w:rsidR="003A0785" w:rsidRDefault="003A0785" w:rsidP="003A0785">
      <w:pPr>
        <w:pStyle w:val="PL"/>
      </w:pPr>
      <w:r>
        <w:t xml:space="preserve">      description: The interfaces to be recorded in the Network Element. See 3GPP TS 32.422 clause 5.5 for additional details.</w:t>
      </w:r>
    </w:p>
    <w:p w14:paraId="7ED0608D" w14:textId="77777777" w:rsidR="003A0785" w:rsidRDefault="003A0785" w:rsidP="003A0785">
      <w:pPr>
        <w:pStyle w:val="PL"/>
      </w:pPr>
      <w:r>
        <w:t xml:space="preserve">      type: object</w:t>
      </w:r>
    </w:p>
    <w:p w14:paraId="1B150B8B" w14:textId="77777777" w:rsidR="003A0785" w:rsidRDefault="003A0785" w:rsidP="003A0785">
      <w:pPr>
        <w:pStyle w:val="PL"/>
      </w:pPr>
      <w:r>
        <w:t xml:space="preserve">      properties:</w:t>
      </w:r>
    </w:p>
    <w:p w14:paraId="116892F7" w14:textId="77777777" w:rsidR="003A0785" w:rsidRDefault="003A0785" w:rsidP="003A0785">
      <w:pPr>
        <w:pStyle w:val="PL"/>
      </w:pPr>
      <w:r>
        <w:t xml:space="preserve">        MSCServerInterfaces:</w:t>
      </w:r>
    </w:p>
    <w:p w14:paraId="73DABB6F" w14:textId="77777777" w:rsidR="003A0785" w:rsidRDefault="003A0785" w:rsidP="003A0785">
      <w:pPr>
        <w:pStyle w:val="PL"/>
      </w:pPr>
      <w:r>
        <w:lastRenderedPageBreak/>
        <w:t xml:space="preserve">          type: array</w:t>
      </w:r>
    </w:p>
    <w:p w14:paraId="295589E3" w14:textId="77777777" w:rsidR="003A0785" w:rsidRDefault="003A0785" w:rsidP="003A0785">
      <w:pPr>
        <w:pStyle w:val="PL"/>
      </w:pPr>
      <w:r>
        <w:t xml:space="preserve">          items:</w:t>
      </w:r>
    </w:p>
    <w:p w14:paraId="519786FB" w14:textId="77777777" w:rsidR="003A0785" w:rsidRDefault="003A0785" w:rsidP="003A0785">
      <w:pPr>
        <w:pStyle w:val="PL"/>
      </w:pPr>
      <w:r>
        <w:t xml:space="preserve">            type: string</w:t>
      </w:r>
    </w:p>
    <w:p w14:paraId="3D2229E5" w14:textId="77777777" w:rsidR="003A0785" w:rsidRDefault="003A0785" w:rsidP="003A0785">
      <w:pPr>
        <w:pStyle w:val="PL"/>
      </w:pPr>
      <w:r>
        <w:t xml:space="preserve">            enum:</w:t>
      </w:r>
    </w:p>
    <w:p w14:paraId="62AE0072" w14:textId="77777777" w:rsidR="003A0785" w:rsidRDefault="003A0785" w:rsidP="003A0785">
      <w:pPr>
        <w:pStyle w:val="PL"/>
      </w:pPr>
      <w:r>
        <w:t xml:space="preserve">              - A</w:t>
      </w:r>
    </w:p>
    <w:p w14:paraId="4853EF7A" w14:textId="77777777" w:rsidR="003A0785" w:rsidRDefault="003A0785" w:rsidP="003A0785">
      <w:pPr>
        <w:pStyle w:val="PL"/>
      </w:pPr>
      <w:r>
        <w:t xml:space="preserve">              - IU-CS</w:t>
      </w:r>
    </w:p>
    <w:p w14:paraId="571701E5" w14:textId="77777777" w:rsidR="003A0785" w:rsidRDefault="003A0785" w:rsidP="003A0785">
      <w:pPr>
        <w:pStyle w:val="PL"/>
      </w:pPr>
      <w:r>
        <w:t xml:space="preserve">              - MC</w:t>
      </w:r>
    </w:p>
    <w:p w14:paraId="28B0A195" w14:textId="77777777" w:rsidR="003A0785" w:rsidRDefault="003A0785" w:rsidP="003A0785">
      <w:pPr>
        <w:pStyle w:val="PL"/>
      </w:pPr>
      <w:r>
        <w:t xml:space="preserve">              - MAP-G</w:t>
      </w:r>
    </w:p>
    <w:p w14:paraId="1B33A07B" w14:textId="77777777" w:rsidR="003A0785" w:rsidRDefault="003A0785" w:rsidP="003A0785">
      <w:pPr>
        <w:pStyle w:val="PL"/>
      </w:pPr>
      <w:r>
        <w:t xml:space="preserve">              - MAP-B</w:t>
      </w:r>
    </w:p>
    <w:p w14:paraId="26A04FE0" w14:textId="77777777" w:rsidR="003A0785" w:rsidRDefault="003A0785" w:rsidP="003A0785">
      <w:pPr>
        <w:pStyle w:val="PL"/>
      </w:pPr>
      <w:r>
        <w:t xml:space="preserve">              - MAP-E</w:t>
      </w:r>
    </w:p>
    <w:p w14:paraId="6F24F8E6" w14:textId="77777777" w:rsidR="003A0785" w:rsidRDefault="003A0785" w:rsidP="003A0785">
      <w:pPr>
        <w:pStyle w:val="PL"/>
      </w:pPr>
      <w:r>
        <w:t xml:space="preserve">              - MAP-F</w:t>
      </w:r>
    </w:p>
    <w:p w14:paraId="786D760E" w14:textId="77777777" w:rsidR="003A0785" w:rsidRDefault="003A0785" w:rsidP="003A0785">
      <w:pPr>
        <w:pStyle w:val="PL"/>
      </w:pPr>
      <w:r>
        <w:t xml:space="preserve">              - MAP-D</w:t>
      </w:r>
    </w:p>
    <w:p w14:paraId="1A56E383" w14:textId="77777777" w:rsidR="003A0785" w:rsidRDefault="003A0785" w:rsidP="003A0785">
      <w:pPr>
        <w:pStyle w:val="PL"/>
      </w:pPr>
      <w:r>
        <w:t xml:space="preserve">              - MAP-C</w:t>
      </w:r>
    </w:p>
    <w:p w14:paraId="1262C5C6" w14:textId="77777777" w:rsidR="003A0785" w:rsidRDefault="003A0785" w:rsidP="003A0785">
      <w:pPr>
        <w:pStyle w:val="PL"/>
      </w:pPr>
      <w:r>
        <w:t xml:space="preserve">              - CAP</w:t>
      </w:r>
    </w:p>
    <w:p w14:paraId="724A04B5" w14:textId="77777777" w:rsidR="003A0785" w:rsidRDefault="003A0785" w:rsidP="003A0785">
      <w:pPr>
        <w:pStyle w:val="PL"/>
      </w:pPr>
      <w:r>
        <w:t xml:space="preserve">        MGWInterfaces:</w:t>
      </w:r>
    </w:p>
    <w:p w14:paraId="1CA39469" w14:textId="77777777" w:rsidR="003A0785" w:rsidRDefault="003A0785" w:rsidP="003A0785">
      <w:pPr>
        <w:pStyle w:val="PL"/>
      </w:pPr>
      <w:r>
        <w:t xml:space="preserve">          type: array</w:t>
      </w:r>
    </w:p>
    <w:p w14:paraId="4A812EF9" w14:textId="77777777" w:rsidR="003A0785" w:rsidRDefault="003A0785" w:rsidP="003A0785">
      <w:pPr>
        <w:pStyle w:val="PL"/>
      </w:pPr>
      <w:r>
        <w:t xml:space="preserve">          items:</w:t>
      </w:r>
    </w:p>
    <w:p w14:paraId="58F3F473" w14:textId="77777777" w:rsidR="003A0785" w:rsidRDefault="003A0785" w:rsidP="003A0785">
      <w:pPr>
        <w:pStyle w:val="PL"/>
      </w:pPr>
      <w:r>
        <w:t xml:space="preserve">            type: string</w:t>
      </w:r>
    </w:p>
    <w:p w14:paraId="21F5D27F" w14:textId="77777777" w:rsidR="003A0785" w:rsidRDefault="003A0785" w:rsidP="003A0785">
      <w:pPr>
        <w:pStyle w:val="PL"/>
      </w:pPr>
      <w:r>
        <w:t xml:space="preserve">            enum:</w:t>
      </w:r>
    </w:p>
    <w:p w14:paraId="6E990922" w14:textId="77777777" w:rsidR="003A0785" w:rsidRDefault="003A0785" w:rsidP="003A0785">
      <w:pPr>
        <w:pStyle w:val="PL"/>
      </w:pPr>
      <w:r>
        <w:t xml:space="preserve">              - MC</w:t>
      </w:r>
    </w:p>
    <w:p w14:paraId="000043A2" w14:textId="77777777" w:rsidR="003A0785" w:rsidRDefault="003A0785" w:rsidP="003A0785">
      <w:pPr>
        <w:pStyle w:val="PL"/>
      </w:pPr>
      <w:r>
        <w:t xml:space="preserve">              - NB-UP</w:t>
      </w:r>
    </w:p>
    <w:p w14:paraId="252F4F15" w14:textId="77777777" w:rsidR="003A0785" w:rsidRDefault="003A0785" w:rsidP="003A0785">
      <w:pPr>
        <w:pStyle w:val="PL"/>
      </w:pPr>
      <w:r>
        <w:t xml:space="preserve">              - IU-UP</w:t>
      </w:r>
    </w:p>
    <w:p w14:paraId="22F99912" w14:textId="77777777" w:rsidR="003A0785" w:rsidRDefault="003A0785" w:rsidP="003A0785">
      <w:pPr>
        <w:pStyle w:val="PL"/>
      </w:pPr>
      <w:r>
        <w:t xml:space="preserve">        RNCInterfaces:</w:t>
      </w:r>
    </w:p>
    <w:p w14:paraId="5C7210E4" w14:textId="77777777" w:rsidR="003A0785" w:rsidRDefault="003A0785" w:rsidP="003A0785">
      <w:pPr>
        <w:pStyle w:val="PL"/>
      </w:pPr>
      <w:r>
        <w:t xml:space="preserve">          type: array</w:t>
      </w:r>
    </w:p>
    <w:p w14:paraId="1EFEF45D" w14:textId="77777777" w:rsidR="003A0785" w:rsidRDefault="003A0785" w:rsidP="003A0785">
      <w:pPr>
        <w:pStyle w:val="PL"/>
      </w:pPr>
      <w:r>
        <w:t xml:space="preserve">          items:</w:t>
      </w:r>
    </w:p>
    <w:p w14:paraId="35F15F17" w14:textId="77777777" w:rsidR="003A0785" w:rsidRDefault="003A0785" w:rsidP="003A0785">
      <w:pPr>
        <w:pStyle w:val="PL"/>
      </w:pPr>
      <w:r>
        <w:t xml:space="preserve">            type: string</w:t>
      </w:r>
    </w:p>
    <w:p w14:paraId="07D9BDE4" w14:textId="77777777" w:rsidR="003A0785" w:rsidRDefault="003A0785" w:rsidP="003A0785">
      <w:pPr>
        <w:pStyle w:val="PL"/>
      </w:pPr>
      <w:r>
        <w:t xml:space="preserve">            enum:</w:t>
      </w:r>
    </w:p>
    <w:p w14:paraId="475680B6" w14:textId="77777777" w:rsidR="003A0785" w:rsidRDefault="003A0785" w:rsidP="003A0785">
      <w:pPr>
        <w:pStyle w:val="PL"/>
      </w:pPr>
      <w:r>
        <w:t xml:space="preserve">              - IU-CS</w:t>
      </w:r>
    </w:p>
    <w:p w14:paraId="5C949863" w14:textId="77777777" w:rsidR="003A0785" w:rsidRDefault="003A0785" w:rsidP="003A0785">
      <w:pPr>
        <w:pStyle w:val="PL"/>
      </w:pPr>
      <w:r>
        <w:t xml:space="preserve">              - IU-PS</w:t>
      </w:r>
    </w:p>
    <w:p w14:paraId="4BA6F8BD" w14:textId="77777777" w:rsidR="003A0785" w:rsidRDefault="003A0785" w:rsidP="003A0785">
      <w:pPr>
        <w:pStyle w:val="PL"/>
      </w:pPr>
      <w:r>
        <w:t xml:space="preserve">              - IUR</w:t>
      </w:r>
    </w:p>
    <w:p w14:paraId="5FA13E47" w14:textId="77777777" w:rsidR="003A0785" w:rsidRDefault="003A0785" w:rsidP="003A0785">
      <w:pPr>
        <w:pStyle w:val="PL"/>
      </w:pPr>
      <w:r>
        <w:t xml:space="preserve">              - IUB</w:t>
      </w:r>
    </w:p>
    <w:p w14:paraId="47DF1EE8" w14:textId="77777777" w:rsidR="003A0785" w:rsidRDefault="003A0785" w:rsidP="003A0785">
      <w:pPr>
        <w:pStyle w:val="PL"/>
      </w:pPr>
      <w:r>
        <w:t xml:space="preserve">              - UU</w:t>
      </w:r>
    </w:p>
    <w:p w14:paraId="55B18073" w14:textId="77777777" w:rsidR="003A0785" w:rsidRDefault="003A0785" w:rsidP="003A0785">
      <w:pPr>
        <w:pStyle w:val="PL"/>
      </w:pPr>
      <w:r>
        <w:t xml:space="preserve">        SGSNInterfaces:</w:t>
      </w:r>
    </w:p>
    <w:p w14:paraId="15999146" w14:textId="77777777" w:rsidR="003A0785" w:rsidRDefault="003A0785" w:rsidP="003A0785">
      <w:pPr>
        <w:pStyle w:val="PL"/>
      </w:pPr>
      <w:r>
        <w:t xml:space="preserve">          type: array</w:t>
      </w:r>
    </w:p>
    <w:p w14:paraId="3F66E792" w14:textId="77777777" w:rsidR="003A0785" w:rsidRDefault="003A0785" w:rsidP="003A0785">
      <w:pPr>
        <w:pStyle w:val="PL"/>
      </w:pPr>
      <w:r>
        <w:t xml:space="preserve">          items:</w:t>
      </w:r>
    </w:p>
    <w:p w14:paraId="69CEAE45" w14:textId="77777777" w:rsidR="003A0785" w:rsidRDefault="003A0785" w:rsidP="003A0785">
      <w:pPr>
        <w:pStyle w:val="PL"/>
      </w:pPr>
      <w:r>
        <w:t xml:space="preserve">            type: string</w:t>
      </w:r>
    </w:p>
    <w:p w14:paraId="39006BED" w14:textId="77777777" w:rsidR="003A0785" w:rsidRDefault="003A0785" w:rsidP="003A0785">
      <w:pPr>
        <w:pStyle w:val="PL"/>
      </w:pPr>
      <w:r>
        <w:t xml:space="preserve">            enum:</w:t>
      </w:r>
    </w:p>
    <w:p w14:paraId="60393B49" w14:textId="77777777" w:rsidR="003A0785" w:rsidRDefault="003A0785" w:rsidP="003A0785">
      <w:pPr>
        <w:pStyle w:val="PL"/>
      </w:pPr>
      <w:r>
        <w:t xml:space="preserve">              - GB</w:t>
      </w:r>
    </w:p>
    <w:p w14:paraId="0EA457B5" w14:textId="77777777" w:rsidR="003A0785" w:rsidRDefault="003A0785" w:rsidP="003A0785">
      <w:pPr>
        <w:pStyle w:val="PL"/>
      </w:pPr>
      <w:r>
        <w:t xml:space="preserve">              - IU-PS</w:t>
      </w:r>
    </w:p>
    <w:p w14:paraId="51C57BB7" w14:textId="77777777" w:rsidR="003A0785" w:rsidRDefault="003A0785" w:rsidP="003A0785">
      <w:pPr>
        <w:pStyle w:val="PL"/>
      </w:pPr>
      <w:r>
        <w:t xml:space="preserve">              - GN</w:t>
      </w:r>
    </w:p>
    <w:p w14:paraId="202807D4" w14:textId="77777777" w:rsidR="003A0785" w:rsidRDefault="003A0785" w:rsidP="003A0785">
      <w:pPr>
        <w:pStyle w:val="PL"/>
      </w:pPr>
      <w:r>
        <w:t xml:space="preserve">              - MAP-GR</w:t>
      </w:r>
    </w:p>
    <w:p w14:paraId="3AC11C85" w14:textId="77777777" w:rsidR="003A0785" w:rsidRDefault="003A0785" w:rsidP="003A0785">
      <w:pPr>
        <w:pStyle w:val="PL"/>
      </w:pPr>
      <w:r>
        <w:t xml:space="preserve">              - MAP-GD</w:t>
      </w:r>
    </w:p>
    <w:p w14:paraId="1D6FDF41" w14:textId="77777777" w:rsidR="003A0785" w:rsidRDefault="003A0785" w:rsidP="003A0785">
      <w:pPr>
        <w:pStyle w:val="PL"/>
      </w:pPr>
      <w:r>
        <w:t xml:space="preserve">              - MAP-GF</w:t>
      </w:r>
    </w:p>
    <w:p w14:paraId="67D47848" w14:textId="77777777" w:rsidR="003A0785" w:rsidRDefault="003A0785" w:rsidP="003A0785">
      <w:pPr>
        <w:pStyle w:val="PL"/>
      </w:pPr>
      <w:r>
        <w:t xml:space="preserve">              - GE</w:t>
      </w:r>
    </w:p>
    <w:p w14:paraId="5D1760C9" w14:textId="77777777" w:rsidR="003A0785" w:rsidRDefault="003A0785" w:rsidP="003A0785">
      <w:pPr>
        <w:pStyle w:val="PL"/>
      </w:pPr>
      <w:r>
        <w:t xml:space="preserve">              - GS</w:t>
      </w:r>
    </w:p>
    <w:p w14:paraId="64E8D7CF" w14:textId="77777777" w:rsidR="003A0785" w:rsidRDefault="003A0785" w:rsidP="003A0785">
      <w:pPr>
        <w:pStyle w:val="PL"/>
      </w:pPr>
      <w:r>
        <w:t xml:space="preserve">              - S6D</w:t>
      </w:r>
    </w:p>
    <w:p w14:paraId="53AC0367" w14:textId="77777777" w:rsidR="003A0785" w:rsidRDefault="003A0785" w:rsidP="003A0785">
      <w:pPr>
        <w:pStyle w:val="PL"/>
      </w:pPr>
      <w:r>
        <w:t xml:space="preserve">              - S4</w:t>
      </w:r>
    </w:p>
    <w:p w14:paraId="090B7325" w14:textId="77777777" w:rsidR="003A0785" w:rsidRDefault="003A0785" w:rsidP="003A0785">
      <w:pPr>
        <w:pStyle w:val="PL"/>
      </w:pPr>
      <w:r>
        <w:t xml:space="preserve">              - S3</w:t>
      </w:r>
    </w:p>
    <w:p w14:paraId="174CF510" w14:textId="77777777" w:rsidR="003A0785" w:rsidRDefault="003A0785" w:rsidP="003A0785">
      <w:pPr>
        <w:pStyle w:val="PL"/>
      </w:pPr>
      <w:r>
        <w:t xml:space="preserve">              - S13</w:t>
      </w:r>
    </w:p>
    <w:p w14:paraId="7E621723" w14:textId="77777777" w:rsidR="003A0785" w:rsidRDefault="003A0785" w:rsidP="003A0785">
      <w:pPr>
        <w:pStyle w:val="PL"/>
      </w:pPr>
      <w:r>
        <w:t xml:space="preserve">        GGSNInterfaces:</w:t>
      </w:r>
    </w:p>
    <w:p w14:paraId="141E9FFD" w14:textId="77777777" w:rsidR="003A0785" w:rsidRDefault="003A0785" w:rsidP="003A0785">
      <w:pPr>
        <w:pStyle w:val="PL"/>
      </w:pPr>
      <w:r>
        <w:t xml:space="preserve">          type: array</w:t>
      </w:r>
    </w:p>
    <w:p w14:paraId="75EC7391" w14:textId="77777777" w:rsidR="003A0785" w:rsidRDefault="003A0785" w:rsidP="003A0785">
      <w:pPr>
        <w:pStyle w:val="PL"/>
      </w:pPr>
      <w:r>
        <w:t xml:space="preserve">          items:</w:t>
      </w:r>
    </w:p>
    <w:p w14:paraId="0B1A6688" w14:textId="77777777" w:rsidR="003A0785" w:rsidRDefault="003A0785" w:rsidP="003A0785">
      <w:pPr>
        <w:pStyle w:val="PL"/>
      </w:pPr>
      <w:r>
        <w:t xml:space="preserve">            type: string</w:t>
      </w:r>
    </w:p>
    <w:p w14:paraId="0EDC35C4" w14:textId="77777777" w:rsidR="003A0785" w:rsidRDefault="003A0785" w:rsidP="003A0785">
      <w:pPr>
        <w:pStyle w:val="PL"/>
      </w:pPr>
      <w:r>
        <w:t xml:space="preserve">            enum:</w:t>
      </w:r>
    </w:p>
    <w:p w14:paraId="3107692F" w14:textId="77777777" w:rsidR="003A0785" w:rsidRDefault="003A0785" w:rsidP="003A0785">
      <w:pPr>
        <w:pStyle w:val="PL"/>
      </w:pPr>
      <w:r>
        <w:t xml:space="preserve">              - GN</w:t>
      </w:r>
    </w:p>
    <w:p w14:paraId="045B06C5" w14:textId="77777777" w:rsidR="003A0785" w:rsidRDefault="003A0785" w:rsidP="003A0785">
      <w:pPr>
        <w:pStyle w:val="PL"/>
      </w:pPr>
      <w:r>
        <w:t xml:space="preserve">              - GI</w:t>
      </w:r>
    </w:p>
    <w:p w14:paraId="331F6D1D" w14:textId="77777777" w:rsidR="003A0785" w:rsidRDefault="003A0785" w:rsidP="003A0785">
      <w:pPr>
        <w:pStyle w:val="PL"/>
      </w:pPr>
      <w:r>
        <w:t xml:space="preserve">              - GMB</w:t>
      </w:r>
    </w:p>
    <w:p w14:paraId="57A9B831" w14:textId="77777777" w:rsidR="003A0785" w:rsidRDefault="003A0785" w:rsidP="003A0785">
      <w:pPr>
        <w:pStyle w:val="PL"/>
      </w:pPr>
      <w:r>
        <w:t xml:space="preserve">        S-CSCFInterfaces:</w:t>
      </w:r>
    </w:p>
    <w:p w14:paraId="250C14A8" w14:textId="77777777" w:rsidR="003A0785" w:rsidRDefault="003A0785" w:rsidP="003A0785">
      <w:pPr>
        <w:pStyle w:val="PL"/>
      </w:pPr>
      <w:r>
        <w:t xml:space="preserve">          type: array</w:t>
      </w:r>
    </w:p>
    <w:p w14:paraId="5B81373D" w14:textId="77777777" w:rsidR="003A0785" w:rsidRDefault="003A0785" w:rsidP="003A0785">
      <w:pPr>
        <w:pStyle w:val="PL"/>
      </w:pPr>
      <w:r>
        <w:t xml:space="preserve">          items:</w:t>
      </w:r>
    </w:p>
    <w:p w14:paraId="07310092" w14:textId="77777777" w:rsidR="003A0785" w:rsidRDefault="003A0785" w:rsidP="003A0785">
      <w:pPr>
        <w:pStyle w:val="PL"/>
      </w:pPr>
      <w:r>
        <w:t xml:space="preserve">            type: string</w:t>
      </w:r>
    </w:p>
    <w:p w14:paraId="7DEF999B" w14:textId="77777777" w:rsidR="003A0785" w:rsidRDefault="003A0785" w:rsidP="003A0785">
      <w:pPr>
        <w:pStyle w:val="PL"/>
      </w:pPr>
      <w:r>
        <w:t xml:space="preserve">            enum:</w:t>
      </w:r>
    </w:p>
    <w:p w14:paraId="6BE4D4D4" w14:textId="77777777" w:rsidR="003A0785" w:rsidRDefault="003A0785" w:rsidP="003A0785">
      <w:pPr>
        <w:pStyle w:val="PL"/>
      </w:pPr>
      <w:r>
        <w:t xml:space="preserve">              - MW</w:t>
      </w:r>
    </w:p>
    <w:p w14:paraId="44C5BD3B" w14:textId="77777777" w:rsidR="003A0785" w:rsidRDefault="003A0785" w:rsidP="003A0785">
      <w:pPr>
        <w:pStyle w:val="PL"/>
      </w:pPr>
      <w:r>
        <w:t xml:space="preserve">              - MG</w:t>
      </w:r>
    </w:p>
    <w:p w14:paraId="70F94FC8" w14:textId="77777777" w:rsidR="003A0785" w:rsidRDefault="003A0785" w:rsidP="003A0785">
      <w:pPr>
        <w:pStyle w:val="PL"/>
      </w:pPr>
      <w:r>
        <w:t xml:space="preserve">              - MR</w:t>
      </w:r>
    </w:p>
    <w:p w14:paraId="27769336" w14:textId="77777777" w:rsidR="003A0785" w:rsidRDefault="003A0785" w:rsidP="003A0785">
      <w:pPr>
        <w:pStyle w:val="PL"/>
      </w:pPr>
      <w:r>
        <w:t xml:space="preserve">              - MI</w:t>
      </w:r>
    </w:p>
    <w:p w14:paraId="0AFA334C" w14:textId="77777777" w:rsidR="003A0785" w:rsidRDefault="003A0785" w:rsidP="003A0785">
      <w:pPr>
        <w:pStyle w:val="PL"/>
      </w:pPr>
      <w:r>
        <w:t xml:space="preserve">        P-CSCFInterfaces:</w:t>
      </w:r>
    </w:p>
    <w:p w14:paraId="3B8E9252" w14:textId="77777777" w:rsidR="003A0785" w:rsidRDefault="003A0785" w:rsidP="003A0785">
      <w:pPr>
        <w:pStyle w:val="PL"/>
      </w:pPr>
      <w:r>
        <w:t xml:space="preserve">          type: array</w:t>
      </w:r>
    </w:p>
    <w:p w14:paraId="679037F7" w14:textId="77777777" w:rsidR="003A0785" w:rsidRDefault="003A0785" w:rsidP="003A0785">
      <w:pPr>
        <w:pStyle w:val="PL"/>
      </w:pPr>
      <w:r>
        <w:t xml:space="preserve">          items:</w:t>
      </w:r>
    </w:p>
    <w:p w14:paraId="22BFF951" w14:textId="77777777" w:rsidR="003A0785" w:rsidRDefault="003A0785" w:rsidP="003A0785">
      <w:pPr>
        <w:pStyle w:val="PL"/>
      </w:pPr>
      <w:r>
        <w:t xml:space="preserve">            type: string</w:t>
      </w:r>
    </w:p>
    <w:p w14:paraId="39CC5232" w14:textId="77777777" w:rsidR="003A0785" w:rsidRDefault="003A0785" w:rsidP="003A0785">
      <w:pPr>
        <w:pStyle w:val="PL"/>
      </w:pPr>
      <w:r>
        <w:t xml:space="preserve">            enum:</w:t>
      </w:r>
    </w:p>
    <w:p w14:paraId="6E7A23B9" w14:textId="77777777" w:rsidR="003A0785" w:rsidRDefault="003A0785" w:rsidP="003A0785">
      <w:pPr>
        <w:pStyle w:val="PL"/>
      </w:pPr>
      <w:r>
        <w:t xml:space="preserve">              - GM</w:t>
      </w:r>
    </w:p>
    <w:p w14:paraId="5EB96F0F" w14:textId="77777777" w:rsidR="003A0785" w:rsidRDefault="003A0785" w:rsidP="003A0785">
      <w:pPr>
        <w:pStyle w:val="PL"/>
      </w:pPr>
      <w:r>
        <w:t xml:space="preserve">              - MW</w:t>
      </w:r>
    </w:p>
    <w:p w14:paraId="0AE68039" w14:textId="77777777" w:rsidR="003A0785" w:rsidRDefault="003A0785" w:rsidP="003A0785">
      <w:pPr>
        <w:pStyle w:val="PL"/>
      </w:pPr>
      <w:r>
        <w:t xml:space="preserve">        I-CSCFInterfaces:</w:t>
      </w:r>
    </w:p>
    <w:p w14:paraId="47D1C227" w14:textId="77777777" w:rsidR="003A0785" w:rsidRDefault="003A0785" w:rsidP="003A0785">
      <w:pPr>
        <w:pStyle w:val="PL"/>
      </w:pPr>
      <w:r>
        <w:t xml:space="preserve">          type: array</w:t>
      </w:r>
    </w:p>
    <w:p w14:paraId="55123BE4" w14:textId="77777777" w:rsidR="003A0785" w:rsidRDefault="003A0785" w:rsidP="003A0785">
      <w:pPr>
        <w:pStyle w:val="PL"/>
      </w:pPr>
      <w:r>
        <w:t xml:space="preserve">          items:</w:t>
      </w:r>
    </w:p>
    <w:p w14:paraId="37907EFB" w14:textId="77777777" w:rsidR="003A0785" w:rsidRDefault="003A0785" w:rsidP="003A0785">
      <w:pPr>
        <w:pStyle w:val="PL"/>
      </w:pPr>
      <w:r>
        <w:t xml:space="preserve">            type: string</w:t>
      </w:r>
    </w:p>
    <w:p w14:paraId="3D644544" w14:textId="77777777" w:rsidR="003A0785" w:rsidRDefault="003A0785" w:rsidP="003A0785">
      <w:pPr>
        <w:pStyle w:val="PL"/>
      </w:pPr>
      <w:r>
        <w:t xml:space="preserve">            enum:</w:t>
      </w:r>
    </w:p>
    <w:p w14:paraId="4AC212A0" w14:textId="77777777" w:rsidR="003A0785" w:rsidRDefault="003A0785" w:rsidP="003A0785">
      <w:pPr>
        <w:pStyle w:val="PL"/>
      </w:pPr>
      <w:r>
        <w:lastRenderedPageBreak/>
        <w:t xml:space="preserve">              - CX</w:t>
      </w:r>
    </w:p>
    <w:p w14:paraId="12516490" w14:textId="77777777" w:rsidR="003A0785" w:rsidRDefault="003A0785" w:rsidP="003A0785">
      <w:pPr>
        <w:pStyle w:val="PL"/>
      </w:pPr>
      <w:r>
        <w:t xml:space="preserve">              - DX</w:t>
      </w:r>
    </w:p>
    <w:p w14:paraId="578B9305" w14:textId="77777777" w:rsidR="003A0785" w:rsidRDefault="003A0785" w:rsidP="003A0785">
      <w:pPr>
        <w:pStyle w:val="PL"/>
      </w:pPr>
      <w:r>
        <w:t xml:space="preserve">              - MG</w:t>
      </w:r>
    </w:p>
    <w:p w14:paraId="20941530" w14:textId="77777777" w:rsidR="003A0785" w:rsidRDefault="003A0785" w:rsidP="003A0785">
      <w:pPr>
        <w:pStyle w:val="PL"/>
      </w:pPr>
      <w:r>
        <w:t xml:space="preserve">              - MW</w:t>
      </w:r>
    </w:p>
    <w:p w14:paraId="6BFD9B44" w14:textId="77777777" w:rsidR="003A0785" w:rsidRDefault="003A0785" w:rsidP="003A0785">
      <w:pPr>
        <w:pStyle w:val="PL"/>
      </w:pPr>
      <w:r>
        <w:t xml:space="preserve">        MRFCInterfaces:</w:t>
      </w:r>
    </w:p>
    <w:p w14:paraId="7B3A6ED2" w14:textId="77777777" w:rsidR="003A0785" w:rsidRDefault="003A0785" w:rsidP="003A0785">
      <w:pPr>
        <w:pStyle w:val="PL"/>
      </w:pPr>
      <w:r>
        <w:t xml:space="preserve">          type: array</w:t>
      </w:r>
    </w:p>
    <w:p w14:paraId="0BBA5685" w14:textId="77777777" w:rsidR="003A0785" w:rsidRDefault="003A0785" w:rsidP="003A0785">
      <w:pPr>
        <w:pStyle w:val="PL"/>
      </w:pPr>
      <w:r>
        <w:t xml:space="preserve">          items:</w:t>
      </w:r>
    </w:p>
    <w:p w14:paraId="0695D2E9" w14:textId="77777777" w:rsidR="003A0785" w:rsidRDefault="003A0785" w:rsidP="003A0785">
      <w:pPr>
        <w:pStyle w:val="PL"/>
      </w:pPr>
      <w:r>
        <w:t xml:space="preserve">            type: string</w:t>
      </w:r>
    </w:p>
    <w:p w14:paraId="3CC8D6AA" w14:textId="77777777" w:rsidR="003A0785" w:rsidRDefault="003A0785" w:rsidP="003A0785">
      <w:pPr>
        <w:pStyle w:val="PL"/>
      </w:pPr>
      <w:r>
        <w:t xml:space="preserve">            enum:</w:t>
      </w:r>
    </w:p>
    <w:p w14:paraId="7FDFFD10" w14:textId="77777777" w:rsidR="003A0785" w:rsidRDefault="003A0785" w:rsidP="003A0785">
      <w:pPr>
        <w:pStyle w:val="PL"/>
      </w:pPr>
      <w:r>
        <w:t xml:space="preserve">              - Mp</w:t>
      </w:r>
    </w:p>
    <w:p w14:paraId="4EFC4FB0" w14:textId="77777777" w:rsidR="003A0785" w:rsidRDefault="003A0785" w:rsidP="003A0785">
      <w:pPr>
        <w:pStyle w:val="PL"/>
      </w:pPr>
      <w:r>
        <w:t xml:space="preserve">              - Mr</w:t>
      </w:r>
    </w:p>
    <w:p w14:paraId="4089FCF6" w14:textId="77777777" w:rsidR="003A0785" w:rsidRDefault="003A0785" w:rsidP="003A0785">
      <w:pPr>
        <w:pStyle w:val="PL"/>
      </w:pPr>
      <w:r>
        <w:t xml:space="preserve">        MGCFInterfaces:</w:t>
      </w:r>
    </w:p>
    <w:p w14:paraId="08BA4409" w14:textId="77777777" w:rsidR="003A0785" w:rsidRDefault="003A0785" w:rsidP="003A0785">
      <w:pPr>
        <w:pStyle w:val="PL"/>
      </w:pPr>
      <w:r>
        <w:t xml:space="preserve">          type: array</w:t>
      </w:r>
    </w:p>
    <w:p w14:paraId="6CD0B880" w14:textId="77777777" w:rsidR="003A0785" w:rsidRDefault="003A0785" w:rsidP="003A0785">
      <w:pPr>
        <w:pStyle w:val="PL"/>
      </w:pPr>
      <w:r>
        <w:t xml:space="preserve">          items:</w:t>
      </w:r>
    </w:p>
    <w:p w14:paraId="1E42FF49" w14:textId="77777777" w:rsidR="003A0785" w:rsidRDefault="003A0785" w:rsidP="003A0785">
      <w:pPr>
        <w:pStyle w:val="PL"/>
      </w:pPr>
      <w:r>
        <w:t xml:space="preserve">            type: string</w:t>
      </w:r>
    </w:p>
    <w:p w14:paraId="0B4865DF" w14:textId="77777777" w:rsidR="003A0785" w:rsidRDefault="003A0785" w:rsidP="003A0785">
      <w:pPr>
        <w:pStyle w:val="PL"/>
      </w:pPr>
      <w:r>
        <w:t xml:space="preserve">            enum:</w:t>
      </w:r>
    </w:p>
    <w:p w14:paraId="7378C106" w14:textId="77777777" w:rsidR="003A0785" w:rsidRDefault="003A0785" w:rsidP="003A0785">
      <w:pPr>
        <w:pStyle w:val="PL"/>
      </w:pPr>
      <w:r>
        <w:t xml:space="preserve">              - MG</w:t>
      </w:r>
    </w:p>
    <w:p w14:paraId="7A91F90A" w14:textId="77777777" w:rsidR="003A0785" w:rsidRDefault="003A0785" w:rsidP="003A0785">
      <w:pPr>
        <w:pStyle w:val="PL"/>
      </w:pPr>
      <w:r>
        <w:t xml:space="preserve">              - MJ</w:t>
      </w:r>
    </w:p>
    <w:p w14:paraId="4D0BEA32" w14:textId="77777777" w:rsidR="003A0785" w:rsidRDefault="003A0785" w:rsidP="003A0785">
      <w:pPr>
        <w:pStyle w:val="PL"/>
      </w:pPr>
      <w:r>
        <w:t xml:space="preserve">              - MN</w:t>
      </w:r>
    </w:p>
    <w:p w14:paraId="5D2459DA" w14:textId="77777777" w:rsidR="003A0785" w:rsidRDefault="003A0785" w:rsidP="003A0785">
      <w:pPr>
        <w:pStyle w:val="PL"/>
      </w:pPr>
      <w:r>
        <w:t xml:space="preserve">        IBCFInterfaces:</w:t>
      </w:r>
    </w:p>
    <w:p w14:paraId="5697EA4B" w14:textId="77777777" w:rsidR="003A0785" w:rsidRDefault="003A0785" w:rsidP="003A0785">
      <w:pPr>
        <w:pStyle w:val="PL"/>
      </w:pPr>
      <w:r>
        <w:t xml:space="preserve">          type: array</w:t>
      </w:r>
    </w:p>
    <w:p w14:paraId="1D0420E1" w14:textId="77777777" w:rsidR="003A0785" w:rsidRDefault="003A0785" w:rsidP="003A0785">
      <w:pPr>
        <w:pStyle w:val="PL"/>
      </w:pPr>
      <w:r>
        <w:t xml:space="preserve">          items:</w:t>
      </w:r>
    </w:p>
    <w:p w14:paraId="426E2537" w14:textId="77777777" w:rsidR="003A0785" w:rsidRDefault="003A0785" w:rsidP="003A0785">
      <w:pPr>
        <w:pStyle w:val="PL"/>
      </w:pPr>
      <w:r>
        <w:t xml:space="preserve">            type: string</w:t>
      </w:r>
    </w:p>
    <w:p w14:paraId="169681C7" w14:textId="77777777" w:rsidR="003A0785" w:rsidRDefault="003A0785" w:rsidP="003A0785">
      <w:pPr>
        <w:pStyle w:val="PL"/>
      </w:pPr>
      <w:r>
        <w:t xml:space="preserve">            enum:</w:t>
      </w:r>
    </w:p>
    <w:p w14:paraId="26FD7E1F" w14:textId="77777777" w:rsidR="003A0785" w:rsidRDefault="003A0785" w:rsidP="003A0785">
      <w:pPr>
        <w:pStyle w:val="PL"/>
      </w:pPr>
      <w:r>
        <w:t xml:space="preserve">              - IX</w:t>
      </w:r>
    </w:p>
    <w:p w14:paraId="65DC2208" w14:textId="77777777" w:rsidR="003A0785" w:rsidRDefault="003A0785" w:rsidP="003A0785">
      <w:pPr>
        <w:pStyle w:val="PL"/>
      </w:pPr>
      <w:r>
        <w:t xml:space="preserve">              - MX</w:t>
      </w:r>
    </w:p>
    <w:p w14:paraId="491284A4" w14:textId="77777777" w:rsidR="003A0785" w:rsidRDefault="003A0785" w:rsidP="003A0785">
      <w:pPr>
        <w:pStyle w:val="PL"/>
      </w:pPr>
      <w:r>
        <w:t xml:space="preserve">        E-CSCFInterfaces:</w:t>
      </w:r>
    </w:p>
    <w:p w14:paraId="66776B75" w14:textId="77777777" w:rsidR="003A0785" w:rsidRDefault="003A0785" w:rsidP="003A0785">
      <w:pPr>
        <w:pStyle w:val="PL"/>
      </w:pPr>
      <w:r>
        <w:t xml:space="preserve">          type: array</w:t>
      </w:r>
    </w:p>
    <w:p w14:paraId="0E624637" w14:textId="77777777" w:rsidR="003A0785" w:rsidRDefault="003A0785" w:rsidP="003A0785">
      <w:pPr>
        <w:pStyle w:val="PL"/>
      </w:pPr>
      <w:r>
        <w:t xml:space="preserve">          items:</w:t>
      </w:r>
    </w:p>
    <w:p w14:paraId="6B2C763B" w14:textId="77777777" w:rsidR="003A0785" w:rsidRDefault="003A0785" w:rsidP="003A0785">
      <w:pPr>
        <w:pStyle w:val="PL"/>
      </w:pPr>
      <w:r>
        <w:t xml:space="preserve">            type: string</w:t>
      </w:r>
    </w:p>
    <w:p w14:paraId="23C0B5DD" w14:textId="77777777" w:rsidR="003A0785" w:rsidRDefault="003A0785" w:rsidP="003A0785">
      <w:pPr>
        <w:pStyle w:val="PL"/>
      </w:pPr>
      <w:r>
        <w:t xml:space="preserve">            enum:</w:t>
      </w:r>
    </w:p>
    <w:p w14:paraId="330D9FA6" w14:textId="77777777" w:rsidR="003A0785" w:rsidRDefault="003A0785" w:rsidP="003A0785">
      <w:pPr>
        <w:pStyle w:val="PL"/>
      </w:pPr>
      <w:r>
        <w:t xml:space="preserve">              - MW</w:t>
      </w:r>
    </w:p>
    <w:p w14:paraId="2CB27E45" w14:textId="77777777" w:rsidR="003A0785" w:rsidRDefault="003A0785" w:rsidP="003A0785">
      <w:pPr>
        <w:pStyle w:val="PL"/>
      </w:pPr>
      <w:r>
        <w:t xml:space="preserve">              - ML</w:t>
      </w:r>
    </w:p>
    <w:p w14:paraId="56A2E42C" w14:textId="77777777" w:rsidR="003A0785" w:rsidRDefault="003A0785" w:rsidP="003A0785">
      <w:pPr>
        <w:pStyle w:val="PL"/>
      </w:pPr>
      <w:r>
        <w:t xml:space="preserve">              - MM</w:t>
      </w:r>
    </w:p>
    <w:p w14:paraId="42185449" w14:textId="77777777" w:rsidR="003A0785" w:rsidRDefault="003A0785" w:rsidP="003A0785">
      <w:pPr>
        <w:pStyle w:val="PL"/>
      </w:pPr>
      <w:r>
        <w:t xml:space="preserve">              - MI/MG</w:t>
      </w:r>
    </w:p>
    <w:p w14:paraId="3A66485D" w14:textId="77777777" w:rsidR="003A0785" w:rsidRDefault="003A0785" w:rsidP="003A0785">
      <w:pPr>
        <w:pStyle w:val="PL"/>
      </w:pPr>
      <w:r>
        <w:t xml:space="preserve">        BGCFInterfaces:</w:t>
      </w:r>
    </w:p>
    <w:p w14:paraId="00F2FB72" w14:textId="77777777" w:rsidR="003A0785" w:rsidRDefault="003A0785" w:rsidP="003A0785">
      <w:pPr>
        <w:pStyle w:val="PL"/>
      </w:pPr>
      <w:r>
        <w:t xml:space="preserve">          type: array</w:t>
      </w:r>
    </w:p>
    <w:p w14:paraId="04A4E7DC" w14:textId="77777777" w:rsidR="003A0785" w:rsidRDefault="003A0785" w:rsidP="003A0785">
      <w:pPr>
        <w:pStyle w:val="PL"/>
      </w:pPr>
      <w:r>
        <w:t xml:space="preserve">          items:</w:t>
      </w:r>
    </w:p>
    <w:p w14:paraId="455F932D" w14:textId="77777777" w:rsidR="003A0785" w:rsidRDefault="003A0785" w:rsidP="003A0785">
      <w:pPr>
        <w:pStyle w:val="PL"/>
      </w:pPr>
      <w:r>
        <w:t xml:space="preserve">            type: string</w:t>
      </w:r>
    </w:p>
    <w:p w14:paraId="7E9E09C8" w14:textId="77777777" w:rsidR="003A0785" w:rsidRDefault="003A0785" w:rsidP="003A0785">
      <w:pPr>
        <w:pStyle w:val="PL"/>
      </w:pPr>
      <w:r>
        <w:t xml:space="preserve">            enum:</w:t>
      </w:r>
    </w:p>
    <w:p w14:paraId="0FEA35D8" w14:textId="77777777" w:rsidR="003A0785" w:rsidRDefault="003A0785" w:rsidP="003A0785">
      <w:pPr>
        <w:pStyle w:val="PL"/>
      </w:pPr>
      <w:r>
        <w:t xml:space="preserve">              - MI</w:t>
      </w:r>
    </w:p>
    <w:p w14:paraId="2720606F" w14:textId="77777777" w:rsidR="003A0785" w:rsidRDefault="003A0785" w:rsidP="003A0785">
      <w:pPr>
        <w:pStyle w:val="PL"/>
      </w:pPr>
      <w:r>
        <w:t xml:space="preserve">              - MJ</w:t>
      </w:r>
    </w:p>
    <w:p w14:paraId="2020484F" w14:textId="77777777" w:rsidR="003A0785" w:rsidRDefault="003A0785" w:rsidP="003A0785">
      <w:pPr>
        <w:pStyle w:val="PL"/>
      </w:pPr>
      <w:r>
        <w:t xml:space="preserve">              - MK</w:t>
      </w:r>
    </w:p>
    <w:p w14:paraId="1182CB34" w14:textId="77777777" w:rsidR="003A0785" w:rsidRDefault="003A0785" w:rsidP="003A0785">
      <w:pPr>
        <w:pStyle w:val="PL"/>
      </w:pPr>
      <w:r>
        <w:t xml:space="preserve">        ASInterfaces:</w:t>
      </w:r>
    </w:p>
    <w:p w14:paraId="61BA4ED3" w14:textId="77777777" w:rsidR="003A0785" w:rsidRDefault="003A0785" w:rsidP="003A0785">
      <w:pPr>
        <w:pStyle w:val="PL"/>
      </w:pPr>
      <w:r>
        <w:t xml:space="preserve">          type: array</w:t>
      </w:r>
    </w:p>
    <w:p w14:paraId="436ED2B0" w14:textId="77777777" w:rsidR="003A0785" w:rsidRDefault="003A0785" w:rsidP="003A0785">
      <w:pPr>
        <w:pStyle w:val="PL"/>
      </w:pPr>
      <w:r>
        <w:t xml:space="preserve">          items:</w:t>
      </w:r>
    </w:p>
    <w:p w14:paraId="0D958235" w14:textId="77777777" w:rsidR="003A0785" w:rsidRDefault="003A0785" w:rsidP="003A0785">
      <w:pPr>
        <w:pStyle w:val="PL"/>
      </w:pPr>
      <w:r>
        <w:t xml:space="preserve">            type: string</w:t>
      </w:r>
    </w:p>
    <w:p w14:paraId="3BB0DDAE" w14:textId="77777777" w:rsidR="003A0785" w:rsidRDefault="003A0785" w:rsidP="003A0785">
      <w:pPr>
        <w:pStyle w:val="PL"/>
      </w:pPr>
      <w:r>
        <w:t xml:space="preserve">            enum:</w:t>
      </w:r>
    </w:p>
    <w:p w14:paraId="0B353F6B" w14:textId="77777777" w:rsidR="003A0785" w:rsidRDefault="003A0785" w:rsidP="003A0785">
      <w:pPr>
        <w:pStyle w:val="PL"/>
      </w:pPr>
      <w:r>
        <w:t xml:space="preserve">              - DH</w:t>
      </w:r>
    </w:p>
    <w:p w14:paraId="14CEB23B" w14:textId="77777777" w:rsidR="003A0785" w:rsidRDefault="003A0785" w:rsidP="003A0785">
      <w:pPr>
        <w:pStyle w:val="PL"/>
      </w:pPr>
      <w:r>
        <w:t xml:space="preserve">              - SH</w:t>
      </w:r>
    </w:p>
    <w:p w14:paraId="58984A6A" w14:textId="77777777" w:rsidR="003A0785" w:rsidRDefault="003A0785" w:rsidP="003A0785">
      <w:pPr>
        <w:pStyle w:val="PL"/>
      </w:pPr>
      <w:r>
        <w:t xml:space="preserve">              - ISC</w:t>
      </w:r>
    </w:p>
    <w:p w14:paraId="656B9B33" w14:textId="77777777" w:rsidR="003A0785" w:rsidRDefault="003A0785" w:rsidP="003A0785">
      <w:pPr>
        <w:pStyle w:val="PL"/>
      </w:pPr>
      <w:r>
        <w:t xml:space="preserve">              - UT</w:t>
      </w:r>
    </w:p>
    <w:p w14:paraId="6C2DD36F" w14:textId="77777777" w:rsidR="003A0785" w:rsidRDefault="003A0785" w:rsidP="003A0785">
      <w:pPr>
        <w:pStyle w:val="PL"/>
      </w:pPr>
      <w:r>
        <w:t xml:space="preserve">        HSSInterfaces:</w:t>
      </w:r>
    </w:p>
    <w:p w14:paraId="35153659" w14:textId="77777777" w:rsidR="003A0785" w:rsidRDefault="003A0785" w:rsidP="003A0785">
      <w:pPr>
        <w:pStyle w:val="PL"/>
      </w:pPr>
      <w:r>
        <w:t xml:space="preserve">          type: array</w:t>
      </w:r>
    </w:p>
    <w:p w14:paraId="09D2B2E7" w14:textId="77777777" w:rsidR="003A0785" w:rsidRDefault="003A0785" w:rsidP="003A0785">
      <w:pPr>
        <w:pStyle w:val="PL"/>
      </w:pPr>
      <w:r>
        <w:t xml:space="preserve">          items:</w:t>
      </w:r>
    </w:p>
    <w:p w14:paraId="7325EEBA" w14:textId="77777777" w:rsidR="003A0785" w:rsidRDefault="003A0785" w:rsidP="003A0785">
      <w:pPr>
        <w:pStyle w:val="PL"/>
      </w:pPr>
      <w:r>
        <w:t xml:space="preserve">            type: string</w:t>
      </w:r>
    </w:p>
    <w:p w14:paraId="11445939" w14:textId="77777777" w:rsidR="003A0785" w:rsidRDefault="003A0785" w:rsidP="003A0785">
      <w:pPr>
        <w:pStyle w:val="PL"/>
      </w:pPr>
      <w:r>
        <w:t xml:space="preserve">            enum:</w:t>
      </w:r>
    </w:p>
    <w:p w14:paraId="061F98BB" w14:textId="77777777" w:rsidR="003A0785" w:rsidRDefault="003A0785" w:rsidP="003A0785">
      <w:pPr>
        <w:pStyle w:val="PL"/>
      </w:pPr>
      <w:r>
        <w:t xml:space="preserve">              - MAP-C</w:t>
      </w:r>
    </w:p>
    <w:p w14:paraId="0532FA2E" w14:textId="77777777" w:rsidR="003A0785" w:rsidRDefault="003A0785" w:rsidP="003A0785">
      <w:pPr>
        <w:pStyle w:val="PL"/>
      </w:pPr>
      <w:r>
        <w:t xml:space="preserve">              - MAP-D</w:t>
      </w:r>
    </w:p>
    <w:p w14:paraId="0FB46BB0" w14:textId="77777777" w:rsidR="003A0785" w:rsidRDefault="003A0785" w:rsidP="003A0785">
      <w:pPr>
        <w:pStyle w:val="PL"/>
      </w:pPr>
      <w:r>
        <w:t xml:space="preserve">              - GC</w:t>
      </w:r>
    </w:p>
    <w:p w14:paraId="17940287" w14:textId="77777777" w:rsidR="003A0785" w:rsidRDefault="003A0785" w:rsidP="003A0785">
      <w:pPr>
        <w:pStyle w:val="PL"/>
      </w:pPr>
      <w:r>
        <w:t xml:space="preserve">              - GR</w:t>
      </w:r>
    </w:p>
    <w:p w14:paraId="2431A260" w14:textId="77777777" w:rsidR="003A0785" w:rsidRDefault="003A0785" w:rsidP="003A0785">
      <w:pPr>
        <w:pStyle w:val="PL"/>
      </w:pPr>
      <w:r>
        <w:t xml:space="preserve">              - CX</w:t>
      </w:r>
    </w:p>
    <w:p w14:paraId="1F2F1298" w14:textId="77777777" w:rsidR="003A0785" w:rsidRDefault="003A0785" w:rsidP="003A0785">
      <w:pPr>
        <w:pStyle w:val="PL"/>
      </w:pPr>
      <w:r>
        <w:t xml:space="preserve">              - S6D</w:t>
      </w:r>
    </w:p>
    <w:p w14:paraId="6BE92343" w14:textId="77777777" w:rsidR="003A0785" w:rsidRDefault="003A0785" w:rsidP="003A0785">
      <w:pPr>
        <w:pStyle w:val="PL"/>
      </w:pPr>
      <w:r>
        <w:t xml:space="preserve">              - S6A</w:t>
      </w:r>
    </w:p>
    <w:p w14:paraId="69FABD92" w14:textId="77777777" w:rsidR="003A0785" w:rsidRDefault="003A0785" w:rsidP="003A0785">
      <w:pPr>
        <w:pStyle w:val="PL"/>
      </w:pPr>
      <w:r>
        <w:t xml:space="preserve">              - SH</w:t>
      </w:r>
    </w:p>
    <w:p w14:paraId="53476A2C" w14:textId="77777777" w:rsidR="003A0785" w:rsidRDefault="003A0785" w:rsidP="003A0785">
      <w:pPr>
        <w:pStyle w:val="PL"/>
      </w:pPr>
      <w:r>
        <w:t xml:space="preserve">              - N70</w:t>
      </w:r>
    </w:p>
    <w:p w14:paraId="75C0F58B" w14:textId="77777777" w:rsidR="003A0785" w:rsidRDefault="003A0785" w:rsidP="003A0785">
      <w:pPr>
        <w:pStyle w:val="PL"/>
      </w:pPr>
      <w:r>
        <w:t xml:space="preserve">              - N71</w:t>
      </w:r>
    </w:p>
    <w:p w14:paraId="0698D45B" w14:textId="77777777" w:rsidR="003A0785" w:rsidRDefault="003A0785" w:rsidP="003A0785">
      <w:pPr>
        <w:pStyle w:val="PL"/>
      </w:pPr>
      <w:r>
        <w:t xml:space="preserve">              - NU1</w:t>
      </w:r>
    </w:p>
    <w:p w14:paraId="3017481A" w14:textId="77777777" w:rsidR="003A0785" w:rsidRDefault="003A0785" w:rsidP="003A0785">
      <w:pPr>
        <w:pStyle w:val="PL"/>
      </w:pPr>
      <w:r>
        <w:t xml:space="preserve">        EIRInterfaces:</w:t>
      </w:r>
    </w:p>
    <w:p w14:paraId="0835EB42" w14:textId="77777777" w:rsidR="003A0785" w:rsidRDefault="003A0785" w:rsidP="003A0785">
      <w:pPr>
        <w:pStyle w:val="PL"/>
      </w:pPr>
      <w:r>
        <w:t xml:space="preserve">          type: array</w:t>
      </w:r>
    </w:p>
    <w:p w14:paraId="178F0657" w14:textId="77777777" w:rsidR="003A0785" w:rsidRDefault="003A0785" w:rsidP="003A0785">
      <w:pPr>
        <w:pStyle w:val="PL"/>
      </w:pPr>
      <w:r>
        <w:t xml:space="preserve">          items:</w:t>
      </w:r>
    </w:p>
    <w:p w14:paraId="64F2F665" w14:textId="77777777" w:rsidR="003A0785" w:rsidRDefault="003A0785" w:rsidP="003A0785">
      <w:pPr>
        <w:pStyle w:val="PL"/>
      </w:pPr>
      <w:r>
        <w:t xml:space="preserve">            type: string</w:t>
      </w:r>
    </w:p>
    <w:p w14:paraId="57E362C5" w14:textId="77777777" w:rsidR="003A0785" w:rsidRDefault="003A0785" w:rsidP="003A0785">
      <w:pPr>
        <w:pStyle w:val="PL"/>
      </w:pPr>
      <w:r>
        <w:t xml:space="preserve">            enum:</w:t>
      </w:r>
    </w:p>
    <w:p w14:paraId="495116DA" w14:textId="77777777" w:rsidR="003A0785" w:rsidRDefault="003A0785" w:rsidP="003A0785">
      <w:pPr>
        <w:pStyle w:val="PL"/>
      </w:pPr>
      <w:r>
        <w:t xml:space="preserve">              - MAP-F</w:t>
      </w:r>
    </w:p>
    <w:p w14:paraId="46E689A1" w14:textId="77777777" w:rsidR="003A0785" w:rsidRDefault="003A0785" w:rsidP="003A0785">
      <w:pPr>
        <w:pStyle w:val="PL"/>
      </w:pPr>
      <w:r>
        <w:t xml:space="preserve">              - S13</w:t>
      </w:r>
    </w:p>
    <w:p w14:paraId="153AB690" w14:textId="77777777" w:rsidR="003A0785" w:rsidRDefault="003A0785" w:rsidP="003A0785">
      <w:pPr>
        <w:pStyle w:val="PL"/>
      </w:pPr>
      <w:r>
        <w:t xml:space="preserve">              - MAP-GF</w:t>
      </w:r>
    </w:p>
    <w:p w14:paraId="087A7A53" w14:textId="77777777" w:rsidR="003A0785" w:rsidRDefault="003A0785" w:rsidP="003A0785">
      <w:pPr>
        <w:pStyle w:val="PL"/>
      </w:pPr>
      <w:r>
        <w:t xml:space="preserve">        BM-SCInterfaces:</w:t>
      </w:r>
    </w:p>
    <w:p w14:paraId="5DB3649E" w14:textId="77777777" w:rsidR="003A0785" w:rsidRDefault="003A0785" w:rsidP="003A0785">
      <w:pPr>
        <w:pStyle w:val="PL"/>
      </w:pPr>
      <w:r>
        <w:t xml:space="preserve">          type: array</w:t>
      </w:r>
    </w:p>
    <w:p w14:paraId="4627F084" w14:textId="77777777" w:rsidR="003A0785" w:rsidRDefault="003A0785" w:rsidP="003A0785">
      <w:pPr>
        <w:pStyle w:val="PL"/>
      </w:pPr>
      <w:r>
        <w:lastRenderedPageBreak/>
        <w:t xml:space="preserve">          items:</w:t>
      </w:r>
    </w:p>
    <w:p w14:paraId="0542E01B" w14:textId="77777777" w:rsidR="003A0785" w:rsidRDefault="003A0785" w:rsidP="003A0785">
      <w:pPr>
        <w:pStyle w:val="PL"/>
      </w:pPr>
      <w:r>
        <w:t xml:space="preserve">            type: string</w:t>
      </w:r>
    </w:p>
    <w:p w14:paraId="719C31B7" w14:textId="77777777" w:rsidR="003A0785" w:rsidRDefault="003A0785" w:rsidP="003A0785">
      <w:pPr>
        <w:pStyle w:val="PL"/>
      </w:pPr>
      <w:r>
        <w:t xml:space="preserve">            enum:</w:t>
      </w:r>
    </w:p>
    <w:p w14:paraId="102C2561" w14:textId="77777777" w:rsidR="003A0785" w:rsidRDefault="003A0785" w:rsidP="003A0785">
      <w:pPr>
        <w:pStyle w:val="PL"/>
      </w:pPr>
      <w:r>
        <w:t xml:space="preserve">              - GMB</w:t>
      </w:r>
    </w:p>
    <w:p w14:paraId="08A2C34C" w14:textId="77777777" w:rsidR="003A0785" w:rsidRDefault="003A0785" w:rsidP="003A0785">
      <w:pPr>
        <w:pStyle w:val="PL"/>
      </w:pPr>
      <w:r>
        <w:t xml:space="preserve">        MMEInterfaces:</w:t>
      </w:r>
    </w:p>
    <w:p w14:paraId="672AF1E8" w14:textId="77777777" w:rsidR="003A0785" w:rsidRDefault="003A0785" w:rsidP="003A0785">
      <w:pPr>
        <w:pStyle w:val="PL"/>
      </w:pPr>
      <w:r>
        <w:t xml:space="preserve">          type: array</w:t>
      </w:r>
    </w:p>
    <w:p w14:paraId="758F2D11" w14:textId="77777777" w:rsidR="003A0785" w:rsidRDefault="003A0785" w:rsidP="003A0785">
      <w:pPr>
        <w:pStyle w:val="PL"/>
      </w:pPr>
      <w:r>
        <w:t xml:space="preserve">          items:</w:t>
      </w:r>
    </w:p>
    <w:p w14:paraId="10C0D293" w14:textId="77777777" w:rsidR="003A0785" w:rsidRDefault="003A0785" w:rsidP="003A0785">
      <w:pPr>
        <w:pStyle w:val="PL"/>
      </w:pPr>
      <w:r>
        <w:t xml:space="preserve">            type: string</w:t>
      </w:r>
    </w:p>
    <w:p w14:paraId="505B0C5F" w14:textId="77777777" w:rsidR="003A0785" w:rsidRDefault="003A0785" w:rsidP="003A0785">
      <w:pPr>
        <w:pStyle w:val="PL"/>
      </w:pPr>
      <w:r>
        <w:t xml:space="preserve">            enum:</w:t>
      </w:r>
    </w:p>
    <w:p w14:paraId="4FF6707A" w14:textId="77777777" w:rsidR="003A0785" w:rsidRDefault="003A0785" w:rsidP="003A0785">
      <w:pPr>
        <w:pStyle w:val="PL"/>
      </w:pPr>
      <w:r>
        <w:t xml:space="preserve">              - S1-MME</w:t>
      </w:r>
    </w:p>
    <w:p w14:paraId="3C45DB9A" w14:textId="77777777" w:rsidR="003A0785" w:rsidRDefault="003A0785" w:rsidP="003A0785">
      <w:pPr>
        <w:pStyle w:val="PL"/>
      </w:pPr>
      <w:r>
        <w:t xml:space="preserve">              - S3</w:t>
      </w:r>
    </w:p>
    <w:p w14:paraId="5F067045" w14:textId="77777777" w:rsidR="003A0785" w:rsidRDefault="003A0785" w:rsidP="003A0785">
      <w:pPr>
        <w:pStyle w:val="PL"/>
      </w:pPr>
      <w:r>
        <w:t xml:space="preserve">              - S6A</w:t>
      </w:r>
    </w:p>
    <w:p w14:paraId="150DF24B" w14:textId="77777777" w:rsidR="003A0785" w:rsidRDefault="003A0785" w:rsidP="003A0785">
      <w:pPr>
        <w:pStyle w:val="PL"/>
      </w:pPr>
      <w:r>
        <w:t xml:space="preserve">              - S10</w:t>
      </w:r>
    </w:p>
    <w:p w14:paraId="5314D7F3" w14:textId="77777777" w:rsidR="003A0785" w:rsidRDefault="003A0785" w:rsidP="003A0785">
      <w:pPr>
        <w:pStyle w:val="PL"/>
      </w:pPr>
      <w:r>
        <w:t xml:space="preserve">              - S11</w:t>
      </w:r>
    </w:p>
    <w:p w14:paraId="61AD61AA" w14:textId="77777777" w:rsidR="003A0785" w:rsidRDefault="003A0785" w:rsidP="003A0785">
      <w:pPr>
        <w:pStyle w:val="PL"/>
      </w:pPr>
      <w:r>
        <w:t xml:space="preserve">              - S13</w:t>
      </w:r>
    </w:p>
    <w:p w14:paraId="53888F2C" w14:textId="77777777" w:rsidR="003A0785" w:rsidRDefault="003A0785" w:rsidP="003A0785">
      <w:pPr>
        <w:pStyle w:val="PL"/>
      </w:pPr>
      <w:r>
        <w:t xml:space="preserve">        SGWInterfaces:</w:t>
      </w:r>
    </w:p>
    <w:p w14:paraId="38E971B6" w14:textId="77777777" w:rsidR="003A0785" w:rsidRDefault="003A0785" w:rsidP="003A0785">
      <w:pPr>
        <w:pStyle w:val="PL"/>
      </w:pPr>
      <w:r>
        <w:t xml:space="preserve">          type: array</w:t>
      </w:r>
    </w:p>
    <w:p w14:paraId="6EBC2E14" w14:textId="77777777" w:rsidR="003A0785" w:rsidRDefault="003A0785" w:rsidP="003A0785">
      <w:pPr>
        <w:pStyle w:val="PL"/>
      </w:pPr>
      <w:r>
        <w:t xml:space="preserve">          items:</w:t>
      </w:r>
    </w:p>
    <w:p w14:paraId="4440A2BC" w14:textId="77777777" w:rsidR="003A0785" w:rsidRDefault="003A0785" w:rsidP="003A0785">
      <w:pPr>
        <w:pStyle w:val="PL"/>
      </w:pPr>
      <w:r>
        <w:t xml:space="preserve">            type: string</w:t>
      </w:r>
    </w:p>
    <w:p w14:paraId="7EAFEEAB" w14:textId="77777777" w:rsidR="003A0785" w:rsidRDefault="003A0785" w:rsidP="003A0785">
      <w:pPr>
        <w:pStyle w:val="PL"/>
      </w:pPr>
      <w:r>
        <w:t xml:space="preserve">            enum:</w:t>
      </w:r>
    </w:p>
    <w:p w14:paraId="3E64174C" w14:textId="77777777" w:rsidR="003A0785" w:rsidRDefault="003A0785" w:rsidP="003A0785">
      <w:pPr>
        <w:pStyle w:val="PL"/>
      </w:pPr>
      <w:r>
        <w:t xml:space="preserve">              - S4</w:t>
      </w:r>
    </w:p>
    <w:p w14:paraId="20DE9E25" w14:textId="77777777" w:rsidR="003A0785" w:rsidRDefault="003A0785" w:rsidP="003A0785">
      <w:pPr>
        <w:pStyle w:val="PL"/>
      </w:pPr>
      <w:r>
        <w:t xml:space="preserve">              - S5</w:t>
      </w:r>
    </w:p>
    <w:p w14:paraId="1765BBA0" w14:textId="77777777" w:rsidR="003A0785" w:rsidRDefault="003A0785" w:rsidP="003A0785">
      <w:pPr>
        <w:pStyle w:val="PL"/>
      </w:pPr>
      <w:r>
        <w:t xml:space="preserve">              - S8</w:t>
      </w:r>
    </w:p>
    <w:p w14:paraId="34DB95DC" w14:textId="77777777" w:rsidR="003A0785" w:rsidRDefault="003A0785" w:rsidP="003A0785">
      <w:pPr>
        <w:pStyle w:val="PL"/>
      </w:pPr>
      <w:r>
        <w:t xml:space="preserve">              - S11</w:t>
      </w:r>
    </w:p>
    <w:p w14:paraId="6710DD41" w14:textId="77777777" w:rsidR="003A0785" w:rsidRDefault="003A0785" w:rsidP="003A0785">
      <w:pPr>
        <w:pStyle w:val="PL"/>
      </w:pPr>
      <w:r>
        <w:t xml:space="preserve">              - GXC</w:t>
      </w:r>
    </w:p>
    <w:p w14:paraId="0D04F9A2" w14:textId="77777777" w:rsidR="003A0785" w:rsidRDefault="003A0785" w:rsidP="003A0785">
      <w:pPr>
        <w:pStyle w:val="PL"/>
      </w:pPr>
      <w:r>
        <w:t xml:space="preserve">        PDN_GWInterfaces:</w:t>
      </w:r>
    </w:p>
    <w:p w14:paraId="12E9685D" w14:textId="77777777" w:rsidR="003A0785" w:rsidRDefault="003A0785" w:rsidP="003A0785">
      <w:pPr>
        <w:pStyle w:val="PL"/>
      </w:pPr>
      <w:r>
        <w:t xml:space="preserve">          type: array</w:t>
      </w:r>
    </w:p>
    <w:p w14:paraId="1F556738" w14:textId="77777777" w:rsidR="003A0785" w:rsidRDefault="003A0785" w:rsidP="003A0785">
      <w:pPr>
        <w:pStyle w:val="PL"/>
      </w:pPr>
      <w:r>
        <w:t xml:space="preserve">          items:</w:t>
      </w:r>
    </w:p>
    <w:p w14:paraId="2A6581FF" w14:textId="77777777" w:rsidR="003A0785" w:rsidRDefault="003A0785" w:rsidP="003A0785">
      <w:pPr>
        <w:pStyle w:val="PL"/>
      </w:pPr>
      <w:r>
        <w:t xml:space="preserve">            type: string</w:t>
      </w:r>
    </w:p>
    <w:p w14:paraId="1338E563" w14:textId="77777777" w:rsidR="003A0785" w:rsidRDefault="003A0785" w:rsidP="003A0785">
      <w:pPr>
        <w:pStyle w:val="PL"/>
      </w:pPr>
      <w:r>
        <w:t xml:space="preserve">            enum:</w:t>
      </w:r>
    </w:p>
    <w:p w14:paraId="08C4C0F7" w14:textId="77777777" w:rsidR="003A0785" w:rsidRDefault="003A0785" w:rsidP="003A0785">
      <w:pPr>
        <w:pStyle w:val="PL"/>
      </w:pPr>
      <w:r>
        <w:t xml:space="preserve">              - S2A</w:t>
      </w:r>
    </w:p>
    <w:p w14:paraId="7F2B6778" w14:textId="77777777" w:rsidR="003A0785" w:rsidRDefault="003A0785" w:rsidP="003A0785">
      <w:pPr>
        <w:pStyle w:val="PL"/>
      </w:pPr>
      <w:r>
        <w:t xml:space="preserve">              - S2B</w:t>
      </w:r>
    </w:p>
    <w:p w14:paraId="3F2D5916" w14:textId="77777777" w:rsidR="003A0785" w:rsidRDefault="003A0785" w:rsidP="003A0785">
      <w:pPr>
        <w:pStyle w:val="PL"/>
      </w:pPr>
      <w:r>
        <w:t xml:space="preserve">              - S2C</w:t>
      </w:r>
    </w:p>
    <w:p w14:paraId="49BF6973" w14:textId="77777777" w:rsidR="003A0785" w:rsidRDefault="003A0785" w:rsidP="003A0785">
      <w:pPr>
        <w:pStyle w:val="PL"/>
      </w:pPr>
      <w:r>
        <w:t xml:space="preserve">              - S5</w:t>
      </w:r>
    </w:p>
    <w:p w14:paraId="4F3D2D0E" w14:textId="77777777" w:rsidR="003A0785" w:rsidRDefault="003A0785" w:rsidP="003A0785">
      <w:pPr>
        <w:pStyle w:val="PL"/>
      </w:pPr>
      <w:r>
        <w:t xml:space="preserve">              - S6B</w:t>
      </w:r>
    </w:p>
    <w:p w14:paraId="78F6487A" w14:textId="77777777" w:rsidR="003A0785" w:rsidRDefault="003A0785" w:rsidP="003A0785">
      <w:pPr>
        <w:pStyle w:val="PL"/>
      </w:pPr>
      <w:r>
        <w:t xml:space="preserve">              - GX</w:t>
      </w:r>
    </w:p>
    <w:p w14:paraId="1B475AB9" w14:textId="77777777" w:rsidR="003A0785" w:rsidRDefault="003A0785" w:rsidP="003A0785">
      <w:pPr>
        <w:pStyle w:val="PL"/>
      </w:pPr>
      <w:r>
        <w:t xml:space="preserve">              - S8</w:t>
      </w:r>
    </w:p>
    <w:p w14:paraId="1B701BFD" w14:textId="77777777" w:rsidR="003A0785" w:rsidRDefault="003A0785" w:rsidP="003A0785">
      <w:pPr>
        <w:pStyle w:val="PL"/>
      </w:pPr>
      <w:r>
        <w:t xml:space="preserve">              - SGI</w:t>
      </w:r>
    </w:p>
    <w:p w14:paraId="36EE75E7" w14:textId="77777777" w:rsidR="003A0785" w:rsidRDefault="003A0785" w:rsidP="003A0785">
      <w:pPr>
        <w:pStyle w:val="PL"/>
      </w:pPr>
      <w:r>
        <w:t xml:space="preserve">        eNBInterfaces:</w:t>
      </w:r>
    </w:p>
    <w:p w14:paraId="752DF336" w14:textId="77777777" w:rsidR="003A0785" w:rsidRDefault="003A0785" w:rsidP="003A0785">
      <w:pPr>
        <w:pStyle w:val="PL"/>
      </w:pPr>
      <w:r>
        <w:t xml:space="preserve">          type: array</w:t>
      </w:r>
    </w:p>
    <w:p w14:paraId="7ED845B7" w14:textId="77777777" w:rsidR="003A0785" w:rsidRDefault="003A0785" w:rsidP="003A0785">
      <w:pPr>
        <w:pStyle w:val="PL"/>
      </w:pPr>
      <w:r>
        <w:t xml:space="preserve">          items:</w:t>
      </w:r>
    </w:p>
    <w:p w14:paraId="49F77B49" w14:textId="77777777" w:rsidR="003A0785" w:rsidRDefault="003A0785" w:rsidP="003A0785">
      <w:pPr>
        <w:pStyle w:val="PL"/>
      </w:pPr>
      <w:r>
        <w:t xml:space="preserve">            type: string</w:t>
      </w:r>
    </w:p>
    <w:p w14:paraId="36417876" w14:textId="77777777" w:rsidR="003A0785" w:rsidRDefault="003A0785" w:rsidP="003A0785">
      <w:pPr>
        <w:pStyle w:val="PL"/>
      </w:pPr>
      <w:r>
        <w:t xml:space="preserve">            enum:</w:t>
      </w:r>
    </w:p>
    <w:p w14:paraId="08B711A6" w14:textId="77777777" w:rsidR="003A0785" w:rsidRDefault="003A0785" w:rsidP="003A0785">
      <w:pPr>
        <w:pStyle w:val="PL"/>
      </w:pPr>
      <w:r>
        <w:t xml:space="preserve">              - S1-MME</w:t>
      </w:r>
    </w:p>
    <w:p w14:paraId="722CCB6B" w14:textId="77777777" w:rsidR="003A0785" w:rsidRDefault="003A0785" w:rsidP="003A0785">
      <w:pPr>
        <w:pStyle w:val="PL"/>
      </w:pPr>
      <w:r>
        <w:t xml:space="preserve">              - X2</w:t>
      </w:r>
    </w:p>
    <w:p w14:paraId="3B84B7F7" w14:textId="77777777" w:rsidR="003A0785" w:rsidRDefault="003A0785" w:rsidP="003A0785">
      <w:pPr>
        <w:pStyle w:val="PL"/>
      </w:pPr>
      <w:r>
        <w:t xml:space="preserve">        en-gNBInterfaces:</w:t>
      </w:r>
    </w:p>
    <w:p w14:paraId="6D924E60" w14:textId="77777777" w:rsidR="003A0785" w:rsidRDefault="003A0785" w:rsidP="003A0785">
      <w:pPr>
        <w:pStyle w:val="PL"/>
      </w:pPr>
      <w:r>
        <w:t xml:space="preserve">          type: array</w:t>
      </w:r>
    </w:p>
    <w:p w14:paraId="20D5BC4D" w14:textId="77777777" w:rsidR="003A0785" w:rsidRDefault="003A0785" w:rsidP="003A0785">
      <w:pPr>
        <w:pStyle w:val="PL"/>
      </w:pPr>
      <w:r>
        <w:t xml:space="preserve">          items:</w:t>
      </w:r>
    </w:p>
    <w:p w14:paraId="42A5A087" w14:textId="77777777" w:rsidR="003A0785" w:rsidRDefault="003A0785" w:rsidP="003A0785">
      <w:pPr>
        <w:pStyle w:val="PL"/>
      </w:pPr>
      <w:r>
        <w:t xml:space="preserve">            type: string</w:t>
      </w:r>
    </w:p>
    <w:p w14:paraId="670C2A9D" w14:textId="77777777" w:rsidR="003A0785" w:rsidRDefault="003A0785" w:rsidP="003A0785">
      <w:pPr>
        <w:pStyle w:val="PL"/>
      </w:pPr>
      <w:r>
        <w:t xml:space="preserve">            enum:</w:t>
      </w:r>
    </w:p>
    <w:p w14:paraId="58CBC57D" w14:textId="77777777" w:rsidR="003A0785" w:rsidRDefault="003A0785" w:rsidP="003A0785">
      <w:pPr>
        <w:pStyle w:val="PL"/>
      </w:pPr>
      <w:r>
        <w:t xml:space="preserve">              - S1-MME</w:t>
      </w:r>
    </w:p>
    <w:p w14:paraId="1C64414D" w14:textId="77777777" w:rsidR="003A0785" w:rsidRDefault="003A0785" w:rsidP="003A0785">
      <w:pPr>
        <w:pStyle w:val="PL"/>
      </w:pPr>
      <w:r>
        <w:t xml:space="preserve">              - X2</w:t>
      </w:r>
    </w:p>
    <w:p w14:paraId="4D29E83C" w14:textId="77777777" w:rsidR="003A0785" w:rsidRDefault="003A0785" w:rsidP="003A0785">
      <w:pPr>
        <w:pStyle w:val="PL"/>
      </w:pPr>
      <w:r>
        <w:t xml:space="preserve">              - UU</w:t>
      </w:r>
    </w:p>
    <w:p w14:paraId="5BBF27A7" w14:textId="77777777" w:rsidR="003A0785" w:rsidRDefault="003A0785" w:rsidP="003A0785">
      <w:pPr>
        <w:pStyle w:val="PL"/>
      </w:pPr>
      <w:r>
        <w:t xml:space="preserve">              - F1-C</w:t>
      </w:r>
    </w:p>
    <w:p w14:paraId="4F61140C" w14:textId="77777777" w:rsidR="003A0785" w:rsidRDefault="003A0785" w:rsidP="003A0785">
      <w:pPr>
        <w:pStyle w:val="PL"/>
      </w:pPr>
      <w:r>
        <w:t xml:space="preserve">              - E1</w:t>
      </w:r>
    </w:p>
    <w:p w14:paraId="5A4AFD27" w14:textId="77777777" w:rsidR="003A0785" w:rsidRDefault="003A0785" w:rsidP="003A0785">
      <w:pPr>
        <w:pStyle w:val="PL"/>
      </w:pPr>
      <w:r>
        <w:t xml:space="preserve">        AMFInterfaces:</w:t>
      </w:r>
    </w:p>
    <w:p w14:paraId="09DEB77C" w14:textId="77777777" w:rsidR="003A0785" w:rsidRDefault="003A0785" w:rsidP="003A0785">
      <w:pPr>
        <w:pStyle w:val="PL"/>
      </w:pPr>
      <w:r>
        <w:t xml:space="preserve">          type: array</w:t>
      </w:r>
    </w:p>
    <w:p w14:paraId="4031BC41" w14:textId="77777777" w:rsidR="003A0785" w:rsidRDefault="003A0785" w:rsidP="003A0785">
      <w:pPr>
        <w:pStyle w:val="PL"/>
      </w:pPr>
      <w:r>
        <w:t xml:space="preserve">          items:</w:t>
      </w:r>
    </w:p>
    <w:p w14:paraId="4F0FE9E5" w14:textId="77777777" w:rsidR="003A0785" w:rsidRDefault="003A0785" w:rsidP="003A0785">
      <w:pPr>
        <w:pStyle w:val="PL"/>
      </w:pPr>
      <w:r>
        <w:t xml:space="preserve">            type: string</w:t>
      </w:r>
    </w:p>
    <w:p w14:paraId="308CDFB1" w14:textId="77777777" w:rsidR="003A0785" w:rsidRDefault="003A0785" w:rsidP="003A0785">
      <w:pPr>
        <w:pStyle w:val="PL"/>
      </w:pPr>
      <w:r>
        <w:t xml:space="preserve">            enum:</w:t>
      </w:r>
    </w:p>
    <w:p w14:paraId="276E598D" w14:textId="77777777" w:rsidR="003A0785" w:rsidRDefault="003A0785" w:rsidP="003A0785">
      <w:pPr>
        <w:pStyle w:val="PL"/>
      </w:pPr>
      <w:r>
        <w:t xml:space="preserve">              - N1</w:t>
      </w:r>
    </w:p>
    <w:p w14:paraId="4F6E3E4E" w14:textId="77777777" w:rsidR="003A0785" w:rsidRDefault="003A0785" w:rsidP="003A0785">
      <w:pPr>
        <w:pStyle w:val="PL"/>
      </w:pPr>
      <w:r>
        <w:t xml:space="preserve">              - N2</w:t>
      </w:r>
    </w:p>
    <w:p w14:paraId="53590622" w14:textId="77777777" w:rsidR="003A0785" w:rsidRDefault="003A0785" w:rsidP="003A0785">
      <w:pPr>
        <w:pStyle w:val="PL"/>
      </w:pPr>
      <w:r>
        <w:t xml:space="preserve">              - N8</w:t>
      </w:r>
    </w:p>
    <w:p w14:paraId="194D315A" w14:textId="77777777" w:rsidR="003A0785" w:rsidRDefault="003A0785" w:rsidP="003A0785">
      <w:pPr>
        <w:pStyle w:val="PL"/>
      </w:pPr>
      <w:r>
        <w:t xml:space="preserve">              - N11</w:t>
      </w:r>
    </w:p>
    <w:p w14:paraId="416B0BDB" w14:textId="77777777" w:rsidR="003A0785" w:rsidRDefault="003A0785" w:rsidP="003A0785">
      <w:pPr>
        <w:pStyle w:val="PL"/>
      </w:pPr>
      <w:r>
        <w:t xml:space="preserve">              - N12</w:t>
      </w:r>
    </w:p>
    <w:p w14:paraId="42B2B94F" w14:textId="77777777" w:rsidR="003A0785" w:rsidRDefault="003A0785" w:rsidP="003A0785">
      <w:pPr>
        <w:pStyle w:val="PL"/>
      </w:pPr>
      <w:r>
        <w:t xml:space="preserve">              - N14</w:t>
      </w:r>
    </w:p>
    <w:p w14:paraId="5D7BE2FD" w14:textId="77777777" w:rsidR="003A0785" w:rsidRDefault="003A0785" w:rsidP="003A0785">
      <w:pPr>
        <w:pStyle w:val="PL"/>
      </w:pPr>
      <w:r>
        <w:t xml:space="preserve">              - N15</w:t>
      </w:r>
    </w:p>
    <w:p w14:paraId="74BFF533" w14:textId="77777777" w:rsidR="003A0785" w:rsidRDefault="003A0785" w:rsidP="003A0785">
      <w:pPr>
        <w:pStyle w:val="PL"/>
      </w:pPr>
      <w:r>
        <w:t xml:space="preserve">              - N20</w:t>
      </w:r>
    </w:p>
    <w:p w14:paraId="032E97F2" w14:textId="77777777" w:rsidR="003A0785" w:rsidRDefault="003A0785" w:rsidP="003A0785">
      <w:pPr>
        <w:pStyle w:val="PL"/>
      </w:pPr>
      <w:r>
        <w:t xml:space="preserve">              - N22</w:t>
      </w:r>
    </w:p>
    <w:p w14:paraId="2D87E07A" w14:textId="77777777" w:rsidR="003A0785" w:rsidRDefault="003A0785" w:rsidP="003A0785">
      <w:pPr>
        <w:pStyle w:val="PL"/>
      </w:pPr>
      <w:r>
        <w:t xml:space="preserve">              - N26</w:t>
      </w:r>
    </w:p>
    <w:p w14:paraId="50BB7FB0" w14:textId="77777777" w:rsidR="003A0785" w:rsidRDefault="003A0785" w:rsidP="003A0785">
      <w:pPr>
        <w:pStyle w:val="PL"/>
      </w:pPr>
      <w:r>
        <w:t xml:space="preserve">              - N41</w:t>
      </w:r>
    </w:p>
    <w:p w14:paraId="441E6BD6" w14:textId="77777777" w:rsidR="003A0785" w:rsidRDefault="003A0785" w:rsidP="003A0785">
      <w:pPr>
        <w:pStyle w:val="PL"/>
      </w:pPr>
      <w:r>
        <w:t xml:space="preserve">              - N42</w:t>
      </w:r>
    </w:p>
    <w:p w14:paraId="5E1BD5F8" w14:textId="77777777" w:rsidR="003A0785" w:rsidRDefault="003A0785" w:rsidP="003A0785">
      <w:pPr>
        <w:pStyle w:val="PL"/>
      </w:pPr>
      <w:r>
        <w:t xml:space="preserve">        AUSFInterfaces:</w:t>
      </w:r>
    </w:p>
    <w:p w14:paraId="6CEC7424" w14:textId="77777777" w:rsidR="003A0785" w:rsidRDefault="003A0785" w:rsidP="003A0785">
      <w:pPr>
        <w:pStyle w:val="PL"/>
      </w:pPr>
      <w:r>
        <w:t xml:space="preserve">          type: array</w:t>
      </w:r>
    </w:p>
    <w:p w14:paraId="46307C3E" w14:textId="77777777" w:rsidR="003A0785" w:rsidRDefault="003A0785" w:rsidP="003A0785">
      <w:pPr>
        <w:pStyle w:val="PL"/>
      </w:pPr>
      <w:r>
        <w:t xml:space="preserve">          items:</w:t>
      </w:r>
    </w:p>
    <w:p w14:paraId="4D1B3768" w14:textId="77777777" w:rsidR="003A0785" w:rsidRDefault="003A0785" w:rsidP="003A0785">
      <w:pPr>
        <w:pStyle w:val="PL"/>
      </w:pPr>
      <w:r>
        <w:t xml:space="preserve">            type: string</w:t>
      </w:r>
    </w:p>
    <w:p w14:paraId="2829654D" w14:textId="77777777" w:rsidR="003A0785" w:rsidRDefault="003A0785" w:rsidP="003A0785">
      <w:pPr>
        <w:pStyle w:val="PL"/>
      </w:pPr>
      <w:r>
        <w:t xml:space="preserve">            enum:</w:t>
      </w:r>
    </w:p>
    <w:p w14:paraId="5720109D" w14:textId="77777777" w:rsidR="003A0785" w:rsidRDefault="003A0785" w:rsidP="003A0785">
      <w:pPr>
        <w:pStyle w:val="PL"/>
      </w:pPr>
      <w:r>
        <w:t xml:space="preserve">              - N12</w:t>
      </w:r>
    </w:p>
    <w:p w14:paraId="042A487B" w14:textId="77777777" w:rsidR="003A0785" w:rsidRDefault="003A0785" w:rsidP="003A0785">
      <w:pPr>
        <w:pStyle w:val="PL"/>
      </w:pPr>
      <w:r>
        <w:lastRenderedPageBreak/>
        <w:t xml:space="preserve">              - N13</w:t>
      </w:r>
    </w:p>
    <w:p w14:paraId="652B4A4F" w14:textId="77777777" w:rsidR="003A0785" w:rsidRDefault="003A0785" w:rsidP="003A0785">
      <w:pPr>
        <w:pStyle w:val="PL"/>
      </w:pPr>
      <w:r>
        <w:t xml:space="preserve">        NEFInterfaces:</w:t>
      </w:r>
    </w:p>
    <w:p w14:paraId="48CE984F" w14:textId="77777777" w:rsidR="003A0785" w:rsidRDefault="003A0785" w:rsidP="003A0785">
      <w:pPr>
        <w:pStyle w:val="PL"/>
      </w:pPr>
      <w:r>
        <w:t xml:space="preserve">          type: array</w:t>
      </w:r>
    </w:p>
    <w:p w14:paraId="38B5DFD9" w14:textId="77777777" w:rsidR="003A0785" w:rsidRDefault="003A0785" w:rsidP="003A0785">
      <w:pPr>
        <w:pStyle w:val="PL"/>
      </w:pPr>
      <w:r>
        <w:t xml:space="preserve">          items:</w:t>
      </w:r>
    </w:p>
    <w:p w14:paraId="345956CF" w14:textId="77777777" w:rsidR="003A0785" w:rsidRDefault="003A0785" w:rsidP="003A0785">
      <w:pPr>
        <w:pStyle w:val="PL"/>
      </w:pPr>
      <w:r>
        <w:t xml:space="preserve">            type: string</w:t>
      </w:r>
    </w:p>
    <w:p w14:paraId="626407E8" w14:textId="77777777" w:rsidR="003A0785" w:rsidRDefault="003A0785" w:rsidP="003A0785">
      <w:pPr>
        <w:pStyle w:val="PL"/>
      </w:pPr>
      <w:r>
        <w:t xml:space="preserve">            enum:</w:t>
      </w:r>
    </w:p>
    <w:p w14:paraId="32903EC7" w14:textId="77777777" w:rsidR="003A0785" w:rsidRDefault="003A0785" w:rsidP="003A0785">
      <w:pPr>
        <w:pStyle w:val="PL"/>
      </w:pPr>
      <w:r>
        <w:t xml:space="preserve">              - N29</w:t>
      </w:r>
    </w:p>
    <w:p w14:paraId="62C5168E" w14:textId="77777777" w:rsidR="003A0785" w:rsidRDefault="003A0785" w:rsidP="003A0785">
      <w:pPr>
        <w:pStyle w:val="PL"/>
      </w:pPr>
      <w:r>
        <w:t xml:space="preserve">              - N30</w:t>
      </w:r>
    </w:p>
    <w:p w14:paraId="3DFF439E" w14:textId="77777777" w:rsidR="003A0785" w:rsidRDefault="003A0785" w:rsidP="003A0785">
      <w:pPr>
        <w:pStyle w:val="PL"/>
      </w:pPr>
      <w:r>
        <w:t xml:space="preserve">              - N33</w:t>
      </w:r>
    </w:p>
    <w:p w14:paraId="04D1CBCF" w14:textId="77777777" w:rsidR="003A0785" w:rsidRDefault="003A0785" w:rsidP="003A0785">
      <w:pPr>
        <w:pStyle w:val="PL"/>
      </w:pPr>
      <w:r>
        <w:t xml:space="preserve">        NRFInterfaces:</w:t>
      </w:r>
    </w:p>
    <w:p w14:paraId="7F847BA5" w14:textId="77777777" w:rsidR="003A0785" w:rsidRDefault="003A0785" w:rsidP="003A0785">
      <w:pPr>
        <w:pStyle w:val="PL"/>
      </w:pPr>
      <w:r>
        <w:t xml:space="preserve">          type: array</w:t>
      </w:r>
    </w:p>
    <w:p w14:paraId="188852AB" w14:textId="77777777" w:rsidR="003A0785" w:rsidRDefault="003A0785" w:rsidP="003A0785">
      <w:pPr>
        <w:pStyle w:val="PL"/>
      </w:pPr>
      <w:r>
        <w:t xml:space="preserve">          items:</w:t>
      </w:r>
    </w:p>
    <w:p w14:paraId="40D828FC" w14:textId="77777777" w:rsidR="003A0785" w:rsidRDefault="003A0785" w:rsidP="003A0785">
      <w:pPr>
        <w:pStyle w:val="PL"/>
      </w:pPr>
      <w:r>
        <w:t xml:space="preserve">            type: string</w:t>
      </w:r>
    </w:p>
    <w:p w14:paraId="3FA93499" w14:textId="77777777" w:rsidR="003A0785" w:rsidRDefault="003A0785" w:rsidP="003A0785">
      <w:pPr>
        <w:pStyle w:val="PL"/>
      </w:pPr>
      <w:r>
        <w:t xml:space="preserve">            enum:</w:t>
      </w:r>
    </w:p>
    <w:p w14:paraId="59539E62" w14:textId="77777777" w:rsidR="003A0785" w:rsidRDefault="003A0785" w:rsidP="003A0785">
      <w:pPr>
        <w:pStyle w:val="PL"/>
      </w:pPr>
      <w:r>
        <w:t xml:space="preserve">              - N27</w:t>
      </w:r>
    </w:p>
    <w:p w14:paraId="77EFF668" w14:textId="77777777" w:rsidR="003A0785" w:rsidRDefault="003A0785" w:rsidP="003A0785">
      <w:pPr>
        <w:pStyle w:val="PL"/>
      </w:pPr>
      <w:r>
        <w:t xml:space="preserve">        NSSFInterfaces:</w:t>
      </w:r>
    </w:p>
    <w:p w14:paraId="4BCCE7B2" w14:textId="77777777" w:rsidR="003A0785" w:rsidRDefault="003A0785" w:rsidP="003A0785">
      <w:pPr>
        <w:pStyle w:val="PL"/>
      </w:pPr>
      <w:r>
        <w:t xml:space="preserve">          type: array</w:t>
      </w:r>
    </w:p>
    <w:p w14:paraId="0EE17182" w14:textId="77777777" w:rsidR="003A0785" w:rsidRDefault="003A0785" w:rsidP="003A0785">
      <w:pPr>
        <w:pStyle w:val="PL"/>
      </w:pPr>
      <w:r>
        <w:t xml:space="preserve">          items:</w:t>
      </w:r>
    </w:p>
    <w:p w14:paraId="79CC3388" w14:textId="77777777" w:rsidR="003A0785" w:rsidRDefault="003A0785" w:rsidP="003A0785">
      <w:pPr>
        <w:pStyle w:val="PL"/>
      </w:pPr>
      <w:r>
        <w:t xml:space="preserve">            type: string</w:t>
      </w:r>
    </w:p>
    <w:p w14:paraId="29E1E829" w14:textId="77777777" w:rsidR="003A0785" w:rsidRDefault="003A0785" w:rsidP="003A0785">
      <w:pPr>
        <w:pStyle w:val="PL"/>
      </w:pPr>
      <w:r>
        <w:t xml:space="preserve">            enum:</w:t>
      </w:r>
    </w:p>
    <w:p w14:paraId="5A943B31" w14:textId="77777777" w:rsidR="003A0785" w:rsidRDefault="003A0785" w:rsidP="003A0785">
      <w:pPr>
        <w:pStyle w:val="PL"/>
      </w:pPr>
      <w:r>
        <w:t xml:space="preserve">              - N22</w:t>
      </w:r>
    </w:p>
    <w:p w14:paraId="03AFBFE4" w14:textId="77777777" w:rsidR="003A0785" w:rsidRDefault="003A0785" w:rsidP="003A0785">
      <w:pPr>
        <w:pStyle w:val="PL"/>
      </w:pPr>
      <w:r>
        <w:t xml:space="preserve">              - N31</w:t>
      </w:r>
    </w:p>
    <w:p w14:paraId="08612F53" w14:textId="77777777" w:rsidR="003A0785" w:rsidRDefault="003A0785" w:rsidP="003A0785">
      <w:pPr>
        <w:pStyle w:val="PL"/>
      </w:pPr>
      <w:r>
        <w:t xml:space="preserve">        PCFInterfaces:</w:t>
      </w:r>
    </w:p>
    <w:p w14:paraId="13613E0D" w14:textId="77777777" w:rsidR="003A0785" w:rsidRDefault="003A0785" w:rsidP="003A0785">
      <w:pPr>
        <w:pStyle w:val="PL"/>
      </w:pPr>
      <w:r>
        <w:t xml:space="preserve">          type: array</w:t>
      </w:r>
    </w:p>
    <w:p w14:paraId="1496235C" w14:textId="77777777" w:rsidR="003A0785" w:rsidRDefault="003A0785" w:rsidP="003A0785">
      <w:pPr>
        <w:pStyle w:val="PL"/>
      </w:pPr>
      <w:r>
        <w:t xml:space="preserve">          items:</w:t>
      </w:r>
    </w:p>
    <w:p w14:paraId="5ED74175" w14:textId="77777777" w:rsidR="003A0785" w:rsidRDefault="003A0785" w:rsidP="003A0785">
      <w:pPr>
        <w:pStyle w:val="PL"/>
      </w:pPr>
      <w:r>
        <w:t xml:space="preserve">            type: string</w:t>
      </w:r>
    </w:p>
    <w:p w14:paraId="02F718D3" w14:textId="77777777" w:rsidR="003A0785" w:rsidRDefault="003A0785" w:rsidP="003A0785">
      <w:pPr>
        <w:pStyle w:val="PL"/>
      </w:pPr>
      <w:r>
        <w:t xml:space="preserve">            enum:</w:t>
      </w:r>
    </w:p>
    <w:p w14:paraId="5C7FF8AB" w14:textId="77777777" w:rsidR="003A0785" w:rsidRDefault="003A0785" w:rsidP="003A0785">
      <w:pPr>
        <w:pStyle w:val="PL"/>
      </w:pPr>
      <w:r>
        <w:t xml:space="preserve">              - N5</w:t>
      </w:r>
    </w:p>
    <w:p w14:paraId="3473A3CC" w14:textId="77777777" w:rsidR="003A0785" w:rsidRDefault="003A0785" w:rsidP="003A0785">
      <w:pPr>
        <w:pStyle w:val="PL"/>
      </w:pPr>
      <w:r>
        <w:t xml:space="preserve">              - N7</w:t>
      </w:r>
    </w:p>
    <w:p w14:paraId="535F9443" w14:textId="77777777" w:rsidR="003A0785" w:rsidRDefault="003A0785" w:rsidP="003A0785">
      <w:pPr>
        <w:pStyle w:val="PL"/>
      </w:pPr>
      <w:r>
        <w:t xml:space="preserve">              - N15</w:t>
      </w:r>
    </w:p>
    <w:p w14:paraId="14C7AF4D" w14:textId="77777777" w:rsidR="003A0785" w:rsidRDefault="003A0785" w:rsidP="003A0785">
      <w:pPr>
        <w:pStyle w:val="PL"/>
      </w:pPr>
      <w:r>
        <w:t xml:space="preserve">              - N28</w:t>
      </w:r>
    </w:p>
    <w:p w14:paraId="4B9CD219" w14:textId="77777777" w:rsidR="003A0785" w:rsidRDefault="003A0785" w:rsidP="003A0785">
      <w:pPr>
        <w:pStyle w:val="PL"/>
      </w:pPr>
      <w:r>
        <w:t xml:space="preserve">        SMFInterfaces:</w:t>
      </w:r>
    </w:p>
    <w:p w14:paraId="5A34DA9A" w14:textId="77777777" w:rsidR="003A0785" w:rsidRDefault="003A0785" w:rsidP="003A0785">
      <w:pPr>
        <w:pStyle w:val="PL"/>
      </w:pPr>
      <w:r>
        <w:t xml:space="preserve">          type: array</w:t>
      </w:r>
    </w:p>
    <w:p w14:paraId="38B337C3" w14:textId="77777777" w:rsidR="003A0785" w:rsidRDefault="003A0785" w:rsidP="003A0785">
      <w:pPr>
        <w:pStyle w:val="PL"/>
      </w:pPr>
      <w:r>
        <w:t xml:space="preserve">          items:</w:t>
      </w:r>
    </w:p>
    <w:p w14:paraId="4E6F0A4E" w14:textId="77777777" w:rsidR="003A0785" w:rsidRDefault="003A0785" w:rsidP="003A0785">
      <w:pPr>
        <w:pStyle w:val="PL"/>
      </w:pPr>
      <w:r>
        <w:t xml:space="preserve">            type: string</w:t>
      </w:r>
    </w:p>
    <w:p w14:paraId="14EB43B5" w14:textId="77777777" w:rsidR="003A0785" w:rsidRDefault="003A0785" w:rsidP="003A0785">
      <w:pPr>
        <w:pStyle w:val="PL"/>
      </w:pPr>
      <w:r>
        <w:t xml:space="preserve">            enum:</w:t>
      </w:r>
    </w:p>
    <w:p w14:paraId="2091236A" w14:textId="77777777" w:rsidR="003A0785" w:rsidRDefault="003A0785" w:rsidP="003A0785">
      <w:pPr>
        <w:pStyle w:val="PL"/>
      </w:pPr>
      <w:r>
        <w:t xml:space="preserve">              - N4</w:t>
      </w:r>
    </w:p>
    <w:p w14:paraId="7B0856DF" w14:textId="77777777" w:rsidR="003A0785" w:rsidRDefault="003A0785" w:rsidP="003A0785">
      <w:pPr>
        <w:pStyle w:val="PL"/>
      </w:pPr>
      <w:r>
        <w:t xml:space="preserve">              - N7</w:t>
      </w:r>
    </w:p>
    <w:p w14:paraId="09F9A027" w14:textId="77777777" w:rsidR="003A0785" w:rsidRDefault="003A0785" w:rsidP="003A0785">
      <w:pPr>
        <w:pStyle w:val="PL"/>
      </w:pPr>
      <w:r>
        <w:t xml:space="preserve">              - N10</w:t>
      </w:r>
    </w:p>
    <w:p w14:paraId="4881A473" w14:textId="77777777" w:rsidR="003A0785" w:rsidRDefault="003A0785" w:rsidP="003A0785">
      <w:pPr>
        <w:pStyle w:val="PL"/>
      </w:pPr>
      <w:r>
        <w:t xml:space="preserve">              - N11</w:t>
      </w:r>
    </w:p>
    <w:p w14:paraId="308EB708" w14:textId="77777777" w:rsidR="003A0785" w:rsidRDefault="003A0785" w:rsidP="003A0785">
      <w:pPr>
        <w:pStyle w:val="PL"/>
      </w:pPr>
      <w:r>
        <w:t xml:space="preserve">              - S5-C</w:t>
      </w:r>
    </w:p>
    <w:p w14:paraId="6E106CEB" w14:textId="77777777" w:rsidR="003A0785" w:rsidRDefault="003A0785" w:rsidP="003A0785">
      <w:pPr>
        <w:pStyle w:val="PL"/>
      </w:pPr>
      <w:r>
        <w:t xml:space="preserve">              - N16</w:t>
      </w:r>
    </w:p>
    <w:p w14:paraId="072F6A5C" w14:textId="77777777" w:rsidR="003A0785" w:rsidRDefault="003A0785" w:rsidP="003A0785">
      <w:pPr>
        <w:pStyle w:val="PL"/>
      </w:pPr>
      <w:r>
        <w:t xml:space="preserve">              - N16a</w:t>
      </w:r>
    </w:p>
    <w:p w14:paraId="41100FFB" w14:textId="77777777" w:rsidR="003A0785" w:rsidRDefault="003A0785" w:rsidP="003A0785">
      <w:pPr>
        <w:pStyle w:val="PL"/>
      </w:pPr>
      <w:r>
        <w:t xml:space="preserve">              - N38</w:t>
      </w:r>
    </w:p>
    <w:p w14:paraId="2041F1BE" w14:textId="77777777" w:rsidR="003A0785" w:rsidRDefault="003A0785" w:rsidP="003A0785">
      <w:pPr>
        <w:pStyle w:val="PL"/>
      </w:pPr>
      <w:r>
        <w:t xml:space="preserve">              - N40</w:t>
      </w:r>
    </w:p>
    <w:p w14:paraId="1CE3CC89" w14:textId="77777777" w:rsidR="003A0785" w:rsidRDefault="003A0785" w:rsidP="003A0785">
      <w:pPr>
        <w:pStyle w:val="PL"/>
      </w:pPr>
      <w:r>
        <w:t xml:space="preserve">        SMSFInterfaces:</w:t>
      </w:r>
    </w:p>
    <w:p w14:paraId="6A2A5452" w14:textId="77777777" w:rsidR="003A0785" w:rsidRDefault="003A0785" w:rsidP="003A0785">
      <w:pPr>
        <w:pStyle w:val="PL"/>
      </w:pPr>
      <w:r>
        <w:t xml:space="preserve">          type: array</w:t>
      </w:r>
    </w:p>
    <w:p w14:paraId="74F1C299" w14:textId="77777777" w:rsidR="003A0785" w:rsidRDefault="003A0785" w:rsidP="003A0785">
      <w:pPr>
        <w:pStyle w:val="PL"/>
      </w:pPr>
      <w:r>
        <w:t xml:space="preserve">          items:</w:t>
      </w:r>
    </w:p>
    <w:p w14:paraId="79C36E9A" w14:textId="77777777" w:rsidR="003A0785" w:rsidRDefault="003A0785" w:rsidP="003A0785">
      <w:pPr>
        <w:pStyle w:val="PL"/>
      </w:pPr>
      <w:r>
        <w:t xml:space="preserve">            type: string</w:t>
      </w:r>
    </w:p>
    <w:p w14:paraId="5976F012" w14:textId="77777777" w:rsidR="003A0785" w:rsidRDefault="003A0785" w:rsidP="003A0785">
      <w:pPr>
        <w:pStyle w:val="PL"/>
      </w:pPr>
      <w:r>
        <w:t xml:space="preserve">            enum:</w:t>
      </w:r>
    </w:p>
    <w:p w14:paraId="42E4D28F" w14:textId="77777777" w:rsidR="003A0785" w:rsidRDefault="003A0785" w:rsidP="003A0785">
      <w:pPr>
        <w:pStyle w:val="PL"/>
      </w:pPr>
      <w:r>
        <w:t xml:space="preserve">              - N20</w:t>
      </w:r>
    </w:p>
    <w:p w14:paraId="5F6E80A1" w14:textId="77777777" w:rsidR="003A0785" w:rsidRDefault="003A0785" w:rsidP="003A0785">
      <w:pPr>
        <w:pStyle w:val="PL"/>
      </w:pPr>
      <w:r>
        <w:t xml:space="preserve">              - N21</w:t>
      </w:r>
    </w:p>
    <w:p w14:paraId="2D4981AC" w14:textId="77777777" w:rsidR="003A0785" w:rsidRDefault="003A0785" w:rsidP="003A0785">
      <w:pPr>
        <w:pStyle w:val="PL"/>
      </w:pPr>
      <w:r>
        <w:t xml:space="preserve">        UDMInterfaces:</w:t>
      </w:r>
    </w:p>
    <w:p w14:paraId="78006D83" w14:textId="77777777" w:rsidR="003A0785" w:rsidRDefault="003A0785" w:rsidP="003A0785">
      <w:pPr>
        <w:pStyle w:val="PL"/>
      </w:pPr>
      <w:r>
        <w:t xml:space="preserve">          type: array</w:t>
      </w:r>
    </w:p>
    <w:p w14:paraId="4376261D" w14:textId="77777777" w:rsidR="003A0785" w:rsidRDefault="003A0785" w:rsidP="003A0785">
      <w:pPr>
        <w:pStyle w:val="PL"/>
      </w:pPr>
      <w:r>
        <w:t xml:space="preserve">          items:</w:t>
      </w:r>
    </w:p>
    <w:p w14:paraId="26A0F330" w14:textId="77777777" w:rsidR="003A0785" w:rsidRDefault="003A0785" w:rsidP="003A0785">
      <w:pPr>
        <w:pStyle w:val="PL"/>
      </w:pPr>
      <w:r>
        <w:t xml:space="preserve">            type: string</w:t>
      </w:r>
    </w:p>
    <w:p w14:paraId="079E4B50" w14:textId="77777777" w:rsidR="003A0785" w:rsidRDefault="003A0785" w:rsidP="003A0785">
      <w:pPr>
        <w:pStyle w:val="PL"/>
      </w:pPr>
      <w:r>
        <w:t xml:space="preserve">            enum:</w:t>
      </w:r>
    </w:p>
    <w:p w14:paraId="5EBBEB7E" w14:textId="77777777" w:rsidR="003A0785" w:rsidRDefault="003A0785" w:rsidP="003A0785">
      <w:pPr>
        <w:pStyle w:val="PL"/>
      </w:pPr>
      <w:r>
        <w:t xml:space="preserve">              - N8</w:t>
      </w:r>
    </w:p>
    <w:p w14:paraId="6A4619C9" w14:textId="77777777" w:rsidR="003A0785" w:rsidRDefault="003A0785" w:rsidP="003A0785">
      <w:pPr>
        <w:pStyle w:val="PL"/>
      </w:pPr>
      <w:r>
        <w:t xml:space="preserve">              - N10</w:t>
      </w:r>
    </w:p>
    <w:p w14:paraId="1E582C22" w14:textId="77777777" w:rsidR="003A0785" w:rsidRDefault="003A0785" w:rsidP="003A0785">
      <w:pPr>
        <w:pStyle w:val="PL"/>
      </w:pPr>
      <w:r>
        <w:t xml:space="preserve">              - N13</w:t>
      </w:r>
    </w:p>
    <w:p w14:paraId="37A1CE59" w14:textId="77777777" w:rsidR="003A0785" w:rsidRDefault="003A0785" w:rsidP="003A0785">
      <w:pPr>
        <w:pStyle w:val="PL"/>
      </w:pPr>
      <w:r>
        <w:t xml:space="preserve">              - N21</w:t>
      </w:r>
    </w:p>
    <w:p w14:paraId="5575F66F" w14:textId="77777777" w:rsidR="003A0785" w:rsidRDefault="003A0785" w:rsidP="003A0785">
      <w:pPr>
        <w:pStyle w:val="PL"/>
      </w:pPr>
      <w:r>
        <w:t xml:space="preserve">              - NU1</w:t>
      </w:r>
    </w:p>
    <w:p w14:paraId="297BF2D1" w14:textId="77777777" w:rsidR="003A0785" w:rsidRDefault="003A0785" w:rsidP="003A0785">
      <w:pPr>
        <w:pStyle w:val="PL"/>
      </w:pPr>
      <w:r>
        <w:t xml:space="preserve">        UPFInterfaces:</w:t>
      </w:r>
    </w:p>
    <w:p w14:paraId="131F0462" w14:textId="77777777" w:rsidR="003A0785" w:rsidRDefault="003A0785" w:rsidP="003A0785">
      <w:pPr>
        <w:pStyle w:val="PL"/>
      </w:pPr>
      <w:r>
        <w:t xml:space="preserve">          type: array</w:t>
      </w:r>
    </w:p>
    <w:p w14:paraId="27F7EFE1" w14:textId="77777777" w:rsidR="003A0785" w:rsidRDefault="003A0785" w:rsidP="003A0785">
      <w:pPr>
        <w:pStyle w:val="PL"/>
      </w:pPr>
      <w:r>
        <w:t xml:space="preserve">          items:</w:t>
      </w:r>
    </w:p>
    <w:p w14:paraId="6DBA6121" w14:textId="77777777" w:rsidR="003A0785" w:rsidRDefault="003A0785" w:rsidP="003A0785">
      <w:pPr>
        <w:pStyle w:val="PL"/>
      </w:pPr>
      <w:r>
        <w:t xml:space="preserve">            type: string</w:t>
      </w:r>
    </w:p>
    <w:p w14:paraId="222D1963" w14:textId="77777777" w:rsidR="003A0785" w:rsidRDefault="003A0785" w:rsidP="003A0785">
      <w:pPr>
        <w:pStyle w:val="PL"/>
      </w:pPr>
      <w:r>
        <w:t xml:space="preserve">            enum:</w:t>
      </w:r>
    </w:p>
    <w:p w14:paraId="3733C21B" w14:textId="77777777" w:rsidR="003A0785" w:rsidRDefault="003A0785" w:rsidP="003A0785">
      <w:pPr>
        <w:pStyle w:val="PL"/>
      </w:pPr>
      <w:r>
        <w:t xml:space="preserve">              - N4</w:t>
      </w:r>
    </w:p>
    <w:p w14:paraId="57AA692A" w14:textId="77777777" w:rsidR="003A0785" w:rsidRDefault="003A0785" w:rsidP="003A0785">
      <w:pPr>
        <w:pStyle w:val="PL"/>
      </w:pPr>
      <w:r>
        <w:t xml:space="preserve">        ng-eNBInterfaces:</w:t>
      </w:r>
    </w:p>
    <w:p w14:paraId="3F91448D" w14:textId="77777777" w:rsidR="003A0785" w:rsidRDefault="003A0785" w:rsidP="003A0785">
      <w:pPr>
        <w:pStyle w:val="PL"/>
      </w:pPr>
      <w:r>
        <w:t xml:space="preserve">          type: array</w:t>
      </w:r>
    </w:p>
    <w:p w14:paraId="42FFBC53" w14:textId="77777777" w:rsidR="003A0785" w:rsidRDefault="003A0785" w:rsidP="003A0785">
      <w:pPr>
        <w:pStyle w:val="PL"/>
      </w:pPr>
      <w:r>
        <w:t xml:space="preserve">          items:</w:t>
      </w:r>
    </w:p>
    <w:p w14:paraId="67E89397" w14:textId="77777777" w:rsidR="003A0785" w:rsidRDefault="003A0785" w:rsidP="003A0785">
      <w:pPr>
        <w:pStyle w:val="PL"/>
      </w:pPr>
      <w:r>
        <w:t xml:space="preserve">            type: string</w:t>
      </w:r>
    </w:p>
    <w:p w14:paraId="60730715" w14:textId="77777777" w:rsidR="003A0785" w:rsidRDefault="003A0785" w:rsidP="003A0785">
      <w:pPr>
        <w:pStyle w:val="PL"/>
      </w:pPr>
      <w:r>
        <w:t xml:space="preserve">            enum:</w:t>
      </w:r>
    </w:p>
    <w:p w14:paraId="37E39ACE" w14:textId="77777777" w:rsidR="003A0785" w:rsidRDefault="003A0785" w:rsidP="003A0785">
      <w:pPr>
        <w:pStyle w:val="PL"/>
      </w:pPr>
      <w:r>
        <w:t xml:space="preserve">              - NG-C</w:t>
      </w:r>
    </w:p>
    <w:p w14:paraId="31B69313" w14:textId="77777777" w:rsidR="003A0785" w:rsidRDefault="003A0785" w:rsidP="003A0785">
      <w:pPr>
        <w:pStyle w:val="PL"/>
      </w:pPr>
      <w:r>
        <w:t xml:space="preserve">              - XN-C</w:t>
      </w:r>
    </w:p>
    <w:p w14:paraId="44350942" w14:textId="77777777" w:rsidR="003A0785" w:rsidRDefault="003A0785" w:rsidP="003A0785">
      <w:pPr>
        <w:pStyle w:val="PL"/>
      </w:pPr>
      <w:r>
        <w:t xml:space="preserve">              - UU</w:t>
      </w:r>
    </w:p>
    <w:p w14:paraId="41B0FC26" w14:textId="77777777" w:rsidR="003A0785" w:rsidRDefault="003A0785" w:rsidP="003A0785">
      <w:pPr>
        <w:pStyle w:val="PL"/>
      </w:pPr>
      <w:r>
        <w:t xml:space="preserve">        gNB-CU-CPInterfaces:</w:t>
      </w:r>
    </w:p>
    <w:p w14:paraId="3DC6091C" w14:textId="77777777" w:rsidR="003A0785" w:rsidRDefault="003A0785" w:rsidP="003A0785">
      <w:pPr>
        <w:pStyle w:val="PL"/>
      </w:pPr>
      <w:r>
        <w:t xml:space="preserve">          type: array</w:t>
      </w:r>
    </w:p>
    <w:p w14:paraId="71583FB3" w14:textId="77777777" w:rsidR="003A0785" w:rsidRDefault="003A0785" w:rsidP="003A0785">
      <w:pPr>
        <w:pStyle w:val="PL"/>
      </w:pPr>
      <w:r>
        <w:lastRenderedPageBreak/>
        <w:t xml:space="preserve">          items:</w:t>
      </w:r>
    </w:p>
    <w:p w14:paraId="6190AFA2" w14:textId="77777777" w:rsidR="003A0785" w:rsidRDefault="003A0785" w:rsidP="003A0785">
      <w:pPr>
        <w:pStyle w:val="PL"/>
      </w:pPr>
      <w:r>
        <w:t xml:space="preserve">            type: string</w:t>
      </w:r>
    </w:p>
    <w:p w14:paraId="06AED291" w14:textId="77777777" w:rsidR="003A0785" w:rsidRDefault="003A0785" w:rsidP="003A0785">
      <w:pPr>
        <w:pStyle w:val="PL"/>
      </w:pPr>
      <w:r>
        <w:t xml:space="preserve">            enum:</w:t>
      </w:r>
    </w:p>
    <w:p w14:paraId="7BD0A9B0" w14:textId="77777777" w:rsidR="003A0785" w:rsidRDefault="003A0785" w:rsidP="003A0785">
      <w:pPr>
        <w:pStyle w:val="PL"/>
      </w:pPr>
      <w:r>
        <w:t xml:space="preserve">              - NG-C</w:t>
      </w:r>
    </w:p>
    <w:p w14:paraId="0F0ABACE" w14:textId="77777777" w:rsidR="003A0785" w:rsidRDefault="003A0785" w:rsidP="003A0785">
      <w:pPr>
        <w:pStyle w:val="PL"/>
      </w:pPr>
      <w:r>
        <w:t xml:space="preserve">              - XN-C</w:t>
      </w:r>
    </w:p>
    <w:p w14:paraId="29AD19AC" w14:textId="77777777" w:rsidR="003A0785" w:rsidRDefault="003A0785" w:rsidP="003A0785">
      <w:pPr>
        <w:pStyle w:val="PL"/>
      </w:pPr>
      <w:r>
        <w:t xml:space="preserve">              - UU</w:t>
      </w:r>
    </w:p>
    <w:p w14:paraId="70BEB519" w14:textId="77777777" w:rsidR="003A0785" w:rsidRDefault="003A0785" w:rsidP="003A0785">
      <w:pPr>
        <w:pStyle w:val="PL"/>
      </w:pPr>
      <w:r>
        <w:t xml:space="preserve">              - F1-C</w:t>
      </w:r>
    </w:p>
    <w:p w14:paraId="5F366336" w14:textId="77777777" w:rsidR="003A0785" w:rsidRDefault="003A0785" w:rsidP="003A0785">
      <w:pPr>
        <w:pStyle w:val="PL"/>
      </w:pPr>
      <w:r>
        <w:t xml:space="preserve">              - E1</w:t>
      </w:r>
    </w:p>
    <w:p w14:paraId="4488F472" w14:textId="77777777" w:rsidR="003A0785" w:rsidRDefault="003A0785" w:rsidP="003A0785">
      <w:pPr>
        <w:pStyle w:val="PL"/>
      </w:pPr>
      <w:r>
        <w:t xml:space="preserve">              - X2-C</w:t>
      </w:r>
    </w:p>
    <w:p w14:paraId="55168D7C" w14:textId="77777777" w:rsidR="003A0785" w:rsidRDefault="003A0785" w:rsidP="003A0785">
      <w:pPr>
        <w:pStyle w:val="PL"/>
      </w:pPr>
      <w:r>
        <w:t xml:space="preserve">        gNB-CU-UPInterfaces:</w:t>
      </w:r>
    </w:p>
    <w:p w14:paraId="5D3EA03E" w14:textId="77777777" w:rsidR="003A0785" w:rsidRDefault="003A0785" w:rsidP="003A0785">
      <w:pPr>
        <w:pStyle w:val="PL"/>
      </w:pPr>
      <w:r>
        <w:t xml:space="preserve">          type: array</w:t>
      </w:r>
    </w:p>
    <w:p w14:paraId="46964E54" w14:textId="77777777" w:rsidR="003A0785" w:rsidRDefault="003A0785" w:rsidP="003A0785">
      <w:pPr>
        <w:pStyle w:val="PL"/>
      </w:pPr>
      <w:r>
        <w:t xml:space="preserve">          items:</w:t>
      </w:r>
    </w:p>
    <w:p w14:paraId="0F47C443" w14:textId="77777777" w:rsidR="003A0785" w:rsidRDefault="003A0785" w:rsidP="003A0785">
      <w:pPr>
        <w:pStyle w:val="PL"/>
      </w:pPr>
      <w:r>
        <w:t xml:space="preserve">            type: string</w:t>
      </w:r>
    </w:p>
    <w:p w14:paraId="4F40E65A" w14:textId="77777777" w:rsidR="003A0785" w:rsidRDefault="003A0785" w:rsidP="003A0785">
      <w:pPr>
        <w:pStyle w:val="PL"/>
      </w:pPr>
      <w:r>
        <w:t xml:space="preserve">            enum:</w:t>
      </w:r>
    </w:p>
    <w:p w14:paraId="07D1E463" w14:textId="77777777" w:rsidR="003A0785" w:rsidRDefault="003A0785" w:rsidP="003A0785">
      <w:pPr>
        <w:pStyle w:val="PL"/>
      </w:pPr>
      <w:r>
        <w:t xml:space="preserve">              - E1</w:t>
      </w:r>
    </w:p>
    <w:p w14:paraId="1A336DB4" w14:textId="77777777" w:rsidR="003A0785" w:rsidRDefault="003A0785" w:rsidP="003A0785">
      <w:pPr>
        <w:pStyle w:val="PL"/>
      </w:pPr>
      <w:r>
        <w:t xml:space="preserve">        gNB-DUInterfaces:</w:t>
      </w:r>
    </w:p>
    <w:p w14:paraId="42044DA9" w14:textId="77777777" w:rsidR="003A0785" w:rsidRDefault="003A0785" w:rsidP="003A0785">
      <w:pPr>
        <w:pStyle w:val="PL"/>
      </w:pPr>
      <w:r>
        <w:t xml:space="preserve">          type: array</w:t>
      </w:r>
    </w:p>
    <w:p w14:paraId="3A2419DF" w14:textId="77777777" w:rsidR="003A0785" w:rsidRDefault="003A0785" w:rsidP="003A0785">
      <w:pPr>
        <w:pStyle w:val="PL"/>
      </w:pPr>
      <w:r>
        <w:t xml:space="preserve">          items:</w:t>
      </w:r>
    </w:p>
    <w:p w14:paraId="160152CF" w14:textId="77777777" w:rsidR="003A0785" w:rsidRDefault="003A0785" w:rsidP="003A0785">
      <w:pPr>
        <w:pStyle w:val="PL"/>
      </w:pPr>
      <w:r>
        <w:t xml:space="preserve">            type: string</w:t>
      </w:r>
    </w:p>
    <w:p w14:paraId="4BD29E06" w14:textId="77777777" w:rsidR="003A0785" w:rsidRDefault="003A0785" w:rsidP="003A0785">
      <w:pPr>
        <w:pStyle w:val="PL"/>
      </w:pPr>
      <w:r>
        <w:t xml:space="preserve">            enum:</w:t>
      </w:r>
    </w:p>
    <w:p w14:paraId="6A052950" w14:textId="77777777" w:rsidR="003A0785" w:rsidRDefault="003A0785" w:rsidP="003A0785">
      <w:pPr>
        <w:pStyle w:val="PL"/>
      </w:pPr>
      <w:r>
        <w:t xml:space="preserve">              - F1-C</w:t>
      </w:r>
    </w:p>
    <w:p w14:paraId="630ED9CC" w14:textId="77777777" w:rsidR="003A0785" w:rsidRDefault="003A0785" w:rsidP="003A0785">
      <w:pPr>
        <w:pStyle w:val="PL"/>
      </w:pPr>
    </w:p>
    <w:p w14:paraId="4BC64AFD" w14:textId="77777777" w:rsidR="003A0785" w:rsidRDefault="003A0785" w:rsidP="003A0785">
      <w:pPr>
        <w:pStyle w:val="PL"/>
      </w:pPr>
      <w:r>
        <w:t xml:space="preserve">    listOfNeTypes-Type:</w:t>
      </w:r>
    </w:p>
    <w:p w14:paraId="1137AA9F" w14:textId="77777777" w:rsidR="003A0785" w:rsidRDefault="003A0785" w:rsidP="003A0785">
      <w:pPr>
        <w:pStyle w:val="PL"/>
      </w:pPr>
      <w:r>
        <w:t xml:space="preserve">      description: The Network Element types where Trace Session activation is needed. See 3GPP TS 32.422 clause 5.4 for additional details.</w:t>
      </w:r>
    </w:p>
    <w:p w14:paraId="1F996005" w14:textId="77777777" w:rsidR="003A0785" w:rsidRDefault="003A0785" w:rsidP="003A0785">
      <w:pPr>
        <w:pStyle w:val="PL"/>
      </w:pPr>
      <w:r>
        <w:t xml:space="preserve">      type: array</w:t>
      </w:r>
    </w:p>
    <w:p w14:paraId="5A055384" w14:textId="77777777" w:rsidR="003A0785" w:rsidRDefault="003A0785" w:rsidP="003A0785">
      <w:pPr>
        <w:pStyle w:val="PL"/>
      </w:pPr>
      <w:r>
        <w:t xml:space="preserve">      uniqueItems: true</w:t>
      </w:r>
    </w:p>
    <w:p w14:paraId="1961D588" w14:textId="77777777" w:rsidR="003A0785" w:rsidRDefault="003A0785" w:rsidP="003A0785">
      <w:pPr>
        <w:pStyle w:val="PL"/>
      </w:pPr>
      <w:r>
        <w:t xml:space="preserve">      items:</w:t>
      </w:r>
    </w:p>
    <w:p w14:paraId="59498F6E" w14:textId="77777777" w:rsidR="003A0785" w:rsidRDefault="003A0785" w:rsidP="003A0785">
      <w:pPr>
        <w:pStyle w:val="PL"/>
      </w:pPr>
      <w:r>
        <w:t xml:space="preserve">        type: string</w:t>
      </w:r>
    </w:p>
    <w:p w14:paraId="761064AC" w14:textId="77777777" w:rsidR="003A0785" w:rsidRDefault="003A0785" w:rsidP="003A0785">
      <w:pPr>
        <w:pStyle w:val="PL"/>
      </w:pPr>
      <w:r>
        <w:t xml:space="preserve">        enum:</w:t>
      </w:r>
    </w:p>
    <w:p w14:paraId="6DF30208" w14:textId="77777777" w:rsidR="003A0785" w:rsidRDefault="003A0785" w:rsidP="003A0785">
      <w:pPr>
        <w:pStyle w:val="PL"/>
      </w:pPr>
      <w:r>
        <w:t xml:space="preserve">          - MSC_SERVER</w:t>
      </w:r>
    </w:p>
    <w:p w14:paraId="1EA1EE4F" w14:textId="77777777" w:rsidR="003A0785" w:rsidRDefault="003A0785" w:rsidP="003A0785">
      <w:pPr>
        <w:pStyle w:val="PL"/>
      </w:pPr>
      <w:r>
        <w:t xml:space="preserve">          - SGSN</w:t>
      </w:r>
    </w:p>
    <w:p w14:paraId="45401AD9" w14:textId="77777777" w:rsidR="003A0785" w:rsidRDefault="003A0785" w:rsidP="003A0785">
      <w:pPr>
        <w:pStyle w:val="PL"/>
      </w:pPr>
      <w:r>
        <w:t xml:space="preserve">          - MGW</w:t>
      </w:r>
    </w:p>
    <w:p w14:paraId="4752E1FB" w14:textId="77777777" w:rsidR="003A0785" w:rsidRDefault="003A0785" w:rsidP="003A0785">
      <w:pPr>
        <w:pStyle w:val="PL"/>
      </w:pPr>
      <w:r>
        <w:t xml:space="preserve">          - GGSN</w:t>
      </w:r>
    </w:p>
    <w:p w14:paraId="51B42A48" w14:textId="77777777" w:rsidR="003A0785" w:rsidRDefault="003A0785" w:rsidP="003A0785">
      <w:pPr>
        <w:pStyle w:val="PL"/>
      </w:pPr>
      <w:r>
        <w:t xml:space="preserve">          - RNC</w:t>
      </w:r>
    </w:p>
    <w:p w14:paraId="07C6ECAB" w14:textId="77777777" w:rsidR="003A0785" w:rsidRDefault="003A0785" w:rsidP="003A0785">
      <w:pPr>
        <w:pStyle w:val="PL"/>
      </w:pPr>
      <w:r>
        <w:t xml:space="preserve">          - BM_SC</w:t>
      </w:r>
    </w:p>
    <w:p w14:paraId="75720DCC" w14:textId="77777777" w:rsidR="003A0785" w:rsidRDefault="003A0785" w:rsidP="003A0785">
      <w:pPr>
        <w:pStyle w:val="PL"/>
      </w:pPr>
      <w:r>
        <w:t xml:space="preserve">          - MME</w:t>
      </w:r>
    </w:p>
    <w:p w14:paraId="3388355C" w14:textId="77777777" w:rsidR="003A0785" w:rsidRDefault="003A0785" w:rsidP="003A0785">
      <w:pPr>
        <w:pStyle w:val="PL"/>
      </w:pPr>
      <w:r>
        <w:t xml:space="preserve">          - SGW</w:t>
      </w:r>
    </w:p>
    <w:p w14:paraId="0B73D3C8" w14:textId="77777777" w:rsidR="003A0785" w:rsidRDefault="003A0785" w:rsidP="003A0785">
      <w:pPr>
        <w:pStyle w:val="PL"/>
      </w:pPr>
      <w:r>
        <w:t xml:space="preserve">          - PGW</w:t>
      </w:r>
    </w:p>
    <w:p w14:paraId="75904C76" w14:textId="77777777" w:rsidR="003A0785" w:rsidRDefault="003A0785" w:rsidP="003A0785">
      <w:pPr>
        <w:pStyle w:val="PL"/>
      </w:pPr>
      <w:r>
        <w:t xml:space="preserve">          - ENB</w:t>
      </w:r>
    </w:p>
    <w:p w14:paraId="3BD23C89" w14:textId="77777777" w:rsidR="003A0785" w:rsidRDefault="003A0785" w:rsidP="003A0785">
      <w:pPr>
        <w:pStyle w:val="PL"/>
      </w:pPr>
      <w:r>
        <w:t xml:space="preserve">          - EN_GNB</w:t>
      </w:r>
    </w:p>
    <w:p w14:paraId="0B691C61" w14:textId="77777777" w:rsidR="003A0785" w:rsidRDefault="003A0785" w:rsidP="003A0785">
      <w:pPr>
        <w:pStyle w:val="PL"/>
      </w:pPr>
      <w:r>
        <w:t xml:space="preserve">          - GNB_CU_CP</w:t>
      </w:r>
    </w:p>
    <w:p w14:paraId="5A726916" w14:textId="77777777" w:rsidR="003A0785" w:rsidRDefault="003A0785" w:rsidP="003A0785">
      <w:pPr>
        <w:pStyle w:val="PL"/>
      </w:pPr>
      <w:r>
        <w:t xml:space="preserve">          - GNB_CU_UP</w:t>
      </w:r>
    </w:p>
    <w:p w14:paraId="72366581" w14:textId="77777777" w:rsidR="003A0785" w:rsidRDefault="003A0785" w:rsidP="003A0785">
      <w:pPr>
        <w:pStyle w:val="PL"/>
      </w:pPr>
      <w:r>
        <w:t xml:space="preserve">          - GNB_DU</w:t>
      </w:r>
    </w:p>
    <w:p w14:paraId="2BE0F103" w14:textId="77777777" w:rsidR="003A0785" w:rsidRDefault="003A0785" w:rsidP="003A0785">
      <w:pPr>
        <w:pStyle w:val="PL"/>
      </w:pPr>
      <w:r>
        <w:t xml:space="preserve">          - AMF</w:t>
      </w:r>
    </w:p>
    <w:p w14:paraId="6F8AD056" w14:textId="77777777" w:rsidR="003A0785" w:rsidRDefault="003A0785" w:rsidP="003A0785">
      <w:pPr>
        <w:pStyle w:val="PL"/>
      </w:pPr>
      <w:r>
        <w:t xml:space="preserve">          - PCF</w:t>
      </w:r>
    </w:p>
    <w:p w14:paraId="3B6761B0" w14:textId="77777777" w:rsidR="003A0785" w:rsidRDefault="003A0785" w:rsidP="003A0785">
      <w:pPr>
        <w:pStyle w:val="PL"/>
      </w:pPr>
      <w:r>
        <w:t xml:space="preserve">          - SMF</w:t>
      </w:r>
    </w:p>
    <w:p w14:paraId="081B6CE4" w14:textId="77777777" w:rsidR="003A0785" w:rsidRDefault="003A0785" w:rsidP="003A0785">
      <w:pPr>
        <w:pStyle w:val="PL"/>
      </w:pPr>
      <w:r>
        <w:t xml:space="preserve">          - UPF</w:t>
      </w:r>
    </w:p>
    <w:p w14:paraId="1F2D130A" w14:textId="77777777" w:rsidR="003A0785" w:rsidRDefault="003A0785" w:rsidP="003A0785">
      <w:pPr>
        <w:pStyle w:val="PL"/>
      </w:pPr>
      <w:r>
        <w:t xml:space="preserve">          - AUSF</w:t>
      </w:r>
    </w:p>
    <w:p w14:paraId="1F40208E" w14:textId="77777777" w:rsidR="003A0785" w:rsidRDefault="003A0785" w:rsidP="003A0785">
      <w:pPr>
        <w:pStyle w:val="PL"/>
      </w:pPr>
      <w:r>
        <w:t xml:space="preserve">          - SMSF</w:t>
      </w:r>
    </w:p>
    <w:p w14:paraId="7A2DAAB8" w14:textId="77777777" w:rsidR="003A0785" w:rsidRDefault="003A0785" w:rsidP="003A0785">
      <w:pPr>
        <w:pStyle w:val="PL"/>
      </w:pPr>
      <w:r>
        <w:t xml:space="preserve">          - HSS</w:t>
      </w:r>
    </w:p>
    <w:p w14:paraId="44FB4B75" w14:textId="77777777" w:rsidR="003A0785" w:rsidRDefault="003A0785" w:rsidP="003A0785">
      <w:pPr>
        <w:pStyle w:val="PL"/>
      </w:pPr>
      <w:r>
        <w:t xml:space="preserve">          - UDM</w:t>
      </w:r>
    </w:p>
    <w:p w14:paraId="778A8FA8" w14:textId="77777777" w:rsidR="003A0785" w:rsidRDefault="003A0785" w:rsidP="003A0785">
      <w:pPr>
        <w:pStyle w:val="PL"/>
      </w:pPr>
    </w:p>
    <w:p w14:paraId="19B61D2A" w14:textId="77777777" w:rsidR="003A0785" w:rsidRDefault="003A0785" w:rsidP="003A0785">
      <w:pPr>
        <w:pStyle w:val="PL"/>
      </w:pPr>
      <w:r>
        <w:t xml:space="preserve">    plmnTarget-Type:</w:t>
      </w:r>
    </w:p>
    <w:p w14:paraId="7A8994EB" w14:textId="77777777" w:rsidR="003A0785" w:rsidRDefault="003A0785" w:rsidP="003A0785">
      <w:pPr>
        <w:pStyle w:val="PL"/>
      </w:pPr>
      <w:r>
        <w:t xml:space="preserve">      type: object</w:t>
      </w:r>
    </w:p>
    <w:p w14:paraId="0B22F236" w14:textId="77777777" w:rsidR="003A0785" w:rsidRDefault="003A0785" w:rsidP="003A0785">
      <w:pPr>
        <w:pStyle w:val="PL"/>
      </w:pPr>
      <w:r>
        <w:t xml:space="preserve">      description: The PLMN for which sessions shall be selected in the Trace Session in case of management based activation when several PLMNs are supported in the RAN (this means that shared cells and not shared cells are allowed for the specified PLMN. Note that the PLMN Target might differ from the PLMN specified in the Trace Reference, as that specifies the PLMN that is containing the management system requesting the Trace Session from the NE. See 3GPP TS 32.422 clause 5.9b for additional details.</w:t>
      </w:r>
    </w:p>
    <w:p w14:paraId="56B2B864" w14:textId="77777777" w:rsidR="003A0785" w:rsidRDefault="003A0785" w:rsidP="003A0785">
      <w:pPr>
        <w:pStyle w:val="PL"/>
      </w:pPr>
      <w:r>
        <w:t xml:space="preserve">      properties:</w:t>
      </w:r>
    </w:p>
    <w:p w14:paraId="2158A5B4" w14:textId="77777777" w:rsidR="003A0785" w:rsidRDefault="003A0785" w:rsidP="003A0785">
      <w:pPr>
        <w:pStyle w:val="PL"/>
      </w:pPr>
      <w:r>
        <w:t xml:space="preserve">        mcc:</w:t>
      </w:r>
    </w:p>
    <w:p w14:paraId="60D9A7E8" w14:textId="77777777" w:rsidR="003A0785" w:rsidRDefault="003A0785" w:rsidP="003A0785">
      <w:pPr>
        <w:pStyle w:val="PL"/>
      </w:pPr>
      <w:r>
        <w:t xml:space="preserve">          $ref: 'TS28623_ComDefs.yaml#/components/schemas/Mcc'</w:t>
      </w:r>
    </w:p>
    <w:p w14:paraId="190B4DFE" w14:textId="77777777" w:rsidR="003A0785" w:rsidRDefault="003A0785" w:rsidP="003A0785">
      <w:pPr>
        <w:pStyle w:val="PL"/>
      </w:pPr>
      <w:r>
        <w:t xml:space="preserve">        mnc:</w:t>
      </w:r>
    </w:p>
    <w:p w14:paraId="61BBD387" w14:textId="77777777" w:rsidR="003A0785" w:rsidRDefault="003A0785" w:rsidP="003A0785">
      <w:pPr>
        <w:pStyle w:val="PL"/>
      </w:pPr>
      <w:r>
        <w:t xml:space="preserve">          $ref: 'TS28623_ComDefs.yaml#/components/schemas/Mnc'</w:t>
      </w:r>
    </w:p>
    <w:p w14:paraId="7DAEBC1A" w14:textId="77777777" w:rsidR="003A0785" w:rsidRDefault="003A0785" w:rsidP="003A0785">
      <w:pPr>
        <w:pStyle w:val="PL"/>
      </w:pPr>
    </w:p>
    <w:p w14:paraId="33733E63" w14:textId="77777777" w:rsidR="003A0785" w:rsidRDefault="003A0785" w:rsidP="003A0785">
      <w:pPr>
        <w:pStyle w:val="PL"/>
      </w:pPr>
      <w:r>
        <w:t xml:space="preserve">    listOfTraceMetrics:</w:t>
      </w:r>
    </w:p>
    <w:p w14:paraId="672D2910" w14:textId="77777777" w:rsidR="003A0785" w:rsidRDefault="003A0785" w:rsidP="003A0785">
      <w:pPr>
        <w:pStyle w:val="PL"/>
      </w:pPr>
      <w:r>
        <w:t xml:space="preserve">      description: The trace metrics to be reported. See 3GPP TS 32.422 clause 10 for additional details.</w:t>
      </w:r>
    </w:p>
    <w:p w14:paraId="4A8D477E" w14:textId="77777777" w:rsidR="003A0785" w:rsidRDefault="003A0785" w:rsidP="003A0785">
      <w:pPr>
        <w:pStyle w:val="PL"/>
      </w:pPr>
      <w:r>
        <w:t xml:space="preserve">      type: array</w:t>
      </w:r>
    </w:p>
    <w:p w14:paraId="28FC9034" w14:textId="77777777" w:rsidR="003A0785" w:rsidRDefault="003A0785" w:rsidP="003A0785">
      <w:pPr>
        <w:pStyle w:val="PL"/>
      </w:pPr>
      <w:r>
        <w:t xml:space="preserve">      uniqueItems: true</w:t>
      </w:r>
    </w:p>
    <w:p w14:paraId="7C34F626" w14:textId="77777777" w:rsidR="003A0785" w:rsidRDefault="003A0785" w:rsidP="003A0785">
      <w:pPr>
        <w:pStyle w:val="PL"/>
      </w:pPr>
      <w:r>
        <w:t xml:space="preserve">      items:</w:t>
      </w:r>
    </w:p>
    <w:p w14:paraId="16D41927" w14:textId="77777777" w:rsidR="003A0785" w:rsidRDefault="003A0785" w:rsidP="003A0785">
      <w:pPr>
        <w:pStyle w:val="PL"/>
      </w:pPr>
      <w:r>
        <w:t xml:space="preserve">        type: string </w:t>
      </w:r>
    </w:p>
    <w:p w14:paraId="61D59EB2" w14:textId="77777777" w:rsidR="003A0785" w:rsidRDefault="003A0785" w:rsidP="003A0785">
      <w:pPr>
        <w:pStyle w:val="PL"/>
      </w:pPr>
    </w:p>
    <w:p w14:paraId="5B35EEF9" w14:textId="77777777" w:rsidR="003A0785" w:rsidRDefault="003A0785" w:rsidP="003A0785">
      <w:pPr>
        <w:pStyle w:val="PL"/>
      </w:pPr>
      <w:r>
        <w:t xml:space="preserve">    traceDepth-Type:</w:t>
      </w:r>
    </w:p>
    <w:p w14:paraId="3F1DBE45" w14:textId="77777777" w:rsidR="003A0785" w:rsidRDefault="003A0785" w:rsidP="003A0785">
      <w:pPr>
        <w:pStyle w:val="PL"/>
      </w:pPr>
      <w:r>
        <w:lastRenderedPageBreak/>
        <w:t xml:space="preserve">      description: Specifies how detailed information should be recorded in the Network Element. The Trace Depth is a paremeter for Trace Session level, i.e., the Trace Depth is the same for all of the NEs to be traced in the same Trace Session. See 3GPP TS 32.422 clause 5.3 for additional details.</w:t>
      </w:r>
    </w:p>
    <w:p w14:paraId="7319218C" w14:textId="77777777" w:rsidR="003A0785" w:rsidRDefault="003A0785" w:rsidP="003A0785">
      <w:pPr>
        <w:pStyle w:val="PL"/>
      </w:pPr>
      <w:r>
        <w:t xml:space="preserve">      type: string</w:t>
      </w:r>
    </w:p>
    <w:p w14:paraId="2628F8D0" w14:textId="77777777" w:rsidR="003A0785" w:rsidRDefault="003A0785" w:rsidP="003A0785">
      <w:pPr>
        <w:pStyle w:val="PL"/>
      </w:pPr>
      <w:r>
        <w:t xml:space="preserve">      enum:</w:t>
      </w:r>
    </w:p>
    <w:p w14:paraId="0CDE0E45" w14:textId="77777777" w:rsidR="003A0785" w:rsidRDefault="003A0785" w:rsidP="003A0785">
      <w:pPr>
        <w:pStyle w:val="PL"/>
      </w:pPr>
      <w:r>
        <w:t xml:space="preserve">        - MINIMUM</w:t>
      </w:r>
    </w:p>
    <w:p w14:paraId="3DD62437" w14:textId="77777777" w:rsidR="003A0785" w:rsidRDefault="003A0785" w:rsidP="003A0785">
      <w:pPr>
        <w:pStyle w:val="PL"/>
      </w:pPr>
      <w:r>
        <w:t xml:space="preserve">        - MEDIUM</w:t>
      </w:r>
    </w:p>
    <w:p w14:paraId="5B381FD4" w14:textId="77777777" w:rsidR="003A0785" w:rsidRDefault="003A0785" w:rsidP="003A0785">
      <w:pPr>
        <w:pStyle w:val="PL"/>
      </w:pPr>
      <w:r>
        <w:t xml:space="preserve">        - MAXIMUM</w:t>
      </w:r>
    </w:p>
    <w:p w14:paraId="1329FDA8" w14:textId="77777777" w:rsidR="003A0785" w:rsidRDefault="003A0785" w:rsidP="003A0785">
      <w:pPr>
        <w:pStyle w:val="PL"/>
      </w:pPr>
      <w:r>
        <w:t xml:space="preserve">        - VENDORMINIMUM</w:t>
      </w:r>
    </w:p>
    <w:p w14:paraId="4CF4D040" w14:textId="77777777" w:rsidR="003A0785" w:rsidRDefault="003A0785" w:rsidP="003A0785">
      <w:pPr>
        <w:pStyle w:val="PL"/>
      </w:pPr>
      <w:r>
        <w:t xml:space="preserve">        - VENDORMEDIUM</w:t>
      </w:r>
    </w:p>
    <w:p w14:paraId="66E60642" w14:textId="77777777" w:rsidR="003A0785" w:rsidRDefault="003A0785" w:rsidP="003A0785">
      <w:pPr>
        <w:pStyle w:val="PL"/>
      </w:pPr>
      <w:r>
        <w:t xml:space="preserve">        - VENDORMAXIMUM</w:t>
      </w:r>
    </w:p>
    <w:p w14:paraId="218AF81B" w14:textId="77777777" w:rsidR="003A0785" w:rsidRDefault="003A0785" w:rsidP="003A0785">
      <w:pPr>
        <w:pStyle w:val="PL"/>
      </w:pPr>
      <w:r>
        <w:t xml:space="preserve">      default: MAXIMUM   </w:t>
      </w:r>
    </w:p>
    <w:p w14:paraId="6B5CED63" w14:textId="77777777" w:rsidR="003A0785" w:rsidRDefault="003A0785" w:rsidP="003A0785">
      <w:pPr>
        <w:pStyle w:val="PL"/>
      </w:pPr>
    </w:p>
    <w:p w14:paraId="670BD70A" w14:textId="77777777" w:rsidR="003A0785" w:rsidRDefault="003A0785" w:rsidP="003A0785">
      <w:pPr>
        <w:pStyle w:val="PL"/>
      </w:pPr>
      <w:r>
        <w:t xml:space="preserve">    traceReference-Type:</w:t>
      </w:r>
    </w:p>
    <w:p w14:paraId="4C458003" w14:textId="77777777" w:rsidR="003A0785" w:rsidRDefault="003A0785" w:rsidP="003A0785">
      <w:pPr>
        <w:pStyle w:val="PL"/>
      </w:pPr>
      <w:r>
        <w:t xml:space="preserve">      type: object</w:t>
      </w:r>
    </w:p>
    <w:p w14:paraId="214CC3B7" w14:textId="77777777" w:rsidR="003A0785" w:rsidRDefault="003A0785" w:rsidP="003A0785">
      <w:pPr>
        <w:pStyle w:val="PL"/>
      </w:pPr>
      <w:r>
        <w:t xml:space="preserve">      description: The Trace Reference parameter shall be globally unique, therefore the Trace Reference shall compose as follows - MCC+MNC+Trace ID, where the MCC and MNC are coming with the Trace activation request from the management system to identify one PLMN containing the management system, and Trace ID is a 3 byte Octet String. See 3GPP TS 32.422 clause 5.6 for additional details.</w:t>
      </w:r>
    </w:p>
    <w:p w14:paraId="18FD080B" w14:textId="77777777" w:rsidR="003A0785" w:rsidRDefault="003A0785" w:rsidP="003A0785">
      <w:pPr>
        <w:pStyle w:val="PL"/>
      </w:pPr>
      <w:r>
        <w:t xml:space="preserve">      properties:</w:t>
      </w:r>
    </w:p>
    <w:p w14:paraId="3E2A4931" w14:textId="77777777" w:rsidR="003A0785" w:rsidRDefault="003A0785" w:rsidP="003A0785">
      <w:pPr>
        <w:pStyle w:val="PL"/>
      </w:pPr>
      <w:r>
        <w:t xml:space="preserve">        mcc:</w:t>
      </w:r>
    </w:p>
    <w:p w14:paraId="7746A34E" w14:textId="77777777" w:rsidR="003A0785" w:rsidRDefault="003A0785" w:rsidP="003A0785">
      <w:pPr>
        <w:pStyle w:val="PL"/>
      </w:pPr>
      <w:r>
        <w:t xml:space="preserve">          $ref: 'TS28623_ComDefs.yaml#/components/schemas/Mcc'</w:t>
      </w:r>
    </w:p>
    <w:p w14:paraId="6BF3E49D" w14:textId="77777777" w:rsidR="003A0785" w:rsidRDefault="003A0785" w:rsidP="003A0785">
      <w:pPr>
        <w:pStyle w:val="PL"/>
      </w:pPr>
      <w:r>
        <w:t xml:space="preserve">        mnc:</w:t>
      </w:r>
    </w:p>
    <w:p w14:paraId="06964FDA" w14:textId="77777777" w:rsidR="003A0785" w:rsidRDefault="003A0785" w:rsidP="003A0785">
      <w:pPr>
        <w:pStyle w:val="PL"/>
      </w:pPr>
      <w:r>
        <w:t xml:space="preserve">          $ref: 'TS28623_ComDefs.yaml#/components/schemas/Mnc'</w:t>
      </w:r>
    </w:p>
    <w:p w14:paraId="4F821890" w14:textId="77777777" w:rsidR="003A0785" w:rsidRDefault="003A0785" w:rsidP="003A0785">
      <w:pPr>
        <w:pStyle w:val="PL"/>
      </w:pPr>
      <w:r>
        <w:t xml:space="preserve">        traceId:</w:t>
      </w:r>
    </w:p>
    <w:p w14:paraId="4CF53942" w14:textId="77777777" w:rsidR="003A0785" w:rsidRDefault="003A0785" w:rsidP="003A0785">
      <w:pPr>
        <w:pStyle w:val="PL"/>
      </w:pPr>
      <w:r>
        <w:t xml:space="preserve">          type: string</w:t>
      </w:r>
    </w:p>
    <w:p w14:paraId="76A276DC" w14:textId="77777777" w:rsidR="003A0785" w:rsidRDefault="003A0785" w:rsidP="003A0785">
      <w:pPr>
        <w:pStyle w:val="PL"/>
      </w:pPr>
    </w:p>
    <w:p w14:paraId="51B6C69D" w14:textId="77777777" w:rsidR="003A0785" w:rsidRDefault="003A0785" w:rsidP="003A0785">
      <w:pPr>
        <w:pStyle w:val="PL"/>
      </w:pPr>
      <w:r>
        <w:t xml:space="preserve">    traceReportingFormat-Type:</w:t>
      </w:r>
    </w:p>
    <w:p w14:paraId="6BEE5611" w14:textId="77777777" w:rsidR="003A0785" w:rsidRDefault="003A0785" w:rsidP="003A0785">
      <w:pPr>
        <w:pStyle w:val="PL"/>
      </w:pPr>
      <w:r>
        <w:t xml:space="preserve">      type: string</w:t>
      </w:r>
    </w:p>
    <w:p w14:paraId="3168ACA2" w14:textId="77777777" w:rsidR="003A0785" w:rsidRDefault="003A0785" w:rsidP="003A0785">
      <w:pPr>
        <w:pStyle w:val="PL"/>
      </w:pPr>
      <w:r>
        <w:t xml:space="preserve">      description: Specifies whether file-based or streaming reporting shall be used for this Trace Session. See 3GPP TS 32.422 clause 5.11 for additional details.</w:t>
      </w:r>
    </w:p>
    <w:p w14:paraId="17B39068" w14:textId="77777777" w:rsidR="003A0785" w:rsidRDefault="003A0785" w:rsidP="003A0785">
      <w:pPr>
        <w:pStyle w:val="PL"/>
      </w:pPr>
      <w:r>
        <w:t xml:space="preserve">      enum:</w:t>
      </w:r>
    </w:p>
    <w:p w14:paraId="5EB7992E" w14:textId="77777777" w:rsidR="003A0785" w:rsidRDefault="003A0785" w:rsidP="003A0785">
      <w:pPr>
        <w:pStyle w:val="PL"/>
      </w:pPr>
      <w:r>
        <w:t xml:space="preserve">        - FILE_BASED</w:t>
      </w:r>
    </w:p>
    <w:p w14:paraId="447C6AC7" w14:textId="77777777" w:rsidR="003A0785" w:rsidRDefault="003A0785" w:rsidP="003A0785">
      <w:pPr>
        <w:pStyle w:val="PL"/>
      </w:pPr>
      <w:r>
        <w:t xml:space="preserve">        - STREAMING</w:t>
      </w:r>
    </w:p>
    <w:p w14:paraId="741931CD" w14:textId="77777777" w:rsidR="003A0785" w:rsidRDefault="003A0785" w:rsidP="003A0785">
      <w:pPr>
        <w:pStyle w:val="PL"/>
      </w:pPr>
      <w:r>
        <w:t xml:space="preserve">      default: FILE_BASED</w:t>
      </w:r>
    </w:p>
    <w:p w14:paraId="059879B1" w14:textId="77777777" w:rsidR="003A0785" w:rsidRDefault="003A0785" w:rsidP="003A0785">
      <w:pPr>
        <w:pStyle w:val="PL"/>
      </w:pPr>
      <w:r>
        <w:t xml:space="preserve">    </w:t>
      </w:r>
    </w:p>
    <w:p w14:paraId="45812449" w14:textId="77777777" w:rsidR="003A0785" w:rsidRDefault="003A0785" w:rsidP="003A0785">
      <w:pPr>
        <w:pStyle w:val="PL"/>
      </w:pPr>
      <w:r>
        <w:t xml:space="preserve">    triggeringEvents-Type:</w:t>
      </w:r>
    </w:p>
    <w:p w14:paraId="0659EC13" w14:textId="77777777" w:rsidR="003A0785" w:rsidRDefault="003A0785" w:rsidP="003A0785">
      <w:pPr>
        <w:pStyle w:val="PL"/>
      </w:pPr>
      <w:r>
        <w:t xml:space="preserve">      type: object</w:t>
      </w:r>
    </w:p>
    <w:p w14:paraId="42C2496D" w14:textId="77777777" w:rsidR="003A0785" w:rsidRDefault="003A0785" w:rsidP="003A0785">
      <w:pPr>
        <w:pStyle w:val="PL"/>
      </w:pPr>
      <w:r>
        <w:t xml:space="preserve">      description: Specifies when to start a Trace Recording Session and which message shall be recorded first, when to stop a Trace Recording Session and which message shall be recorded last respectively. See 3GPP TS 32.422 clause 5.1 for additional details.</w:t>
      </w:r>
    </w:p>
    <w:p w14:paraId="3287C11A" w14:textId="77777777" w:rsidR="003A0785" w:rsidRDefault="003A0785" w:rsidP="003A0785">
      <w:pPr>
        <w:pStyle w:val="PL"/>
      </w:pPr>
      <w:r>
        <w:t xml:space="preserve">      properties:</w:t>
      </w:r>
    </w:p>
    <w:p w14:paraId="1D07C881" w14:textId="77777777" w:rsidR="003A0785" w:rsidRDefault="003A0785" w:rsidP="003A0785">
      <w:pPr>
        <w:pStyle w:val="PL"/>
      </w:pPr>
      <w:r>
        <w:t xml:space="preserve">        MSC_SERVER:</w:t>
      </w:r>
    </w:p>
    <w:p w14:paraId="4EA3D055" w14:textId="77777777" w:rsidR="003A0785" w:rsidRDefault="003A0785" w:rsidP="003A0785">
      <w:pPr>
        <w:pStyle w:val="PL"/>
      </w:pPr>
      <w:r>
        <w:t xml:space="preserve">          type: array</w:t>
      </w:r>
    </w:p>
    <w:p w14:paraId="7D7C340D" w14:textId="77777777" w:rsidR="003A0785" w:rsidRDefault="003A0785" w:rsidP="003A0785">
      <w:pPr>
        <w:pStyle w:val="PL"/>
      </w:pPr>
      <w:r>
        <w:t xml:space="preserve">          items:</w:t>
      </w:r>
    </w:p>
    <w:p w14:paraId="20E5DB7F" w14:textId="77777777" w:rsidR="003A0785" w:rsidRDefault="003A0785" w:rsidP="003A0785">
      <w:pPr>
        <w:pStyle w:val="PL"/>
      </w:pPr>
      <w:r>
        <w:t xml:space="preserve">            type: string</w:t>
      </w:r>
    </w:p>
    <w:p w14:paraId="2D226BE2" w14:textId="77777777" w:rsidR="003A0785" w:rsidRDefault="003A0785" w:rsidP="003A0785">
      <w:pPr>
        <w:pStyle w:val="PL"/>
      </w:pPr>
      <w:r>
        <w:t xml:space="preserve">            enum:</w:t>
      </w:r>
    </w:p>
    <w:p w14:paraId="1C91814A" w14:textId="77777777" w:rsidR="003A0785" w:rsidRDefault="003A0785" w:rsidP="003A0785">
      <w:pPr>
        <w:pStyle w:val="PL"/>
      </w:pPr>
      <w:r>
        <w:t xml:space="preserve">              - MO_MT_CALLS</w:t>
      </w:r>
    </w:p>
    <w:p w14:paraId="1519B29A" w14:textId="77777777" w:rsidR="003A0785" w:rsidRDefault="003A0785" w:rsidP="003A0785">
      <w:pPr>
        <w:pStyle w:val="PL"/>
      </w:pPr>
      <w:r>
        <w:t xml:space="preserve">              - MO_MT_SMS</w:t>
      </w:r>
    </w:p>
    <w:p w14:paraId="15E572B3" w14:textId="77777777" w:rsidR="003A0785" w:rsidRDefault="003A0785" w:rsidP="003A0785">
      <w:pPr>
        <w:pStyle w:val="PL"/>
      </w:pPr>
      <w:r>
        <w:t xml:space="preserve">              - LU_IMSIATTACH_IMSIDETACH</w:t>
      </w:r>
    </w:p>
    <w:p w14:paraId="1E6DEBB6" w14:textId="77777777" w:rsidR="003A0785" w:rsidRDefault="003A0785" w:rsidP="003A0785">
      <w:pPr>
        <w:pStyle w:val="PL"/>
      </w:pPr>
      <w:r>
        <w:t xml:space="preserve">              - HANDOVER</w:t>
      </w:r>
    </w:p>
    <w:p w14:paraId="79F85ECF" w14:textId="77777777" w:rsidR="003A0785" w:rsidRDefault="003A0785" w:rsidP="003A0785">
      <w:pPr>
        <w:pStyle w:val="PL"/>
      </w:pPr>
      <w:r>
        <w:t xml:space="preserve">              - SS</w:t>
      </w:r>
    </w:p>
    <w:p w14:paraId="485A2628" w14:textId="77777777" w:rsidR="003A0785" w:rsidRDefault="003A0785" w:rsidP="003A0785">
      <w:pPr>
        <w:pStyle w:val="PL"/>
      </w:pPr>
      <w:r>
        <w:t xml:space="preserve">        SGSN:</w:t>
      </w:r>
    </w:p>
    <w:p w14:paraId="4576A938" w14:textId="77777777" w:rsidR="003A0785" w:rsidRDefault="003A0785" w:rsidP="003A0785">
      <w:pPr>
        <w:pStyle w:val="PL"/>
      </w:pPr>
      <w:r>
        <w:t xml:space="preserve">          type: array</w:t>
      </w:r>
    </w:p>
    <w:p w14:paraId="74469744" w14:textId="77777777" w:rsidR="003A0785" w:rsidRDefault="003A0785" w:rsidP="003A0785">
      <w:pPr>
        <w:pStyle w:val="PL"/>
      </w:pPr>
      <w:r>
        <w:t xml:space="preserve">          items:</w:t>
      </w:r>
    </w:p>
    <w:p w14:paraId="5326084F" w14:textId="77777777" w:rsidR="003A0785" w:rsidRDefault="003A0785" w:rsidP="003A0785">
      <w:pPr>
        <w:pStyle w:val="PL"/>
      </w:pPr>
      <w:r>
        <w:t xml:space="preserve">            type: string</w:t>
      </w:r>
    </w:p>
    <w:p w14:paraId="75199B3C" w14:textId="77777777" w:rsidR="003A0785" w:rsidRDefault="003A0785" w:rsidP="003A0785">
      <w:pPr>
        <w:pStyle w:val="PL"/>
      </w:pPr>
      <w:r>
        <w:t xml:space="preserve">            enum:</w:t>
      </w:r>
    </w:p>
    <w:p w14:paraId="72653325" w14:textId="77777777" w:rsidR="003A0785" w:rsidRDefault="003A0785" w:rsidP="003A0785">
      <w:pPr>
        <w:pStyle w:val="PL"/>
      </w:pPr>
      <w:r>
        <w:t xml:space="preserve">              - PDPCONTEXT</w:t>
      </w:r>
    </w:p>
    <w:p w14:paraId="2F681771" w14:textId="77777777" w:rsidR="003A0785" w:rsidRDefault="003A0785" w:rsidP="003A0785">
      <w:pPr>
        <w:pStyle w:val="PL"/>
      </w:pPr>
      <w:r>
        <w:t xml:space="preserve">              - MO_MT_SMS</w:t>
      </w:r>
    </w:p>
    <w:p w14:paraId="47580D69" w14:textId="77777777" w:rsidR="003A0785" w:rsidRDefault="003A0785" w:rsidP="003A0785">
      <w:pPr>
        <w:pStyle w:val="PL"/>
      </w:pPr>
      <w:r>
        <w:t xml:space="preserve">              - RAU_GPRSATTACH_GPRSDETACH</w:t>
      </w:r>
    </w:p>
    <w:p w14:paraId="18075A4D" w14:textId="77777777" w:rsidR="003A0785" w:rsidRDefault="003A0785" w:rsidP="003A0785">
      <w:pPr>
        <w:pStyle w:val="PL"/>
      </w:pPr>
      <w:r>
        <w:t xml:space="preserve">              - MBMSCONTEXT</w:t>
      </w:r>
    </w:p>
    <w:p w14:paraId="6D1FF7B0" w14:textId="77777777" w:rsidR="003A0785" w:rsidRDefault="003A0785" w:rsidP="003A0785">
      <w:pPr>
        <w:pStyle w:val="PL"/>
      </w:pPr>
      <w:r>
        <w:t xml:space="preserve">        MGW:</w:t>
      </w:r>
    </w:p>
    <w:p w14:paraId="7E6E1238" w14:textId="77777777" w:rsidR="003A0785" w:rsidRDefault="003A0785" w:rsidP="003A0785">
      <w:pPr>
        <w:pStyle w:val="PL"/>
      </w:pPr>
      <w:r>
        <w:t xml:space="preserve">          type: array</w:t>
      </w:r>
    </w:p>
    <w:p w14:paraId="5FBDF523" w14:textId="77777777" w:rsidR="003A0785" w:rsidRDefault="003A0785" w:rsidP="003A0785">
      <w:pPr>
        <w:pStyle w:val="PL"/>
      </w:pPr>
      <w:r>
        <w:t xml:space="preserve">          items:</w:t>
      </w:r>
    </w:p>
    <w:p w14:paraId="1572373A" w14:textId="77777777" w:rsidR="003A0785" w:rsidRDefault="003A0785" w:rsidP="003A0785">
      <w:pPr>
        <w:pStyle w:val="PL"/>
      </w:pPr>
      <w:r>
        <w:t xml:space="preserve">            type: string</w:t>
      </w:r>
    </w:p>
    <w:p w14:paraId="59BD7B0B" w14:textId="77777777" w:rsidR="003A0785" w:rsidRDefault="003A0785" w:rsidP="003A0785">
      <w:pPr>
        <w:pStyle w:val="PL"/>
      </w:pPr>
      <w:r>
        <w:t xml:space="preserve">            enum:</w:t>
      </w:r>
    </w:p>
    <w:p w14:paraId="55264011" w14:textId="77777777" w:rsidR="003A0785" w:rsidRDefault="003A0785" w:rsidP="003A0785">
      <w:pPr>
        <w:pStyle w:val="PL"/>
      </w:pPr>
      <w:r>
        <w:t xml:space="preserve">              - CONTEXT</w:t>
      </w:r>
    </w:p>
    <w:p w14:paraId="3774BBAC" w14:textId="77777777" w:rsidR="003A0785" w:rsidRDefault="003A0785" w:rsidP="003A0785">
      <w:pPr>
        <w:pStyle w:val="PL"/>
      </w:pPr>
      <w:r>
        <w:t xml:space="preserve">        GGSN:</w:t>
      </w:r>
    </w:p>
    <w:p w14:paraId="145073C1" w14:textId="77777777" w:rsidR="003A0785" w:rsidRDefault="003A0785" w:rsidP="003A0785">
      <w:pPr>
        <w:pStyle w:val="PL"/>
      </w:pPr>
      <w:r>
        <w:t xml:space="preserve">          type: array</w:t>
      </w:r>
    </w:p>
    <w:p w14:paraId="6D75646A" w14:textId="77777777" w:rsidR="003A0785" w:rsidRDefault="003A0785" w:rsidP="003A0785">
      <w:pPr>
        <w:pStyle w:val="PL"/>
      </w:pPr>
      <w:r>
        <w:t xml:space="preserve">          items:</w:t>
      </w:r>
    </w:p>
    <w:p w14:paraId="4B9A2447" w14:textId="77777777" w:rsidR="003A0785" w:rsidRDefault="003A0785" w:rsidP="003A0785">
      <w:pPr>
        <w:pStyle w:val="PL"/>
      </w:pPr>
      <w:r>
        <w:t xml:space="preserve">            type: string</w:t>
      </w:r>
    </w:p>
    <w:p w14:paraId="736E95AD" w14:textId="77777777" w:rsidR="003A0785" w:rsidRDefault="003A0785" w:rsidP="003A0785">
      <w:pPr>
        <w:pStyle w:val="PL"/>
      </w:pPr>
      <w:r>
        <w:t xml:space="preserve">            enum:</w:t>
      </w:r>
    </w:p>
    <w:p w14:paraId="7470FE89" w14:textId="77777777" w:rsidR="003A0785" w:rsidRDefault="003A0785" w:rsidP="003A0785">
      <w:pPr>
        <w:pStyle w:val="PL"/>
      </w:pPr>
      <w:r>
        <w:t xml:space="preserve">              - PDPCONTEXT</w:t>
      </w:r>
    </w:p>
    <w:p w14:paraId="2DE1D52B" w14:textId="77777777" w:rsidR="003A0785" w:rsidRDefault="003A0785" w:rsidP="003A0785">
      <w:pPr>
        <w:pStyle w:val="PL"/>
      </w:pPr>
      <w:r>
        <w:t xml:space="preserve">              - MBMSCONTEXT</w:t>
      </w:r>
    </w:p>
    <w:p w14:paraId="4BBB8ECA" w14:textId="77777777" w:rsidR="003A0785" w:rsidRDefault="003A0785" w:rsidP="003A0785">
      <w:pPr>
        <w:pStyle w:val="PL"/>
      </w:pPr>
      <w:r>
        <w:t xml:space="preserve">        IMS:</w:t>
      </w:r>
    </w:p>
    <w:p w14:paraId="7561AFC0" w14:textId="77777777" w:rsidR="003A0785" w:rsidRDefault="003A0785" w:rsidP="003A0785">
      <w:pPr>
        <w:pStyle w:val="PL"/>
      </w:pPr>
      <w:r>
        <w:t xml:space="preserve">          type: array</w:t>
      </w:r>
    </w:p>
    <w:p w14:paraId="3FA046D2" w14:textId="77777777" w:rsidR="003A0785" w:rsidRDefault="003A0785" w:rsidP="003A0785">
      <w:pPr>
        <w:pStyle w:val="PL"/>
      </w:pPr>
      <w:r>
        <w:t xml:space="preserve">          items:</w:t>
      </w:r>
    </w:p>
    <w:p w14:paraId="02C9B9B0" w14:textId="77777777" w:rsidR="003A0785" w:rsidRDefault="003A0785" w:rsidP="003A0785">
      <w:pPr>
        <w:pStyle w:val="PL"/>
      </w:pPr>
      <w:r>
        <w:t xml:space="preserve">            type: string</w:t>
      </w:r>
    </w:p>
    <w:p w14:paraId="0FE54EC9" w14:textId="77777777" w:rsidR="003A0785" w:rsidRDefault="003A0785" w:rsidP="003A0785">
      <w:pPr>
        <w:pStyle w:val="PL"/>
      </w:pPr>
      <w:r>
        <w:lastRenderedPageBreak/>
        <w:t xml:space="preserve">            enum:</w:t>
      </w:r>
    </w:p>
    <w:p w14:paraId="6B0C3130" w14:textId="77777777" w:rsidR="003A0785" w:rsidRDefault="003A0785" w:rsidP="003A0785">
      <w:pPr>
        <w:pStyle w:val="PL"/>
      </w:pPr>
      <w:r>
        <w:t xml:space="preserve">              - SIPSESSION_STANDALONETRANSACTION</w:t>
      </w:r>
    </w:p>
    <w:p w14:paraId="4DC7E9CF" w14:textId="77777777" w:rsidR="003A0785" w:rsidRDefault="003A0785" w:rsidP="003A0785">
      <w:pPr>
        <w:pStyle w:val="PL"/>
      </w:pPr>
      <w:r>
        <w:t xml:space="preserve">        BM_SC:</w:t>
      </w:r>
    </w:p>
    <w:p w14:paraId="09618F48" w14:textId="77777777" w:rsidR="003A0785" w:rsidRDefault="003A0785" w:rsidP="003A0785">
      <w:pPr>
        <w:pStyle w:val="PL"/>
      </w:pPr>
      <w:r>
        <w:t xml:space="preserve">          type: array</w:t>
      </w:r>
    </w:p>
    <w:p w14:paraId="7EC271E7" w14:textId="77777777" w:rsidR="003A0785" w:rsidRDefault="003A0785" w:rsidP="003A0785">
      <w:pPr>
        <w:pStyle w:val="PL"/>
      </w:pPr>
      <w:r>
        <w:t xml:space="preserve">          items:</w:t>
      </w:r>
    </w:p>
    <w:p w14:paraId="0498A654" w14:textId="77777777" w:rsidR="003A0785" w:rsidRDefault="003A0785" w:rsidP="003A0785">
      <w:pPr>
        <w:pStyle w:val="PL"/>
      </w:pPr>
      <w:r>
        <w:t xml:space="preserve">            type: string</w:t>
      </w:r>
    </w:p>
    <w:p w14:paraId="6F319E48" w14:textId="77777777" w:rsidR="003A0785" w:rsidRDefault="003A0785" w:rsidP="003A0785">
      <w:pPr>
        <w:pStyle w:val="PL"/>
      </w:pPr>
      <w:r>
        <w:t xml:space="preserve">            enum:</w:t>
      </w:r>
    </w:p>
    <w:p w14:paraId="5D923215" w14:textId="77777777" w:rsidR="003A0785" w:rsidRDefault="003A0785" w:rsidP="003A0785">
      <w:pPr>
        <w:pStyle w:val="PL"/>
      </w:pPr>
      <w:r>
        <w:t xml:space="preserve">              - MBMSACTIVATION</w:t>
      </w:r>
    </w:p>
    <w:p w14:paraId="4C982845" w14:textId="77777777" w:rsidR="003A0785" w:rsidRDefault="003A0785" w:rsidP="003A0785">
      <w:pPr>
        <w:pStyle w:val="PL"/>
      </w:pPr>
      <w:r>
        <w:t xml:space="preserve">        MME:</w:t>
      </w:r>
    </w:p>
    <w:p w14:paraId="044DB457" w14:textId="77777777" w:rsidR="003A0785" w:rsidRDefault="003A0785" w:rsidP="003A0785">
      <w:pPr>
        <w:pStyle w:val="PL"/>
      </w:pPr>
      <w:r>
        <w:t xml:space="preserve">          type: array</w:t>
      </w:r>
    </w:p>
    <w:p w14:paraId="340C15D8" w14:textId="77777777" w:rsidR="003A0785" w:rsidRDefault="003A0785" w:rsidP="003A0785">
      <w:pPr>
        <w:pStyle w:val="PL"/>
      </w:pPr>
      <w:r>
        <w:t xml:space="preserve">          items:</w:t>
      </w:r>
    </w:p>
    <w:p w14:paraId="4EAEC7B3" w14:textId="77777777" w:rsidR="003A0785" w:rsidRDefault="003A0785" w:rsidP="003A0785">
      <w:pPr>
        <w:pStyle w:val="PL"/>
      </w:pPr>
      <w:r>
        <w:t xml:space="preserve">            type: string</w:t>
      </w:r>
    </w:p>
    <w:p w14:paraId="222FFBC4" w14:textId="77777777" w:rsidR="003A0785" w:rsidRDefault="003A0785" w:rsidP="003A0785">
      <w:pPr>
        <w:pStyle w:val="PL"/>
      </w:pPr>
      <w:r>
        <w:t xml:space="preserve">            enum:</w:t>
      </w:r>
    </w:p>
    <w:p w14:paraId="25DA4A99" w14:textId="77777777" w:rsidR="003A0785" w:rsidRDefault="003A0785" w:rsidP="003A0785">
      <w:pPr>
        <w:pStyle w:val="PL"/>
      </w:pPr>
      <w:r>
        <w:t xml:space="preserve">              - UE_INITIATEDPDN_CONNECTIVITY_REQUEST</w:t>
      </w:r>
    </w:p>
    <w:p w14:paraId="426C927E" w14:textId="77777777" w:rsidR="003A0785" w:rsidRDefault="003A0785" w:rsidP="003A0785">
      <w:pPr>
        <w:pStyle w:val="PL"/>
      </w:pPr>
      <w:r>
        <w:t xml:space="preserve">              - SERVICE_REQUEST</w:t>
      </w:r>
    </w:p>
    <w:p w14:paraId="5A3CCD7B" w14:textId="77777777" w:rsidR="003A0785" w:rsidRDefault="003A0785" w:rsidP="003A0785">
      <w:pPr>
        <w:pStyle w:val="PL"/>
      </w:pPr>
      <w:r>
        <w:t xml:space="preserve">              - INITIALATTACH_TAU_DETACH</w:t>
      </w:r>
    </w:p>
    <w:p w14:paraId="69A3BC20" w14:textId="77777777" w:rsidR="003A0785" w:rsidRDefault="003A0785" w:rsidP="003A0785">
      <w:pPr>
        <w:pStyle w:val="PL"/>
      </w:pPr>
      <w:r>
        <w:t xml:space="preserve">              - UE_INITIATEDPDN_DISCONNECTION</w:t>
      </w:r>
    </w:p>
    <w:p w14:paraId="49750CAA" w14:textId="77777777" w:rsidR="003A0785" w:rsidRDefault="003A0785" w:rsidP="003A0785">
      <w:pPr>
        <w:pStyle w:val="PL"/>
      </w:pPr>
      <w:r>
        <w:t xml:space="preserve">              - BEAR_ACTIVIATION_MODIFICATION_DELETION</w:t>
      </w:r>
    </w:p>
    <w:p w14:paraId="2A73A4F5" w14:textId="77777777" w:rsidR="003A0785" w:rsidRDefault="003A0785" w:rsidP="003A0785">
      <w:pPr>
        <w:pStyle w:val="PL"/>
      </w:pPr>
      <w:r>
        <w:t xml:space="preserve">              - HANDOVER</w:t>
      </w:r>
    </w:p>
    <w:p w14:paraId="318C249F" w14:textId="77777777" w:rsidR="003A0785" w:rsidRDefault="003A0785" w:rsidP="003A0785">
      <w:pPr>
        <w:pStyle w:val="PL"/>
      </w:pPr>
      <w:r>
        <w:t xml:space="preserve">        SGW:</w:t>
      </w:r>
    </w:p>
    <w:p w14:paraId="6865A487" w14:textId="77777777" w:rsidR="003A0785" w:rsidRDefault="003A0785" w:rsidP="003A0785">
      <w:pPr>
        <w:pStyle w:val="PL"/>
      </w:pPr>
      <w:r>
        <w:t xml:space="preserve">          type: array</w:t>
      </w:r>
    </w:p>
    <w:p w14:paraId="1E65B4CC" w14:textId="77777777" w:rsidR="003A0785" w:rsidRDefault="003A0785" w:rsidP="003A0785">
      <w:pPr>
        <w:pStyle w:val="PL"/>
      </w:pPr>
      <w:r>
        <w:t xml:space="preserve">          items:</w:t>
      </w:r>
    </w:p>
    <w:p w14:paraId="3ED5C336" w14:textId="77777777" w:rsidR="003A0785" w:rsidRDefault="003A0785" w:rsidP="003A0785">
      <w:pPr>
        <w:pStyle w:val="PL"/>
      </w:pPr>
      <w:r>
        <w:t xml:space="preserve">            type: string</w:t>
      </w:r>
    </w:p>
    <w:p w14:paraId="29AEC4F0" w14:textId="77777777" w:rsidR="003A0785" w:rsidRDefault="003A0785" w:rsidP="003A0785">
      <w:pPr>
        <w:pStyle w:val="PL"/>
      </w:pPr>
      <w:r>
        <w:t xml:space="preserve">            enum:</w:t>
      </w:r>
    </w:p>
    <w:p w14:paraId="30C5E841" w14:textId="77777777" w:rsidR="003A0785" w:rsidRDefault="003A0785" w:rsidP="003A0785">
      <w:pPr>
        <w:pStyle w:val="PL"/>
      </w:pPr>
      <w:r>
        <w:t xml:space="preserve">              - PDN_CONNECTION_CREATION</w:t>
      </w:r>
    </w:p>
    <w:p w14:paraId="336BE0E1" w14:textId="77777777" w:rsidR="003A0785" w:rsidRDefault="003A0785" w:rsidP="003A0785">
      <w:pPr>
        <w:pStyle w:val="PL"/>
      </w:pPr>
      <w:r>
        <w:t xml:space="preserve">              - PDN_CONNECTION_TERMINATION</w:t>
      </w:r>
    </w:p>
    <w:p w14:paraId="4C9ED45B" w14:textId="77777777" w:rsidR="003A0785" w:rsidRDefault="003A0785" w:rsidP="003A0785">
      <w:pPr>
        <w:pStyle w:val="PL"/>
      </w:pPr>
      <w:r>
        <w:t xml:space="preserve">              - BEAR_ACTIVATION_MODIFICATION_DELETION</w:t>
      </w:r>
    </w:p>
    <w:p w14:paraId="04457EE1" w14:textId="77777777" w:rsidR="003A0785" w:rsidRDefault="003A0785" w:rsidP="003A0785">
      <w:pPr>
        <w:pStyle w:val="PL"/>
      </w:pPr>
      <w:r>
        <w:t xml:space="preserve">        PGW:</w:t>
      </w:r>
    </w:p>
    <w:p w14:paraId="79212CB7" w14:textId="77777777" w:rsidR="003A0785" w:rsidRDefault="003A0785" w:rsidP="003A0785">
      <w:pPr>
        <w:pStyle w:val="PL"/>
      </w:pPr>
      <w:r>
        <w:t xml:space="preserve">          type: array</w:t>
      </w:r>
    </w:p>
    <w:p w14:paraId="08BD646A" w14:textId="77777777" w:rsidR="003A0785" w:rsidRDefault="003A0785" w:rsidP="003A0785">
      <w:pPr>
        <w:pStyle w:val="PL"/>
      </w:pPr>
      <w:r>
        <w:t xml:space="preserve">          items:</w:t>
      </w:r>
    </w:p>
    <w:p w14:paraId="64C1FAC4" w14:textId="77777777" w:rsidR="003A0785" w:rsidRDefault="003A0785" w:rsidP="003A0785">
      <w:pPr>
        <w:pStyle w:val="PL"/>
      </w:pPr>
      <w:r>
        <w:t xml:space="preserve">            type: string</w:t>
      </w:r>
    </w:p>
    <w:p w14:paraId="00BE1D41" w14:textId="77777777" w:rsidR="003A0785" w:rsidRDefault="003A0785" w:rsidP="003A0785">
      <w:pPr>
        <w:pStyle w:val="PL"/>
      </w:pPr>
      <w:r>
        <w:t xml:space="preserve">            enum:</w:t>
      </w:r>
    </w:p>
    <w:p w14:paraId="1874F73F" w14:textId="77777777" w:rsidR="003A0785" w:rsidRDefault="003A0785" w:rsidP="003A0785">
      <w:pPr>
        <w:pStyle w:val="PL"/>
      </w:pPr>
      <w:r>
        <w:t xml:space="preserve">              - PDN_CONNECTION_CREATION</w:t>
      </w:r>
    </w:p>
    <w:p w14:paraId="5A3DDAF1" w14:textId="77777777" w:rsidR="003A0785" w:rsidRDefault="003A0785" w:rsidP="003A0785">
      <w:pPr>
        <w:pStyle w:val="PL"/>
      </w:pPr>
      <w:r>
        <w:t xml:space="preserve">              - PDN_CONNECTION_TERMINATION</w:t>
      </w:r>
    </w:p>
    <w:p w14:paraId="12053798" w14:textId="77777777" w:rsidR="003A0785" w:rsidRDefault="003A0785" w:rsidP="003A0785">
      <w:pPr>
        <w:pStyle w:val="PL"/>
      </w:pPr>
      <w:r>
        <w:t xml:space="preserve">              - BEAR_ACTIVATION_MODIFICATION_DELETION</w:t>
      </w:r>
    </w:p>
    <w:p w14:paraId="6D326A87" w14:textId="77777777" w:rsidR="003A0785" w:rsidRDefault="003A0785" w:rsidP="003A0785">
      <w:pPr>
        <w:pStyle w:val="PL"/>
      </w:pPr>
      <w:r>
        <w:t xml:space="preserve">        AMF:</w:t>
      </w:r>
    </w:p>
    <w:p w14:paraId="422DB29B" w14:textId="77777777" w:rsidR="003A0785" w:rsidRDefault="003A0785" w:rsidP="003A0785">
      <w:pPr>
        <w:pStyle w:val="PL"/>
      </w:pPr>
      <w:r>
        <w:t xml:space="preserve">          type: array</w:t>
      </w:r>
    </w:p>
    <w:p w14:paraId="6E29BDFF" w14:textId="77777777" w:rsidR="003A0785" w:rsidRDefault="003A0785" w:rsidP="003A0785">
      <w:pPr>
        <w:pStyle w:val="PL"/>
      </w:pPr>
      <w:r>
        <w:t xml:space="preserve">          items:</w:t>
      </w:r>
    </w:p>
    <w:p w14:paraId="526AC9BC" w14:textId="77777777" w:rsidR="003A0785" w:rsidRDefault="003A0785" w:rsidP="003A0785">
      <w:pPr>
        <w:pStyle w:val="PL"/>
      </w:pPr>
      <w:r>
        <w:t xml:space="preserve">            type: string</w:t>
      </w:r>
    </w:p>
    <w:p w14:paraId="65CA12ED" w14:textId="77777777" w:rsidR="003A0785" w:rsidRDefault="003A0785" w:rsidP="003A0785">
      <w:pPr>
        <w:pStyle w:val="PL"/>
      </w:pPr>
      <w:r>
        <w:t xml:space="preserve">            enum:</w:t>
      </w:r>
    </w:p>
    <w:p w14:paraId="144501F1" w14:textId="77777777" w:rsidR="003A0785" w:rsidRDefault="003A0785" w:rsidP="003A0785">
      <w:pPr>
        <w:pStyle w:val="PL"/>
      </w:pPr>
      <w:r>
        <w:t xml:space="preserve">              - REGISTRATION</w:t>
      </w:r>
    </w:p>
    <w:p w14:paraId="366826FC" w14:textId="77777777" w:rsidR="003A0785" w:rsidRDefault="003A0785" w:rsidP="003A0785">
      <w:pPr>
        <w:pStyle w:val="PL"/>
      </w:pPr>
      <w:r>
        <w:t xml:space="preserve">              - SERVICE_REQUEST</w:t>
      </w:r>
    </w:p>
    <w:p w14:paraId="54AC605F" w14:textId="77777777" w:rsidR="003A0785" w:rsidRDefault="003A0785" w:rsidP="003A0785">
      <w:pPr>
        <w:pStyle w:val="PL"/>
      </w:pPr>
      <w:r>
        <w:t xml:space="preserve">              - HANDOVER</w:t>
      </w:r>
    </w:p>
    <w:p w14:paraId="73F9F9A5" w14:textId="77777777" w:rsidR="003A0785" w:rsidRDefault="003A0785" w:rsidP="003A0785">
      <w:pPr>
        <w:pStyle w:val="PL"/>
      </w:pPr>
      <w:r>
        <w:t xml:space="preserve">              - UE_DEREGISTRATION</w:t>
      </w:r>
    </w:p>
    <w:p w14:paraId="57EB26AD" w14:textId="77777777" w:rsidR="003A0785" w:rsidRDefault="003A0785" w:rsidP="003A0785">
      <w:pPr>
        <w:pStyle w:val="PL"/>
      </w:pPr>
      <w:r>
        <w:t xml:space="preserve">              - NETWORK_DEREGISTRATION</w:t>
      </w:r>
    </w:p>
    <w:p w14:paraId="73379EE0" w14:textId="77777777" w:rsidR="003A0785" w:rsidRDefault="003A0785" w:rsidP="003A0785">
      <w:pPr>
        <w:pStyle w:val="PL"/>
      </w:pPr>
      <w:r>
        <w:t xml:space="preserve">              - UE_MOBILITY_FROM_EPC</w:t>
      </w:r>
    </w:p>
    <w:p w14:paraId="37D6E406" w14:textId="77777777" w:rsidR="003A0785" w:rsidRDefault="003A0785" w:rsidP="003A0785">
      <w:pPr>
        <w:pStyle w:val="PL"/>
      </w:pPr>
      <w:r>
        <w:t xml:space="preserve">              - UE_MOBILITY_TO_EPC</w:t>
      </w:r>
    </w:p>
    <w:p w14:paraId="49F67C57" w14:textId="77777777" w:rsidR="003A0785" w:rsidRDefault="003A0785" w:rsidP="003A0785">
      <w:pPr>
        <w:pStyle w:val="PL"/>
      </w:pPr>
      <w:r>
        <w:t xml:space="preserve">              - CONVERGED_CHARGING_SERVICE</w:t>
      </w:r>
    </w:p>
    <w:p w14:paraId="100CFE5C" w14:textId="77777777" w:rsidR="003A0785" w:rsidRDefault="003A0785" w:rsidP="003A0785">
      <w:pPr>
        <w:pStyle w:val="PL"/>
      </w:pPr>
      <w:r>
        <w:t xml:space="preserve">        SMF:</w:t>
      </w:r>
    </w:p>
    <w:p w14:paraId="5D86C059" w14:textId="77777777" w:rsidR="003A0785" w:rsidRDefault="003A0785" w:rsidP="003A0785">
      <w:pPr>
        <w:pStyle w:val="PL"/>
      </w:pPr>
      <w:r>
        <w:t xml:space="preserve">          type: array</w:t>
      </w:r>
    </w:p>
    <w:p w14:paraId="158E07A0" w14:textId="77777777" w:rsidR="003A0785" w:rsidRDefault="003A0785" w:rsidP="003A0785">
      <w:pPr>
        <w:pStyle w:val="PL"/>
      </w:pPr>
      <w:r>
        <w:t xml:space="preserve">          items:</w:t>
      </w:r>
    </w:p>
    <w:p w14:paraId="04C7512E" w14:textId="77777777" w:rsidR="003A0785" w:rsidRDefault="003A0785" w:rsidP="003A0785">
      <w:pPr>
        <w:pStyle w:val="PL"/>
      </w:pPr>
      <w:r>
        <w:t xml:space="preserve">            type: string</w:t>
      </w:r>
    </w:p>
    <w:p w14:paraId="6D821332" w14:textId="77777777" w:rsidR="003A0785" w:rsidRDefault="003A0785" w:rsidP="003A0785">
      <w:pPr>
        <w:pStyle w:val="PL"/>
      </w:pPr>
      <w:r>
        <w:t xml:space="preserve">            enum:</w:t>
      </w:r>
    </w:p>
    <w:p w14:paraId="32275BED" w14:textId="77777777" w:rsidR="003A0785" w:rsidRDefault="003A0785" w:rsidP="003A0785">
      <w:pPr>
        <w:pStyle w:val="PL"/>
      </w:pPr>
      <w:r>
        <w:t xml:space="preserve">              - PDU_SESSION_ESTABLISHMENT</w:t>
      </w:r>
    </w:p>
    <w:p w14:paraId="2AFE6931" w14:textId="77777777" w:rsidR="003A0785" w:rsidRDefault="003A0785" w:rsidP="003A0785">
      <w:pPr>
        <w:pStyle w:val="PL"/>
      </w:pPr>
      <w:r>
        <w:t xml:space="preserve">              - PDU_SESSION_MODIFICATION</w:t>
      </w:r>
    </w:p>
    <w:p w14:paraId="7D164B52" w14:textId="77777777" w:rsidR="003A0785" w:rsidRDefault="003A0785" w:rsidP="003A0785">
      <w:pPr>
        <w:pStyle w:val="PL"/>
      </w:pPr>
      <w:r>
        <w:t xml:space="preserve">              - PDU_SESSIOON_RELEASE</w:t>
      </w:r>
    </w:p>
    <w:p w14:paraId="5B5496C7" w14:textId="77777777" w:rsidR="003A0785" w:rsidRDefault="003A0785" w:rsidP="003A0785">
      <w:pPr>
        <w:pStyle w:val="PL"/>
      </w:pPr>
      <w:r>
        <w:t xml:space="preserve">              - PDU_SESSION_UP_ACTIVATION_DEACTIVATION</w:t>
      </w:r>
    </w:p>
    <w:p w14:paraId="57293239" w14:textId="77777777" w:rsidR="003A0785" w:rsidRDefault="003A0785" w:rsidP="003A0785">
      <w:pPr>
        <w:pStyle w:val="PL"/>
      </w:pPr>
      <w:r>
        <w:t xml:space="preserve">              - MOBILITY_BTW_3GPP_AND_N3GPP_TO_5GC</w:t>
      </w:r>
    </w:p>
    <w:p w14:paraId="62789E0E" w14:textId="77777777" w:rsidR="003A0785" w:rsidRDefault="003A0785" w:rsidP="003A0785">
      <w:pPr>
        <w:pStyle w:val="PL"/>
      </w:pPr>
      <w:r>
        <w:t xml:space="preserve">              - MOBILITY_FROM_EPC</w:t>
      </w:r>
    </w:p>
    <w:p w14:paraId="485467C3" w14:textId="77777777" w:rsidR="003A0785" w:rsidRDefault="003A0785" w:rsidP="003A0785">
      <w:pPr>
        <w:pStyle w:val="PL"/>
      </w:pPr>
      <w:r>
        <w:t xml:space="preserve">              - MOBILITY_BTW_ISMF_OR_VSMF</w:t>
      </w:r>
    </w:p>
    <w:p w14:paraId="691D7429" w14:textId="77777777" w:rsidR="003A0785" w:rsidRDefault="003A0785" w:rsidP="003A0785">
      <w:pPr>
        <w:pStyle w:val="PL"/>
      </w:pPr>
      <w:r>
        <w:t xml:space="preserve">              - CONVERGED_CHARGING_SERVICE</w:t>
      </w:r>
    </w:p>
    <w:p w14:paraId="29FE3E4F" w14:textId="77777777" w:rsidR="003A0785" w:rsidRDefault="003A0785" w:rsidP="003A0785">
      <w:pPr>
        <w:pStyle w:val="PL"/>
      </w:pPr>
      <w:r>
        <w:t xml:space="preserve">              - OFFLINE_ONLY_CHARGING</w:t>
      </w:r>
    </w:p>
    <w:p w14:paraId="19A92861" w14:textId="77777777" w:rsidR="003A0785" w:rsidRDefault="003A0785" w:rsidP="003A0785">
      <w:pPr>
        <w:pStyle w:val="PL"/>
      </w:pPr>
      <w:r>
        <w:t xml:space="preserve">        PCF:</w:t>
      </w:r>
    </w:p>
    <w:p w14:paraId="097ED640" w14:textId="77777777" w:rsidR="003A0785" w:rsidRDefault="003A0785" w:rsidP="003A0785">
      <w:pPr>
        <w:pStyle w:val="PL"/>
      </w:pPr>
      <w:r>
        <w:t xml:space="preserve">          type: array</w:t>
      </w:r>
    </w:p>
    <w:p w14:paraId="61EE13E3" w14:textId="77777777" w:rsidR="003A0785" w:rsidRDefault="003A0785" w:rsidP="003A0785">
      <w:pPr>
        <w:pStyle w:val="PL"/>
      </w:pPr>
      <w:r>
        <w:t xml:space="preserve">          items:</w:t>
      </w:r>
    </w:p>
    <w:p w14:paraId="057DE5FA" w14:textId="77777777" w:rsidR="003A0785" w:rsidRDefault="003A0785" w:rsidP="003A0785">
      <w:pPr>
        <w:pStyle w:val="PL"/>
      </w:pPr>
      <w:r>
        <w:t xml:space="preserve">            type: string</w:t>
      </w:r>
    </w:p>
    <w:p w14:paraId="49EC5A9F" w14:textId="77777777" w:rsidR="003A0785" w:rsidRDefault="003A0785" w:rsidP="003A0785">
      <w:pPr>
        <w:pStyle w:val="PL"/>
      </w:pPr>
      <w:r>
        <w:t xml:space="preserve">            enum:</w:t>
      </w:r>
    </w:p>
    <w:p w14:paraId="0B5D6573" w14:textId="77777777" w:rsidR="003A0785" w:rsidRDefault="003A0785" w:rsidP="003A0785">
      <w:pPr>
        <w:pStyle w:val="PL"/>
      </w:pPr>
      <w:r>
        <w:t xml:space="preserve">              - AM_POLICY</w:t>
      </w:r>
    </w:p>
    <w:p w14:paraId="19099E88" w14:textId="77777777" w:rsidR="003A0785" w:rsidRDefault="003A0785" w:rsidP="003A0785">
      <w:pPr>
        <w:pStyle w:val="PL"/>
      </w:pPr>
      <w:r>
        <w:t xml:space="preserve">              - SM_POLICY</w:t>
      </w:r>
    </w:p>
    <w:p w14:paraId="21139243" w14:textId="77777777" w:rsidR="003A0785" w:rsidRDefault="003A0785" w:rsidP="003A0785">
      <w:pPr>
        <w:pStyle w:val="PL"/>
      </w:pPr>
      <w:r>
        <w:t xml:space="preserve">              - AUTHORIZATION</w:t>
      </w:r>
    </w:p>
    <w:p w14:paraId="06DED96D" w14:textId="77777777" w:rsidR="003A0785" w:rsidRDefault="003A0785" w:rsidP="003A0785">
      <w:pPr>
        <w:pStyle w:val="PL"/>
      </w:pPr>
      <w:r>
        <w:t xml:space="preserve">              - BDT_POLICY</w:t>
      </w:r>
    </w:p>
    <w:p w14:paraId="2E47F035" w14:textId="77777777" w:rsidR="003A0785" w:rsidRDefault="003A0785" w:rsidP="003A0785">
      <w:pPr>
        <w:pStyle w:val="PL"/>
      </w:pPr>
      <w:r>
        <w:t xml:space="preserve">              - SPENDING_LIMIT_CONTROL</w:t>
      </w:r>
    </w:p>
    <w:p w14:paraId="18D6F148" w14:textId="77777777" w:rsidR="003A0785" w:rsidRDefault="003A0785" w:rsidP="003A0785">
      <w:pPr>
        <w:pStyle w:val="PL"/>
      </w:pPr>
      <w:r>
        <w:t xml:space="preserve">        UPF:</w:t>
      </w:r>
    </w:p>
    <w:p w14:paraId="08F30A56" w14:textId="77777777" w:rsidR="003A0785" w:rsidRDefault="003A0785" w:rsidP="003A0785">
      <w:pPr>
        <w:pStyle w:val="PL"/>
      </w:pPr>
      <w:r>
        <w:t xml:space="preserve">          type: array</w:t>
      </w:r>
    </w:p>
    <w:p w14:paraId="6EE03B0A" w14:textId="77777777" w:rsidR="003A0785" w:rsidRDefault="003A0785" w:rsidP="003A0785">
      <w:pPr>
        <w:pStyle w:val="PL"/>
      </w:pPr>
      <w:r>
        <w:t xml:space="preserve">          items:</w:t>
      </w:r>
    </w:p>
    <w:p w14:paraId="2B45D882" w14:textId="77777777" w:rsidR="003A0785" w:rsidRDefault="003A0785" w:rsidP="003A0785">
      <w:pPr>
        <w:pStyle w:val="PL"/>
      </w:pPr>
      <w:r>
        <w:t xml:space="preserve">            type: string</w:t>
      </w:r>
    </w:p>
    <w:p w14:paraId="318FC007" w14:textId="77777777" w:rsidR="003A0785" w:rsidRDefault="003A0785" w:rsidP="003A0785">
      <w:pPr>
        <w:pStyle w:val="PL"/>
      </w:pPr>
      <w:r>
        <w:t xml:space="preserve">            enum:</w:t>
      </w:r>
    </w:p>
    <w:p w14:paraId="72C6AD59" w14:textId="77777777" w:rsidR="003A0785" w:rsidRDefault="003A0785" w:rsidP="003A0785">
      <w:pPr>
        <w:pStyle w:val="PL"/>
      </w:pPr>
      <w:r>
        <w:t xml:space="preserve">              - N4SESSION</w:t>
      </w:r>
    </w:p>
    <w:p w14:paraId="4AF5233F" w14:textId="77777777" w:rsidR="003A0785" w:rsidRDefault="003A0785" w:rsidP="003A0785">
      <w:pPr>
        <w:pStyle w:val="PL"/>
      </w:pPr>
      <w:r>
        <w:lastRenderedPageBreak/>
        <w:t xml:space="preserve">        AUSF:</w:t>
      </w:r>
    </w:p>
    <w:p w14:paraId="395601BA" w14:textId="77777777" w:rsidR="003A0785" w:rsidRDefault="003A0785" w:rsidP="003A0785">
      <w:pPr>
        <w:pStyle w:val="PL"/>
      </w:pPr>
      <w:r>
        <w:t xml:space="preserve">          type: array</w:t>
      </w:r>
    </w:p>
    <w:p w14:paraId="338D0E3E" w14:textId="77777777" w:rsidR="003A0785" w:rsidRDefault="003A0785" w:rsidP="003A0785">
      <w:pPr>
        <w:pStyle w:val="PL"/>
      </w:pPr>
      <w:r>
        <w:t xml:space="preserve">          items:</w:t>
      </w:r>
    </w:p>
    <w:p w14:paraId="456839EA" w14:textId="77777777" w:rsidR="003A0785" w:rsidRDefault="003A0785" w:rsidP="003A0785">
      <w:pPr>
        <w:pStyle w:val="PL"/>
      </w:pPr>
      <w:r>
        <w:t xml:space="preserve">            type: string</w:t>
      </w:r>
    </w:p>
    <w:p w14:paraId="4A82943C" w14:textId="77777777" w:rsidR="003A0785" w:rsidRDefault="003A0785" w:rsidP="003A0785">
      <w:pPr>
        <w:pStyle w:val="PL"/>
      </w:pPr>
      <w:r>
        <w:t xml:space="preserve">            enum:</w:t>
      </w:r>
    </w:p>
    <w:p w14:paraId="0E7D8D8D" w14:textId="77777777" w:rsidR="003A0785" w:rsidRDefault="003A0785" w:rsidP="003A0785">
      <w:pPr>
        <w:pStyle w:val="PL"/>
      </w:pPr>
      <w:r>
        <w:t xml:space="preserve">              - UE_AUTHENTICATION</w:t>
      </w:r>
    </w:p>
    <w:p w14:paraId="01AC2634" w14:textId="77777777" w:rsidR="003A0785" w:rsidRDefault="003A0785" w:rsidP="003A0785">
      <w:pPr>
        <w:pStyle w:val="PL"/>
      </w:pPr>
      <w:r>
        <w:t xml:space="preserve">        NEF:</w:t>
      </w:r>
    </w:p>
    <w:p w14:paraId="44425369" w14:textId="77777777" w:rsidR="003A0785" w:rsidRDefault="003A0785" w:rsidP="003A0785">
      <w:pPr>
        <w:pStyle w:val="PL"/>
      </w:pPr>
      <w:r>
        <w:t xml:space="preserve">          type: array</w:t>
      </w:r>
    </w:p>
    <w:p w14:paraId="3F86B7AB" w14:textId="77777777" w:rsidR="003A0785" w:rsidRDefault="003A0785" w:rsidP="003A0785">
      <w:pPr>
        <w:pStyle w:val="PL"/>
      </w:pPr>
      <w:r>
        <w:t xml:space="preserve">          items:</w:t>
      </w:r>
    </w:p>
    <w:p w14:paraId="2E40E168" w14:textId="77777777" w:rsidR="003A0785" w:rsidRDefault="003A0785" w:rsidP="003A0785">
      <w:pPr>
        <w:pStyle w:val="PL"/>
      </w:pPr>
      <w:r>
        <w:t xml:space="preserve">            type: string</w:t>
      </w:r>
    </w:p>
    <w:p w14:paraId="0A1414CC" w14:textId="77777777" w:rsidR="003A0785" w:rsidRDefault="003A0785" w:rsidP="003A0785">
      <w:pPr>
        <w:pStyle w:val="PL"/>
      </w:pPr>
      <w:r>
        <w:t xml:space="preserve">            enum:</w:t>
      </w:r>
    </w:p>
    <w:p w14:paraId="3F6E8A8F" w14:textId="77777777" w:rsidR="003A0785" w:rsidRDefault="003A0785" w:rsidP="003A0785">
      <w:pPr>
        <w:pStyle w:val="PL"/>
      </w:pPr>
      <w:r>
        <w:t xml:space="preserve">              - EVENT_EXPOSURE</w:t>
      </w:r>
    </w:p>
    <w:p w14:paraId="0EC66F7C" w14:textId="77777777" w:rsidR="003A0785" w:rsidRDefault="003A0785" w:rsidP="003A0785">
      <w:pPr>
        <w:pStyle w:val="PL"/>
      </w:pPr>
      <w:r>
        <w:t xml:space="preserve">              - PFD_MANAGEMENT</w:t>
      </w:r>
    </w:p>
    <w:p w14:paraId="6DAFB239" w14:textId="77777777" w:rsidR="003A0785" w:rsidRDefault="003A0785" w:rsidP="003A0785">
      <w:pPr>
        <w:pStyle w:val="PL"/>
      </w:pPr>
      <w:r>
        <w:t xml:space="preserve">              - PARAMETER_PROVISION</w:t>
      </w:r>
    </w:p>
    <w:p w14:paraId="08552E2B" w14:textId="77777777" w:rsidR="003A0785" w:rsidRDefault="003A0785" w:rsidP="003A0785">
      <w:pPr>
        <w:pStyle w:val="PL"/>
      </w:pPr>
      <w:r>
        <w:t xml:space="preserve">              - TRIGGER</w:t>
      </w:r>
    </w:p>
    <w:p w14:paraId="46D8EC08" w14:textId="77777777" w:rsidR="003A0785" w:rsidRDefault="003A0785" w:rsidP="003A0785">
      <w:pPr>
        <w:pStyle w:val="PL"/>
      </w:pPr>
      <w:r>
        <w:t xml:space="preserve">        NRF:</w:t>
      </w:r>
    </w:p>
    <w:p w14:paraId="0AE3C288" w14:textId="77777777" w:rsidR="003A0785" w:rsidRDefault="003A0785" w:rsidP="003A0785">
      <w:pPr>
        <w:pStyle w:val="PL"/>
      </w:pPr>
      <w:r>
        <w:t xml:space="preserve">          type: array</w:t>
      </w:r>
    </w:p>
    <w:p w14:paraId="5EAA83CB" w14:textId="77777777" w:rsidR="003A0785" w:rsidRDefault="003A0785" w:rsidP="003A0785">
      <w:pPr>
        <w:pStyle w:val="PL"/>
      </w:pPr>
      <w:r>
        <w:t xml:space="preserve">          items:</w:t>
      </w:r>
    </w:p>
    <w:p w14:paraId="4E8ED8EA" w14:textId="77777777" w:rsidR="003A0785" w:rsidRDefault="003A0785" w:rsidP="003A0785">
      <w:pPr>
        <w:pStyle w:val="PL"/>
      </w:pPr>
      <w:r>
        <w:t xml:space="preserve">            type: string</w:t>
      </w:r>
    </w:p>
    <w:p w14:paraId="59245E80" w14:textId="77777777" w:rsidR="003A0785" w:rsidRDefault="003A0785" w:rsidP="003A0785">
      <w:pPr>
        <w:pStyle w:val="PL"/>
      </w:pPr>
      <w:r>
        <w:t xml:space="preserve">            enum:</w:t>
      </w:r>
    </w:p>
    <w:p w14:paraId="634A3801" w14:textId="77777777" w:rsidR="003A0785" w:rsidRDefault="003A0785" w:rsidP="003A0785">
      <w:pPr>
        <w:pStyle w:val="PL"/>
      </w:pPr>
      <w:r>
        <w:t xml:space="preserve">              - NF_MANAGEMEENT</w:t>
      </w:r>
    </w:p>
    <w:p w14:paraId="31536098" w14:textId="77777777" w:rsidR="003A0785" w:rsidRDefault="003A0785" w:rsidP="003A0785">
      <w:pPr>
        <w:pStyle w:val="PL"/>
      </w:pPr>
      <w:r>
        <w:t xml:space="preserve">              - NF_DISCOVERY</w:t>
      </w:r>
    </w:p>
    <w:p w14:paraId="66AD8613" w14:textId="77777777" w:rsidR="003A0785" w:rsidRDefault="003A0785" w:rsidP="003A0785">
      <w:pPr>
        <w:pStyle w:val="PL"/>
      </w:pPr>
      <w:r>
        <w:t xml:space="preserve">        NSSF:</w:t>
      </w:r>
    </w:p>
    <w:p w14:paraId="29FD8575" w14:textId="77777777" w:rsidR="003A0785" w:rsidRDefault="003A0785" w:rsidP="003A0785">
      <w:pPr>
        <w:pStyle w:val="PL"/>
      </w:pPr>
      <w:r>
        <w:t xml:space="preserve">          type: array</w:t>
      </w:r>
    </w:p>
    <w:p w14:paraId="7DF5AB52" w14:textId="77777777" w:rsidR="003A0785" w:rsidRDefault="003A0785" w:rsidP="003A0785">
      <w:pPr>
        <w:pStyle w:val="PL"/>
      </w:pPr>
      <w:r>
        <w:t xml:space="preserve">          items:</w:t>
      </w:r>
    </w:p>
    <w:p w14:paraId="54BA767A" w14:textId="77777777" w:rsidR="003A0785" w:rsidRDefault="003A0785" w:rsidP="003A0785">
      <w:pPr>
        <w:pStyle w:val="PL"/>
      </w:pPr>
      <w:r>
        <w:t xml:space="preserve">            type: string</w:t>
      </w:r>
    </w:p>
    <w:p w14:paraId="106012BF" w14:textId="77777777" w:rsidR="003A0785" w:rsidRDefault="003A0785" w:rsidP="003A0785">
      <w:pPr>
        <w:pStyle w:val="PL"/>
      </w:pPr>
      <w:r>
        <w:t xml:space="preserve">            enum:</w:t>
      </w:r>
    </w:p>
    <w:p w14:paraId="50BBD67E" w14:textId="77777777" w:rsidR="003A0785" w:rsidRDefault="003A0785" w:rsidP="003A0785">
      <w:pPr>
        <w:pStyle w:val="PL"/>
      </w:pPr>
      <w:r>
        <w:t xml:space="preserve">              - NS_SELECTION</w:t>
      </w:r>
    </w:p>
    <w:p w14:paraId="512086F3" w14:textId="77777777" w:rsidR="003A0785" w:rsidRDefault="003A0785" w:rsidP="003A0785">
      <w:pPr>
        <w:pStyle w:val="PL"/>
      </w:pPr>
      <w:r>
        <w:t xml:space="preserve">              - NSSAI</w:t>
      </w:r>
    </w:p>
    <w:p w14:paraId="67E5F6AF" w14:textId="77777777" w:rsidR="003A0785" w:rsidRDefault="003A0785" w:rsidP="003A0785">
      <w:pPr>
        <w:pStyle w:val="PL"/>
      </w:pPr>
      <w:r>
        <w:t xml:space="preserve">        SMSF:</w:t>
      </w:r>
    </w:p>
    <w:p w14:paraId="7C3592AE" w14:textId="77777777" w:rsidR="003A0785" w:rsidRDefault="003A0785" w:rsidP="003A0785">
      <w:pPr>
        <w:pStyle w:val="PL"/>
      </w:pPr>
      <w:r>
        <w:t xml:space="preserve">          type: array</w:t>
      </w:r>
    </w:p>
    <w:p w14:paraId="2E4907C3" w14:textId="77777777" w:rsidR="003A0785" w:rsidRDefault="003A0785" w:rsidP="003A0785">
      <w:pPr>
        <w:pStyle w:val="PL"/>
      </w:pPr>
      <w:r>
        <w:t xml:space="preserve">          items:</w:t>
      </w:r>
    </w:p>
    <w:p w14:paraId="42BB82B4" w14:textId="77777777" w:rsidR="003A0785" w:rsidRDefault="003A0785" w:rsidP="003A0785">
      <w:pPr>
        <w:pStyle w:val="PL"/>
      </w:pPr>
      <w:r>
        <w:t xml:space="preserve">            type: string</w:t>
      </w:r>
    </w:p>
    <w:p w14:paraId="2E921C71" w14:textId="77777777" w:rsidR="003A0785" w:rsidRDefault="003A0785" w:rsidP="003A0785">
      <w:pPr>
        <w:pStyle w:val="PL"/>
      </w:pPr>
      <w:r>
        <w:t xml:space="preserve">            enum:</w:t>
      </w:r>
    </w:p>
    <w:p w14:paraId="3659E7DA" w14:textId="77777777" w:rsidR="003A0785" w:rsidRDefault="003A0785" w:rsidP="003A0785">
      <w:pPr>
        <w:pStyle w:val="PL"/>
      </w:pPr>
      <w:r>
        <w:t xml:space="preserve">              - SMSERVICE</w:t>
      </w:r>
    </w:p>
    <w:p w14:paraId="32207701" w14:textId="77777777" w:rsidR="003A0785" w:rsidRDefault="003A0785" w:rsidP="003A0785">
      <w:pPr>
        <w:pStyle w:val="PL"/>
      </w:pPr>
      <w:r>
        <w:t xml:space="preserve">        UDM:</w:t>
      </w:r>
    </w:p>
    <w:p w14:paraId="22822EEB" w14:textId="77777777" w:rsidR="003A0785" w:rsidRDefault="003A0785" w:rsidP="003A0785">
      <w:pPr>
        <w:pStyle w:val="PL"/>
      </w:pPr>
      <w:r>
        <w:t xml:space="preserve">          type: array</w:t>
      </w:r>
    </w:p>
    <w:p w14:paraId="774EA0C5" w14:textId="77777777" w:rsidR="003A0785" w:rsidRDefault="003A0785" w:rsidP="003A0785">
      <w:pPr>
        <w:pStyle w:val="PL"/>
      </w:pPr>
      <w:r>
        <w:t xml:space="preserve">          items:</w:t>
      </w:r>
    </w:p>
    <w:p w14:paraId="1E7A96A3" w14:textId="77777777" w:rsidR="003A0785" w:rsidRDefault="003A0785" w:rsidP="003A0785">
      <w:pPr>
        <w:pStyle w:val="PL"/>
      </w:pPr>
      <w:r>
        <w:t xml:space="preserve">            type: string</w:t>
      </w:r>
    </w:p>
    <w:p w14:paraId="5FF1A26F" w14:textId="77777777" w:rsidR="003A0785" w:rsidRDefault="003A0785" w:rsidP="003A0785">
      <w:pPr>
        <w:pStyle w:val="PL"/>
      </w:pPr>
      <w:r>
        <w:t xml:space="preserve">            enum:</w:t>
      </w:r>
    </w:p>
    <w:p w14:paraId="53F17781" w14:textId="77777777" w:rsidR="003A0785" w:rsidRDefault="003A0785" w:rsidP="003A0785">
      <w:pPr>
        <w:pStyle w:val="PL"/>
      </w:pPr>
      <w:r>
        <w:t xml:space="preserve">              - UE_CONTEXT</w:t>
      </w:r>
    </w:p>
    <w:p w14:paraId="71828160" w14:textId="77777777" w:rsidR="003A0785" w:rsidRDefault="003A0785" w:rsidP="003A0785">
      <w:pPr>
        <w:pStyle w:val="PL"/>
      </w:pPr>
      <w:r>
        <w:t xml:space="preserve">              - SUBSCRIBER_DATA</w:t>
      </w:r>
    </w:p>
    <w:p w14:paraId="36AA4732" w14:textId="77777777" w:rsidR="003A0785" w:rsidRDefault="003A0785" w:rsidP="003A0785">
      <w:pPr>
        <w:pStyle w:val="PL"/>
      </w:pPr>
      <w:r>
        <w:t xml:space="preserve">              - UE_AUTHENTICATION</w:t>
      </w:r>
    </w:p>
    <w:p w14:paraId="3D7A24CD" w14:textId="77777777" w:rsidR="003A0785" w:rsidRDefault="003A0785" w:rsidP="003A0785">
      <w:pPr>
        <w:pStyle w:val="PL"/>
      </w:pPr>
      <w:r>
        <w:t xml:space="preserve">              - EVENT_EXPOSURE</w:t>
      </w:r>
    </w:p>
    <w:p w14:paraId="11E2ABEF" w14:textId="77777777" w:rsidR="003A0785" w:rsidRDefault="003A0785" w:rsidP="003A0785">
      <w:pPr>
        <w:pStyle w:val="PL"/>
      </w:pPr>
      <w:r>
        <w:t xml:space="preserve">    </w:t>
      </w:r>
    </w:p>
    <w:p w14:paraId="3FEAB309" w14:textId="77777777" w:rsidR="003A0785" w:rsidRDefault="003A0785" w:rsidP="003A0785">
      <w:pPr>
        <w:pStyle w:val="PL"/>
      </w:pPr>
      <w:r>
        <w:t xml:space="preserve">    anonymizationOfMdtData-Type:</w:t>
      </w:r>
    </w:p>
    <w:p w14:paraId="29E3377D" w14:textId="77777777" w:rsidR="003A0785" w:rsidRDefault="003A0785" w:rsidP="003A0785">
      <w:pPr>
        <w:pStyle w:val="PL"/>
      </w:pPr>
      <w:r>
        <w:t xml:space="preserve">      description: Specifies level of MDT anonymization. For additional details see 3GPP TS 32.422 clause 5.10.12.</w:t>
      </w:r>
    </w:p>
    <w:p w14:paraId="0CD47A60" w14:textId="77777777" w:rsidR="003A0785" w:rsidRDefault="003A0785" w:rsidP="003A0785">
      <w:pPr>
        <w:pStyle w:val="PL"/>
      </w:pPr>
      <w:r>
        <w:t xml:space="preserve">      type: string</w:t>
      </w:r>
    </w:p>
    <w:p w14:paraId="4E675EAF" w14:textId="77777777" w:rsidR="003A0785" w:rsidRDefault="003A0785" w:rsidP="003A0785">
      <w:pPr>
        <w:pStyle w:val="PL"/>
      </w:pPr>
      <w:r>
        <w:t xml:space="preserve">      enum:</w:t>
      </w:r>
    </w:p>
    <w:p w14:paraId="6EA8470C" w14:textId="77777777" w:rsidR="003A0785" w:rsidRDefault="003A0785" w:rsidP="003A0785">
      <w:pPr>
        <w:pStyle w:val="PL"/>
      </w:pPr>
      <w:r>
        <w:t xml:space="preserve">        - NO_IDENTITY</w:t>
      </w:r>
    </w:p>
    <w:p w14:paraId="48BA91A4" w14:textId="77777777" w:rsidR="003A0785" w:rsidRDefault="003A0785" w:rsidP="003A0785">
      <w:pPr>
        <w:pStyle w:val="PL"/>
      </w:pPr>
      <w:r>
        <w:t xml:space="preserve">        - TAC_OF_IMEI</w:t>
      </w:r>
    </w:p>
    <w:p w14:paraId="38722B34" w14:textId="77777777" w:rsidR="003A0785" w:rsidRDefault="003A0785" w:rsidP="003A0785">
      <w:pPr>
        <w:pStyle w:val="PL"/>
      </w:pPr>
      <w:r>
        <w:t xml:space="preserve">      default: NO_IDENTITY  </w:t>
      </w:r>
    </w:p>
    <w:p w14:paraId="0EF02F94" w14:textId="77777777" w:rsidR="003A0785" w:rsidRDefault="003A0785" w:rsidP="003A0785">
      <w:pPr>
        <w:pStyle w:val="PL"/>
      </w:pPr>
      <w:r>
        <w:t xml:space="preserve">    </w:t>
      </w:r>
    </w:p>
    <w:p w14:paraId="2F5DF165" w14:textId="77777777" w:rsidR="003A0785" w:rsidRDefault="003A0785" w:rsidP="003A0785">
      <w:pPr>
        <w:pStyle w:val="PL"/>
      </w:pPr>
      <w:r>
        <w:t xml:space="preserve">    beamLevelMeasurement-Type:</w:t>
      </w:r>
    </w:p>
    <w:p w14:paraId="4202851C" w14:textId="77777777" w:rsidR="003A0785" w:rsidRDefault="003A0785" w:rsidP="003A0785">
      <w:pPr>
        <w:pStyle w:val="PL"/>
      </w:pPr>
      <w:r>
        <w:t xml:space="preserve">      description: Determines whether beam level measurements shall be included in case of immediate MDT M1 measurement in NR. For additional details see 3GPP TS 32.422 clause 5.10.40.</w:t>
      </w:r>
    </w:p>
    <w:p w14:paraId="75B95FB5" w14:textId="77777777" w:rsidR="003A0785" w:rsidRDefault="003A0785" w:rsidP="003A0785">
      <w:pPr>
        <w:pStyle w:val="PL"/>
      </w:pPr>
      <w:r>
        <w:t xml:space="preserve">      type: boolean</w:t>
      </w:r>
    </w:p>
    <w:p w14:paraId="6399891B" w14:textId="77777777" w:rsidR="003A0785" w:rsidRDefault="003A0785" w:rsidP="003A0785">
      <w:pPr>
        <w:pStyle w:val="PL"/>
      </w:pPr>
      <w:r>
        <w:t xml:space="preserve">    </w:t>
      </w:r>
    </w:p>
    <w:p w14:paraId="142DAF72" w14:textId="77777777" w:rsidR="003A0785" w:rsidRDefault="003A0785" w:rsidP="003A0785">
      <w:pPr>
        <w:pStyle w:val="PL"/>
      </w:pPr>
      <w:r>
        <w:t xml:space="preserve">    collectionPeriodRRMLTE-Type:</w:t>
      </w:r>
    </w:p>
    <w:p w14:paraId="37B06BB3" w14:textId="77777777" w:rsidR="003A0785" w:rsidRDefault="003A0785" w:rsidP="003A0785">
      <w:pPr>
        <w:pStyle w:val="PL"/>
      </w:pPr>
      <w:r>
        <w:t xml:space="preserve">      description: See details in 3GPP TS 32.422 clause 5.10.20.</w:t>
      </w:r>
    </w:p>
    <w:p w14:paraId="06209037" w14:textId="77777777" w:rsidR="003A0785" w:rsidRDefault="003A0785" w:rsidP="003A0785">
      <w:pPr>
        <w:pStyle w:val="PL"/>
      </w:pPr>
      <w:r>
        <w:t xml:space="preserve">      type: string</w:t>
      </w:r>
    </w:p>
    <w:p w14:paraId="2A494DD2" w14:textId="77777777" w:rsidR="003A0785" w:rsidRDefault="003A0785" w:rsidP="003A0785">
      <w:pPr>
        <w:pStyle w:val="PL"/>
      </w:pPr>
      <w:r>
        <w:t xml:space="preserve">      enum:</w:t>
      </w:r>
    </w:p>
    <w:p w14:paraId="593B41D6" w14:textId="77777777" w:rsidR="003A0785" w:rsidRDefault="003A0785" w:rsidP="003A0785">
      <w:pPr>
        <w:pStyle w:val="PL"/>
      </w:pPr>
      <w:r>
        <w:t xml:space="preserve">        - 100ms</w:t>
      </w:r>
    </w:p>
    <w:p w14:paraId="515992B2" w14:textId="77777777" w:rsidR="003A0785" w:rsidRDefault="003A0785" w:rsidP="003A0785">
      <w:pPr>
        <w:pStyle w:val="PL"/>
      </w:pPr>
      <w:r>
        <w:t xml:space="preserve">        - 1000ms</w:t>
      </w:r>
    </w:p>
    <w:p w14:paraId="745D9C57" w14:textId="77777777" w:rsidR="003A0785" w:rsidRDefault="003A0785" w:rsidP="003A0785">
      <w:pPr>
        <w:pStyle w:val="PL"/>
      </w:pPr>
      <w:r>
        <w:t xml:space="preserve">        - 1024ms</w:t>
      </w:r>
    </w:p>
    <w:p w14:paraId="4643A21A" w14:textId="77777777" w:rsidR="003A0785" w:rsidRDefault="003A0785" w:rsidP="003A0785">
      <w:pPr>
        <w:pStyle w:val="PL"/>
      </w:pPr>
      <w:r>
        <w:t xml:space="preserve">        - 1280ms</w:t>
      </w:r>
    </w:p>
    <w:p w14:paraId="2BAE99E3" w14:textId="77777777" w:rsidR="003A0785" w:rsidRDefault="003A0785" w:rsidP="003A0785">
      <w:pPr>
        <w:pStyle w:val="PL"/>
      </w:pPr>
      <w:r>
        <w:t xml:space="preserve">        - 2048ms</w:t>
      </w:r>
    </w:p>
    <w:p w14:paraId="64525628" w14:textId="77777777" w:rsidR="003A0785" w:rsidRDefault="003A0785" w:rsidP="003A0785">
      <w:pPr>
        <w:pStyle w:val="PL"/>
      </w:pPr>
      <w:r>
        <w:t xml:space="preserve">        - 2560ms</w:t>
      </w:r>
    </w:p>
    <w:p w14:paraId="45C01B51" w14:textId="77777777" w:rsidR="003A0785" w:rsidRDefault="003A0785" w:rsidP="003A0785">
      <w:pPr>
        <w:pStyle w:val="PL"/>
      </w:pPr>
      <w:r>
        <w:t xml:space="preserve">        - 5120ms</w:t>
      </w:r>
    </w:p>
    <w:p w14:paraId="75E4C3A5" w14:textId="77777777" w:rsidR="003A0785" w:rsidRDefault="003A0785" w:rsidP="003A0785">
      <w:pPr>
        <w:pStyle w:val="PL"/>
      </w:pPr>
      <w:r>
        <w:t xml:space="preserve">        - 10000ms</w:t>
      </w:r>
    </w:p>
    <w:p w14:paraId="64328D3F" w14:textId="77777777" w:rsidR="003A0785" w:rsidRDefault="003A0785" w:rsidP="003A0785">
      <w:pPr>
        <w:pStyle w:val="PL"/>
      </w:pPr>
      <w:r>
        <w:t xml:space="preserve">        - 10240ms</w:t>
      </w:r>
    </w:p>
    <w:p w14:paraId="026190EB" w14:textId="77777777" w:rsidR="003A0785" w:rsidRDefault="003A0785" w:rsidP="003A0785">
      <w:pPr>
        <w:pStyle w:val="PL"/>
      </w:pPr>
      <w:r>
        <w:t xml:space="preserve">        - 60000ms</w:t>
      </w:r>
    </w:p>
    <w:p w14:paraId="7401317A" w14:textId="77777777" w:rsidR="003A0785" w:rsidRDefault="003A0785" w:rsidP="003A0785">
      <w:pPr>
        <w:pStyle w:val="PL"/>
      </w:pPr>
    </w:p>
    <w:p w14:paraId="6CD418AB" w14:textId="77777777" w:rsidR="003A0785" w:rsidRDefault="003A0785" w:rsidP="003A0785">
      <w:pPr>
        <w:pStyle w:val="PL"/>
      </w:pPr>
      <w:r>
        <w:t xml:space="preserve">    collectionPeriodM6LTE-Type:</w:t>
      </w:r>
    </w:p>
    <w:p w14:paraId="1FC358ED" w14:textId="77777777" w:rsidR="003A0785" w:rsidRDefault="003A0785" w:rsidP="003A0785">
      <w:pPr>
        <w:pStyle w:val="PL"/>
      </w:pPr>
      <w:r>
        <w:t xml:space="preserve">      description: See details in 3GPP TS 32.422 clause 5.10.32.</w:t>
      </w:r>
    </w:p>
    <w:p w14:paraId="243738DE" w14:textId="77777777" w:rsidR="003A0785" w:rsidRDefault="003A0785" w:rsidP="003A0785">
      <w:pPr>
        <w:pStyle w:val="PL"/>
      </w:pPr>
      <w:r>
        <w:t xml:space="preserve">      type: string</w:t>
      </w:r>
    </w:p>
    <w:p w14:paraId="758D5C09" w14:textId="77777777" w:rsidR="003A0785" w:rsidRDefault="003A0785" w:rsidP="003A0785">
      <w:pPr>
        <w:pStyle w:val="PL"/>
      </w:pPr>
      <w:r>
        <w:t xml:space="preserve">      enum:</w:t>
      </w:r>
    </w:p>
    <w:p w14:paraId="4B10B8BC" w14:textId="77777777" w:rsidR="003A0785" w:rsidRDefault="003A0785" w:rsidP="003A0785">
      <w:pPr>
        <w:pStyle w:val="PL"/>
      </w:pPr>
      <w:r>
        <w:lastRenderedPageBreak/>
        <w:t xml:space="preserve">        - 1024ms</w:t>
      </w:r>
    </w:p>
    <w:p w14:paraId="5B8BDAB0" w14:textId="77777777" w:rsidR="003A0785" w:rsidRDefault="003A0785" w:rsidP="003A0785">
      <w:pPr>
        <w:pStyle w:val="PL"/>
      </w:pPr>
      <w:r>
        <w:t xml:space="preserve">        - 2048ms</w:t>
      </w:r>
    </w:p>
    <w:p w14:paraId="1F517C57" w14:textId="77777777" w:rsidR="003A0785" w:rsidRDefault="003A0785" w:rsidP="003A0785">
      <w:pPr>
        <w:pStyle w:val="PL"/>
      </w:pPr>
      <w:r>
        <w:t xml:space="preserve">        - 5120ms</w:t>
      </w:r>
    </w:p>
    <w:p w14:paraId="141BC663" w14:textId="77777777" w:rsidR="003A0785" w:rsidRDefault="003A0785" w:rsidP="003A0785">
      <w:pPr>
        <w:pStyle w:val="PL"/>
      </w:pPr>
      <w:r>
        <w:t xml:space="preserve">        - 10240ms</w:t>
      </w:r>
    </w:p>
    <w:p w14:paraId="089680F6" w14:textId="77777777" w:rsidR="003A0785" w:rsidRDefault="003A0785" w:rsidP="003A0785">
      <w:pPr>
        <w:pStyle w:val="PL"/>
      </w:pPr>
    </w:p>
    <w:p w14:paraId="10DE0B4D" w14:textId="77777777" w:rsidR="003A0785" w:rsidRDefault="003A0785" w:rsidP="003A0785">
      <w:pPr>
        <w:pStyle w:val="PL"/>
      </w:pPr>
      <w:r>
        <w:t xml:space="preserve">    collectionPeriodM7LTE-Type:</w:t>
      </w:r>
    </w:p>
    <w:p w14:paraId="316449B6" w14:textId="77777777" w:rsidR="003A0785" w:rsidRDefault="003A0785" w:rsidP="003A0785">
      <w:pPr>
        <w:pStyle w:val="PL"/>
      </w:pPr>
      <w:r>
        <w:t xml:space="preserve">      description: See details in 3GPP TS 32.422 clause 5.10.33.</w:t>
      </w:r>
    </w:p>
    <w:p w14:paraId="6F6CA28E" w14:textId="77777777" w:rsidR="003A0785" w:rsidRDefault="003A0785" w:rsidP="003A0785">
      <w:pPr>
        <w:pStyle w:val="PL"/>
      </w:pPr>
      <w:r>
        <w:t xml:space="preserve">      type: integer</w:t>
      </w:r>
    </w:p>
    <w:p w14:paraId="35A520D1" w14:textId="77777777" w:rsidR="003A0785" w:rsidRDefault="003A0785" w:rsidP="003A0785">
      <w:pPr>
        <w:pStyle w:val="PL"/>
      </w:pPr>
      <w:r>
        <w:t xml:space="preserve">      minimum: 1</w:t>
      </w:r>
    </w:p>
    <w:p w14:paraId="1AE8B5E3" w14:textId="77777777" w:rsidR="003A0785" w:rsidRDefault="003A0785" w:rsidP="003A0785">
      <w:pPr>
        <w:pStyle w:val="PL"/>
      </w:pPr>
      <w:r>
        <w:t xml:space="preserve">      maximum: 60</w:t>
      </w:r>
    </w:p>
    <w:p w14:paraId="6C9695A3" w14:textId="77777777" w:rsidR="003A0785" w:rsidRDefault="003A0785" w:rsidP="003A0785">
      <w:pPr>
        <w:pStyle w:val="PL"/>
      </w:pPr>
    </w:p>
    <w:p w14:paraId="67F775B0" w14:textId="77777777" w:rsidR="003A0785" w:rsidRDefault="003A0785" w:rsidP="003A0785">
      <w:pPr>
        <w:pStyle w:val="PL"/>
      </w:pPr>
      <w:r>
        <w:t xml:space="preserve">    collectionPeriodRRMUMTS-Type:</w:t>
      </w:r>
    </w:p>
    <w:p w14:paraId="1B6ADB4C" w14:textId="77777777" w:rsidR="003A0785" w:rsidRDefault="003A0785" w:rsidP="003A0785">
      <w:pPr>
        <w:pStyle w:val="PL"/>
      </w:pPr>
      <w:r>
        <w:t xml:space="preserve">      description: See details in 3GPP TS 32.422 clause 5.10.21.</w:t>
      </w:r>
    </w:p>
    <w:p w14:paraId="6D6BBDD6" w14:textId="77777777" w:rsidR="003A0785" w:rsidRDefault="003A0785" w:rsidP="003A0785">
      <w:pPr>
        <w:pStyle w:val="PL"/>
      </w:pPr>
      <w:r>
        <w:t xml:space="preserve">      type: string</w:t>
      </w:r>
    </w:p>
    <w:p w14:paraId="595EA2AB" w14:textId="77777777" w:rsidR="003A0785" w:rsidRDefault="003A0785" w:rsidP="003A0785">
      <w:pPr>
        <w:pStyle w:val="PL"/>
      </w:pPr>
      <w:r>
        <w:t xml:space="preserve">      enum:</w:t>
      </w:r>
    </w:p>
    <w:p w14:paraId="1E935191" w14:textId="77777777" w:rsidR="003A0785" w:rsidRDefault="003A0785" w:rsidP="003A0785">
      <w:pPr>
        <w:pStyle w:val="PL"/>
      </w:pPr>
      <w:r>
        <w:t xml:space="preserve">        - 100ms</w:t>
      </w:r>
    </w:p>
    <w:p w14:paraId="14ACDA2E" w14:textId="77777777" w:rsidR="003A0785" w:rsidRDefault="003A0785" w:rsidP="003A0785">
      <w:pPr>
        <w:pStyle w:val="PL"/>
      </w:pPr>
      <w:r>
        <w:t xml:space="preserve">        - 250ms</w:t>
      </w:r>
    </w:p>
    <w:p w14:paraId="463ADA85" w14:textId="77777777" w:rsidR="003A0785" w:rsidRDefault="003A0785" w:rsidP="003A0785">
      <w:pPr>
        <w:pStyle w:val="PL"/>
      </w:pPr>
      <w:r>
        <w:t xml:space="preserve">        - 500ms</w:t>
      </w:r>
    </w:p>
    <w:p w14:paraId="5ADE08EA" w14:textId="77777777" w:rsidR="003A0785" w:rsidRDefault="003A0785" w:rsidP="003A0785">
      <w:pPr>
        <w:pStyle w:val="PL"/>
      </w:pPr>
      <w:r>
        <w:t xml:space="preserve">        - 1000ms</w:t>
      </w:r>
    </w:p>
    <w:p w14:paraId="1308E8BB" w14:textId="77777777" w:rsidR="003A0785" w:rsidRDefault="003A0785" w:rsidP="003A0785">
      <w:pPr>
        <w:pStyle w:val="PL"/>
      </w:pPr>
      <w:r>
        <w:t xml:space="preserve">        - 2000ms</w:t>
      </w:r>
    </w:p>
    <w:p w14:paraId="57D4FABD" w14:textId="77777777" w:rsidR="003A0785" w:rsidRDefault="003A0785" w:rsidP="003A0785">
      <w:pPr>
        <w:pStyle w:val="PL"/>
      </w:pPr>
      <w:r>
        <w:t xml:space="preserve">        - 3000ms</w:t>
      </w:r>
    </w:p>
    <w:p w14:paraId="20A41654" w14:textId="77777777" w:rsidR="003A0785" w:rsidRDefault="003A0785" w:rsidP="003A0785">
      <w:pPr>
        <w:pStyle w:val="PL"/>
      </w:pPr>
      <w:r>
        <w:t xml:space="preserve">        - 4000ms</w:t>
      </w:r>
    </w:p>
    <w:p w14:paraId="51F95D0C" w14:textId="77777777" w:rsidR="003A0785" w:rsidRDefault="003A0785" w:rsidP="003A0785">
      <w:pPr>
        <w:pStyle w:val="PL"/>
      </w:pPr>
      <w:r>
        <w:t xml:space="preserve">        - 6000ms</w:t>
      </w:r>
    </w:p>
    <w:p w14:paraId="6673689A" w14:textId="77777777" w:rsidR="003A0785" w:rsidRDefault="003A0785" w:rsidP="003A0785">
      <w:pPr>
        <w:pStyle w:val="PL"/>
      </w:pPr>
      <w:r>
        <w:t xml:space="preserve">    </w:t>
      </w:r>
    </w:p>
    <w:p w14:paraId="7480D494" w14:textId="77777777" w:rsidR="003A0785" w:rsidRDefault="003A0785" w:rsidP="003A0785">
      <w:pPr>
        <w:pStyle w:val="PL"/>
      </w:pPr>
      <w:r>
        <w:t xml:space="preserve">    collectionPeriodRRMNR-Type:</w:t>
      </w:r>
    </w:p>
    <w:p w14:paraId="0D681C8B" w14:textId="77777777" w:rsidR="003A0785" w:rsidRDefault="003A0785" w:rsidP="003A0785">
      <w:pPr>
        <w:pStyle w:val="PL"/>
      </w:pPr>
      <w:r>
        <w:t xml:space="preserve">      description: See details in 3GPP TS 32.422 clause 5.10.30.</w:t>
      </w:r>
    </w:p>
    <w:p w14:paraId="6E1BADD3" w14:textId="77777777" w:rsidR="003A0785" w:rsidRDefault="003A0785" w:rsidP="003A0785">
      <w:pPr>
        <w:pStyle w:val="PL"/>
      </w:pPr>
      <w:r>
        <w:t xml:space="preserve">      type: string</w:t>
      </w:r>
    </w:p>
    <w:p w14:paraId="36E873BC" w14:textId="77777777" w:rsidR="003A0785" w:rsidRDefault="003A0785" w:rsidP="003A0785">
      <w:pPr>
        <w:pStyle w:val="PL"/>
      </w:pPr>
      <w:r>
        <w:t xml:space="preserve">      enum:</w:t>
      </w:r>
    </w:p>
    <w:p w14:paraId="0EACC559" w14:textId="77777777" w:rsidR="003A0785" w:rsidRDefault="003A0785" w:rsidP="003A0785">
      <w:pPr>
        <w:pStyle w:val="PL"/>
      </w:pPr>
      <w:r>
        <w:t xml:space="preserve">        - 1024ms</w:t>
      </w:r>
    </w:p>
    <w:p w14:paraId="151B96D7" w14:textId="77777777" w:rsidR="003A0785" w:rsidRDefault="003A0785" w:rsidP="003A0785">
      <w:pPr>
        <w:pStyle w:val="PL"/>
      </w:pPr>
      <w:r>
        <w:t xml:space="preserve">        - 2048ms</w:t>
      </w:r>
    </w:p>
    <w:p w14:paraId="5E766FB9" w14:textId="77777777" w:rsidR="003A0785" w:rsidRDefault="003A0785" w:rsidP="003A0785">
      <w:pPr>
        <w:pStyle w:val="PL"/>
      </w:pPr>
      <w:r>
        <w:t xml:space="preserve">        - 5120ms</w:t>
      </w:r>
    </w:p>
    <w:p w14:paraId="00A90033" w14:textId="77777777" w:rsidR="003A0785" w:rsidRDefault="003A0785" w:rsidP="003A0785">
      <w:pPr>
        <w:pStyle w:val="PL"/>
      </w:pPr>
      <w:r>
        <w:t xml:space="preserve">        - 10240ms</w:t>
      </w:r>
    </w:p>
    <w:p w14:paraId="6E795EE5" w14:textId="77777777" w:rsidR="003A0785" w:rsidRDefault="003A0785" w:rsidP="003A0785">
      <w:pPr>
        <w:pStyle w:val="PL"/>
      </w:pPr>
      <w:r>
        <w:t xml:space="preserve">        - 60000ms</w:t>
      </w:r>
    </w:p>
    <w:p w14:paraId="413A6423" w14:textId="77777777" w:rsidR="003A0785" w:rsidRDefault="003A0785" w:rsidP="003A0785">
      <w:pPr>
        <w:pStyle w:val="PL"/>
      </w:pPr>
    </w:p>
    <w:p w14:paraId="78207C23" w14:textId="77777777" w:rsidR="003A0785" w:rsidRDefault="003A0785" w:rsidP="003A0785">
      <w:pPr>
        <w:pStyle w:val="PL"/>
      </w:pPr>
      <w:r>
        <w:t xml:space="preserve">    collectionPeriodM6NR-Type:</w:t>
      </w:r>
    </w:p>
    <w:p w14:paraId="11473A5C" w14:textId="77777777" w:rsidR="003A0785" w:rsidRDefault="003A0785" w:rsidP="003A0785">
      <w:pPr>
        <w:pStyle w:val="PL"/>
      </w:pPr>
      <w:r>
        <w:t xml:space="preserve">      description: See details in 3GPP TS 32.422 clause 5.10.34.</w:t>
      </w:r>
    </w:p>
    <w:p w14:paraId="7496A7C5" w14:textId="77777777" w:rsidR="003A0785" w:rsidRDefault="003A0785" w:rsidP="003A0785">
      <w:pPr>
        <w:pStyle w:val="PL"/>
      </w:pPr>
      <w:r>
        <w:t xml:space="preserve">      type: string</w:t>
      </w:r>
    </w:p>
    <w:p w14:paraId="52AF344A" w14:textId="77777777" w:rsidR="003A0785" w:rsidRDefault="003A0785" w:rsidP="003A0785">
      <w:pPr>
        <w:pStyle w:val="PL"/>
      </w:pPr>
      <w:r>
        <w:t xml:space="preserve">      enum:</w:t>
      </w:r>
    </w:p>
    <w:p w14:paraId="2675E150" w14:textId="77777777" w:rsidR="003A0785" w:rsidRDefault="003A0785" w:rsidP="003A0785">
      <w:pPr>
        <w:pStyle w:val="PL"/>
      </w:pPr>
      <w:r>
        <w:t xml:space="preserve">        - 120ms</w:t>
      </w:r>
    </w:p>
    <w:p w14:paraId="13517928" w14:textId="77777777" w:rsidR="003A0785" w:rsidRDefault="003A0785" w:rsidP="003A0785">
      <w:pPr>
        <w:pStyle w:val="PL"/>
      </w:pPr>
      <w:r>
        <w:t xml:space="preserve">        - 240ms</w:t>
      </w:r>
    </w:p>
    <w:p w14:paraId="37A1A4C3" w14:textId="77777777" w:rsidR="003A0785" w:rsidRDefault="003A0785" w:rsidP="003A0785">
      <w:pPr>
        <w:pStyle w:val="PL"/>
      </w:pPr>
      <w:r>
        <w:t xml:space="preserve">        - 480ms</w:t>
      </w:r>
    </w:p>
    <w:p w14:paraId="4F3A8D47" w14:textId="77777777" w:rsidR="003A0785" w:rsidRDefault="003A0785" w:rsidP="003A0785">
      <w:pPr>
        <w:pStyle w:val="PL"/>
      </w:pPr>
      <w:r>
        <w:t xml:space="preserve">        - 640ms</w:t>
      </w:r>
    </w:p>
    <w:p w14:paraId="144ABEBA" w14:textId="77777777" w:rsidR="003A0785" w:rsidRDefault="003A0785" w:rsidP="003A0785">
      <w:pPr>
        <w:pStyle w:val="PL"/>
      </w:pPr>
      <w:r>
        <w:t xml:space="preserve">        - 1024ms</w:t>
      </w:r>
    </w:p>
    <w:p w14:paraId="1283A88F" w14:textId="77777777" w:rsidR="003A0785" w:rsidRDefault="003A0785" w:rsidP="003A0785">
      <w:pPr>
        <w:pStyle w:val="PL"/>
      </w:pPr>
      <w:r>
        <w:t xml:space="preserve">        - 2048ms</w:t>
      </w:r>
    </w:p>
    <w:p w14:paraId="5FE63842" w14:textId="77777777" w:rsidR="003A0785" w:rsidRDefault="003A0785" w:rsidP="003A0785">
      <w:pPr>
        <w:pStyle w:val="PL"/>
      </w:pPr>
      <w:r>
        <w:t xml:space="preserve">        - 5120ms</w:t>
      </w:r>
    </w:p>
    <w:p w14:paraId="1E0932AA" w14:textId="77777777" w:rsidR="003A0785" w:rsidRDefault="003A0785" w:rsidP="003A0785">
      <w:pPr>
        <w:pStyle w:val="PL"/>
      </w:pPr>
      <w:r>
        <w:t xml:space="preserve">        - 10240ms</w:t>
      </w:r>
    </w:p>
    <w:p w14:paraId="61E972CE" w14:textId="77777777" w:rsidR="003A0785" w:rsidRDefault="003A0785" w:rsidP="003A0785">
      <w:pPr>
        <w:pStyle w:val="PL"/>
      </w:pPr>
      <w:r>
        <w:t xml:space="preserve">        - 20480ms</w:t>
      </w:r>
    </w:p>
    <w:p w14:paraId="53E63AE0" w14:textId="77777777" w:rsidR="003A0785" w:rsidRDefault="003A0785" w:rsidP="003A0785">
      <w:pPr>
        <w:pStyle w:val="PL"/>
      </w:pPr>
      <w:r>
        <w:t xml:space="preserve">        - 40960ms</w:t>
      </w:r>
    </w:p>
    <w:p w14:paraId="426D8EBF" w14:textId="77777777" w:rsidR="003A0785" w:rsidRDefault="003A0785" w:rsidP="003A0785">
      <w:pPr>
        <w:pStyle w:val="PL"/>
      </w:pPr>
      <w:r>
        <w:t xml:space="preserve">        - 1min</w:t>
      </w:r>
    </w:p>
    <w:p w14:paraId="000A1A65" w14:textId="77777777" w:rsidR="003A0785" w:rsidRDefault="003A0785" w:rsidP="003A0785">
      <w:pPr>
        <w:pStyle w:val="PL"/>
      </w:pPr>
      <w:r>
        <w:t xml:space="preserve">        - 6min</w:t>
      </w:r>
    </w:p>
    <w:p w14:paraId="1EA3427A" w14:textId="77777777" w:rsidR="003A0785" w:rsidRDefault="003A0785" w:rsidP="003A0785">
      <w:pPr>
        <w:pStyle w:val="PL"/>
      </w:pPr>
      <w:r>
        <w:t xml:space="preserve">        - 12min</w:t>
      </w:r>
    </w:p>
    <w:p w14:paraId="7839F51F" w14:textId="77777777" w:rsidR="003A0785" w:rsidRDefault="003A0785" w:rsidP="003A0785">
      <w:pPr>
        <w:pStyle w:val="PL"/>
      </w:pPr>
      <w:r>
        <w:t xml:space="preserve">        - 30min</w:t>
      </w:r>
    </w:p>
    <w:p w14:paraId="627D9395" w14:textId="77777777" w:rsidR="003A0785" w:rsidRDefault="003A0785" w:rsidP="003A0785">
      <w:pPr>
        <w:pStyle w:val="PL"/>
      </w:pPr>
    </w:p>
    <w:p w14:paraId="06939592" w14:textId="77777777" w:rsidR="003A0785" w:rsidRDefault="003A0785" w:rsidP="003A0785">
      <w:pPr>
        <w:pStyle w:val="PL"/>
      </w:pPr>
      <w:r>
        <w:t xml:space="preserve">    collectionPeriodM7NR-Type:</w:t>
      </w:r>
    </w:p>
    <w:p w14:paraId="66DDBEBB" w14:textId="77777777" w:rsidR="003A0785" w:rsidRDefault="003A0785" w:rsidP="003A0785">
      <w:pPr>
        <w:pStyle w:val="PL"/>
      </w:pPr>
      <w:r>
        <w:t xml:space="preserve">      description: See details in 3GPP TS 32.422 clause 5.10.35.</w:t>
      </w:r>
    </w:p>
    <w:p w14:paraId="63EAEAB7" w14:textId="77777777" w:rsidR="003A0785" w:rsidRDefault="003A0785" w:rsidP="003A0785">
      <w:pPr>
        <w:pStyle w:val="PL"/>
      </w:pPr>
      <w:r>
        <w:t xml:space="preserve">      type: integer</w:t>
      </w:r>
    </w:p>
    <w:p w14:paraId="463B6611" w14:textId="77777777" w:rsidR="003A0785" w:rsidRDefault="003A0785" w:rsidP="003A0785">
      <w:pPr>
        <w:pStyle w:val="PL"/>
      </w:pPr>
      <w:r>
        <w:t xml:space="preserve">      minimum: 1</w:t>
      </w:r>
    </w:p>
    <w:p w14:paraId="6FC7701E" w14:textId="77777777" w:rsidR="003A0785" w:rsidRDefault="003A0785" w:rsidP="003A0785">
      <w:pPr>
        <w:pStyle w:val="PL"/>
      </w:pPr>
      <w:r>
        <w:t xml:space="preserve">      maximum: 60</w:t>
      </w:r>
    </w:p>
    <w:p w14:paraId="512515D9" w14:textId="77777777" w:rsidR="003A0785" w:rsidRDefault="003A0785" w:rsidP="003A0785">
      <w:pPr>
        <w:pStyle w:val="PL"/>
      </w:pPr>
    </w:p>
    <w:p w14:paraId="16C415DA" w14:textId="77777777" w:rsidR="003A0785" w:rsidRDefault="003A0785" w:rsidP="003A0785">
      <w:pPr>
        <w:pStyle w:val="PL"/>
      </w:pPr>
      <w:r>
        <w:t xml:space="preserve">    eventListForEventTriggeredMeasurement-Type:</w:t>
      </w:r>
    </w:p>
    <w:p w14:paraId="7B8714DF" w14:textId="77777777" w:rsidR="003A0785" w:rsidRDefault="003A0785" w:rsidP="003A0785">
      <w:pPr>
        <w:pStyle w:val="PL"/>
      </w:pPr>
      <w:r>
        <w:t xml:space="preserve">      description: See details in 3GPP TS 32.422 clause 5.10.28.</w:t>
      </w:r>
    </w:p>
    <w:p w14:paraId="0838B690" w14:textId="77777777" w:rsidR="003A0785" w:rsidRDefault="003A0785" w:rsidP="003A0785">
      <w:pPr>
        <w:pStyle w:val="PL"/>
      </w:pPr>
      <w:r>
        <w:t xml:space="preserve">      type: string</w:t>
      </w:r>
    </w:p>
    <w:p w14:paraId="02C0560F" w14:textId="77777777" w:rsidR="003A0785" w:rsidRDefault="003A0785" w:rsidP="003A0785">
      <w:pPr>
        <w:pStyle w:val="PL"/>
      </w:pPr>
      <w:r>
        <w:t xml:space="preserve">      enum:</w:t>
      </w:r>
    </w:p>
    <w:p w14:paraId="27B22337" w14:textId="77777777" w:rsidR="003A0785" w:rsidRDefault="003A0785" w:rsidP="003A0785">
      <w:pPr>
        <w:pStyle w:val="PL"/>
      </w:pPr>
      <w:r>
        <w:t xml:space="preserve">        - OUT_OF_COVERAGE</w:t>
      </w:r>
    </w:p>
    <w:p w14:paraId="77FDBD6F" w14:textId="77777777" w:rsidR="003A0785" w:rsidRDefault="003A0785" w:rsidP="003A0785">
      <w:pPr>
        <w:pStyle w:val="PL"/>
      </w:pPr>
      <w:r>
        <w:t xml:space="preserve">        - A2_EVENT</w:t>
      </w:r>
    </w:p>
    <w:p w14:paraId="5C5954F7" w14:textId="77777777" w:rsidR="003A0785" w:rsidRDefault="003A0785" w:rsidP="003A0785">
      <w:pPr>
        <w:pStyle w:val="PL"/>
      </w:pPr>
    </w:p>
    <w:p w14:paraId="6A1D7B7E" w14:textId="77777777" w:rsidR="003A0785" w:rsidRDefault="003A0785" w:rsidP="003A0785">
      <w:pPr>
        <w:pStyle w:val="PL"/>
      </w:pPr>
      <w:r>
        <w:t xml:space="preserve">    eventThreshold-Type:</w:t>
      </w:r>
    </w:p>
    <w:p w14:paraId="081782F8" w14:textId="77777777" w:rsidR="003A0785" w:rsidRDefault="003A0785" w:rsidP="003A0785">
      <w:pPr>
        <w:pStyle w:val="PL"/>
      </w:pPr>
      <w:r>
        <w:t xml:space="preserve">      description: See details in 3GPP TS 32.422 clause 5.10.7 (LTE/NR Event A2 RSRP, RSRQ, SINR), 5.10.13 (UMTS Event 1f) and 5.10.14 (UMTS Event 1i).</w:t>
      </w:r>
    </w:p>
    <w:p w14:paraId="090810AE" w14:textId="77777777" w:rsidR="003A0785" w:rsidRDefault="003A0785" w:rsidP="003A0785">
      <w:pPr>
        <w:pStyle w:val="PL"/>
      </w:pPr>
      <w:r>
        <w:t xml:space="preserve">      type: object</w:t>
      </w:r>
    </w:p>
    <w:p w14:paraId="1574999D" w14:textId="77777777" w:rsidR="003A0785" w:rsidRDefault="003A0785" w:rsidP="003A0785">
      <w:pPr>
        <w:pStyle w:val="PL"/>
      </w:pPr>
      <w:r>
        <w:t xml:space="preserve">      properties:</w:t>
      </w:r>
    </w:p>
    <w:p w14:paraId="3535CA91" w14:textId="77777777" w:rsidR="003A0785" w:rsidRDefault="003A0785" w:rsidP="003A0785">
      <w:pPr>
        <w:pStyle w:val="PL"/>
      </w:pPr>
      <w:r>
        <w:t xml:space="preserve">        EventThresholdRSRP:</w:t>
      </w:r>
    </w:p>
    <w:p w14:paraId="6BA8EECB" w14:textId="77777777" w:rsidR="003A0785" w:rsidRDefault="003A0785" w:rsidP="003A0785">
      <w:pPr>
        <w:pStyle w:val="PL"/>
      </w:pPr>
      <w:r>
        <w:t xml:space="preserve">          oneOf:</w:t>
      </w:r>
    </w:p>
    <w:p w14:paraId="4ADDE4F2" w14:textId="77777777" w:rsidR="003A0785" w:rsidRDefault="003A0785" w:rsidP="003A0785">
      <w:pPr>
        <w:pStyle w:val="PL"/>
      </w:pPr>
      <w:r>
        <w:t xml:space="preserve">          - type: integer</w:t>
      </w:r>
    </w:p>
    <w:p w14:paraId="3DA4F3DA" w14:textId="77777777" w:rsidR="003A0785" w:rsidRDefault="003A0785" w:rsidP="003A0785">
      <w:pPr>
        <w:pStyle w:val="PL"/>
      </w:pPr>
      <w:r>
        <w:t xml:space="preserve">            minimum: 0</w:t>
      </w:r>
    </w:p>
    <w:p w14:paraId="7C2BC729" w14:textId="77777777" w:rsidR="003A0785" w:rsidRDefault="003A0785" w:rsidP="003A0785">
      <w:pPr>
        <w:pStyle w:val="PL"/>
      </w:pPr>
      <w:r>
        <w:t xml:space="preserve">            maximum: 97</w:t>
      </w:r>
    </w:p>
    <w:p w14:paraId="36846F59" w14:textId="77777777" w:rsidR="003A0785" w:rsidRDefault="003A0785" w:rsidP="003A0785">
      <w:pPr>
        <w:pStyle w:val="PL"/>
      </w:pPr>
      <w:r>
        <w:t xml:space="preserve">          - type: integer</w:t>
      </w:r>
    </w:p>
    <w:p w14:paraId="11B08220" w14:textId="77777777" w:rsidR="003A0785" w:rsidRDefault="003A0785" w:rsidP="003A0785">
      <w:pPr>
        <w:pStyle w:val="PL"/>
      </w:pPr>
      <w:r>
        <w:t xml:space="preserve">            minimum: 0</w:t>
      </w:r>
    </w:p>
    <w:p w14:paraId="3B7CC278" w14:textId="77777777" w:rsidR="003A0785" w:rsidRDefault="003A0785" w:rsidP="003A0785">
      <w:pPr>
        <w:pStyle w:val="PL"/>
      </w:pPr>
      <w:r>
        <w:lastRenderedPageBreak/>
        <w:t xml:space="preserve">            maximum: 127</w:t>
      </w:r>
    </w:p>
    <w:p w14:paraId="3C3D3BF4" w14:textId="77777777" w:rsidR="003A0785" w:rsidRDefault="003A0785" w:rsidP="003A0785">
      <w:pPr>
        <w:pStyle w:val="PL"/>
      </w:pPr>
      <w:r>
        <w:t xml:space="preserve">        EventThresholdRSRQ:      </w:t>
      </w:r>
    </w:p>
    <w:p w14:paraId="1431C8A0" w14:textId="77777777" w:rsidR="003A0785" w:rsidRDefault="003A0785" w:rsidP="003A0785">
      <w:pPr>
        <w:pStyle w:val="PL"/>
      </w:pPr>
      <w:r>
        <w:t xml:space="preserve">          oneOf:</w:t>
      </w:r>
    </w:p>
    <w:p w14:paraId="54EA5274" w14:textId="77777777" w:rsidR="003A0785" w:rsidRDefault="003A0785" w:rsidP="003A0785">
      <w:pPr>
        <w:pStyle w:val="PL"/>
      </w:pPr>
      <w:r>
        <w:t xml:space="preserve">          - type: integer</w:t>
      </w:r>
    </w:p>
    <w:p w14:paraId="3C6A0C0D" w14:textId="77777777" w:rsidR="003A0785" w:rsidRDefault="003A0785" w:rsidP="003A0785">
      <w:pPr>
        <w:pStyle w:val="PL"/>
      </w:pPr>
      <w:r>
        <w:t xml:space="preserve">            minimum: 0</w:t>
      </w:r>
    </w:p>
    <w:p w14:paraId="4B5D1561" w14:textId="77777777" w:rsidR="003A0785" w:rsidRDefault="003A0785" w:rsidP="003A0785">
      <w:pPr>
        <w:pStyle w:val="PL"/>
      </w:pPr>
      <w:r>
        <w:t xml:space="preserve">            maximum: 34</w:t>
      </w:r>
    </w:p>
    <w:p w14:paraId="4D0A0F17" w14:textId="77777777" w:rsidR="003A0785" w:rsidRDefault="003A0785" w:rsidP="003A0785">
      <w:pPr>
        <w:pStyle w:val="PL"/>
      </w:pPr>
      <w:r>
        <w:t xml:space="preserve">          - type: integer</w:t>
      </w:r>
    </w:p>
    <w:p w14:paraId="15F1D1EE" w14:textId="77777777" w:rsidR="003A0785" w:rsidRDefault="003A0785" w:rsidP="003A0785">
      <w:pPr>
        <w:pStyle w:val="PL"/>
      </w:pPr>
      <w:r>
        <w:t xml:space="preserve">            minimum: 0</w:t>
      </w:r>
    </w:p>
    <w:p w14:paraId="790F5280" w14:textId="77777777" w:rsidR="003A0785" w:rsidRDefault="003A0785" w:rsidP="003A0785">
      <w:pPr>
        <w:pStyle w:val="PL"/>
      </w:pPr>
      <w:r>
        <w:t xml:space="preserve">            maximum: 127</w:t>
      </w:r>
    </w:p>
    <w:p w14:paraId="5BDCFDCC" w14:textId="77777777" w:rsidR="003A0785" w:rsidRDefault="003A0785" w:rsidP="003A0785">
      <w:pPr>
        <w:pStyle w:val="PL"/>
      </w:pPr>
      <w:r>
        <w:t xml:space="preserve">        EventThresholdSINR:</w:t>
      </w:r>
    </w:p>
    <w:p w14:paraId="48015A58" w14:textId="77777777" w:rsidR="003A0785" w:rsidRDefault="003A0785" w:rsidP="003A0785">
      <w:pPr>
        <w:pStyle w:val="PL"/>
      </w:pPr>
      <w:r>
        <w:t xml:space="preserve">          type: integer</w:t>
      </w:r>
    </w:p>
    <w:p w14:paraId="76F3B6A2" w14:textId="77777777" w:rsidR="003A0785" w:rsidRDefault="003A0785" w:rsidP="003A0785">
      <w:pPr>
        <w:pStyle w:val="PL"/>
      </w:pPr>
      <w:r>
        <w:t xml:space="preserve">          minimum: 0</w:t>
      </w:r>
    </w:p>
    <w:p w14:paraId="7EB26ECB" w14:textId="77777777" w:rsidR="003A0785" w:rsidRDefault="003A0785" w:rsidP="003A0785">
      <w:pPr>
        <w:pStyle w:val="PL"/>
      </w:pPr>
      <w:r>
        <w:t xml:space="preserve">          maximum: 127</w:t>
      </w:r>
    </w:p>
    <w:p w14:paraId="1E514B06" w14:textId="77777777" w:rsidR="003A0785" w:rsidRDefault="003A0785" w:rsidP="003A0785">
      <w:pPr>
        <w:pStyle w:val="PL"/>
      </w:pPr>
      <w:r>
        <w:t xml:space="preserve">        EventThreshold1F:</w:t>
      </w:r>
    </w:p>
    <w:p w14:paraId="2FB7E099" w14:textId="77777777" w:rsidR="003A0785" w:rsidRDefault="003A0785" w:rsidP="003A0785">
      <w:pPr>
        <w:pStyle w:val="PL"/>
      </w:pPr>
      <w:r>
        <w:t xml:space="preserve">          type: object</w:t>
      </w:r>
    </w:p>
    <w:p w14:paraId="3C3028FF" w14:textId="77777777" w:rsidR="003A0785" w:rsidRDefault="003A0785" w:rsidP="003A0785">
      <w:pPr>
        <w:pStyle w:val="PL"/>
      </w:pPr>
      <w:r>
        <w:t xml:space="preserve">          properties:</w:t>
      </w:r>
    </w:p>
    <w:p w14:paraId="1EA18931" w14:textId="77777777" w:rsidR="003A0785" w:rsidRDefault="003A0785" w:rsidP="003A0785">
      <w:pPr>
        <w:pStyle w:val="PL"/>
      </w:pPr>
      <w:r>
        <w:t xml:space="preserve">            CPICH_RSCP:</w:t>
      </w:r>
    </w:p>
    <w:p w14:paraId="3618EC60" w14:textId="77777777" w:rsidR="003A0785" w:rsidRDefault="003A0785" w:rsidP="003A0785">
      <w:pPr>
        <w:pStyle w:val="PL"/>
      </w:pPr>
      <w:r>
        <w:t xml:space="preserve">              type: integer</w:t>
      </w:r>
    </w:p>
    <w:p w14:paraId="7530F4F7" w14:textId="77777777" w:rsidR="003A0785" w:rsidRDefault="003A0785" w:rsidP="003A0785">
      <w:pPr>
        <w:pStyle w:val="PL"/>
      </w:pPr>
      <w:r>
        <w:t xml:space="preserve">              minimum: -120</w:t>
      </w:r>
    </w:p>
    <w:p w14:paraId="72329C9E" w14:textId="77777777" w:rsidR="003A0785" w:rsidRDefault="003A0785" w:rsidP="003A0785">
      <w:pPr>
        <w:pStyle w:val="PL"/>
      </w:pPr>
      <w:r>
        <w:t xml:space="preserve">              maximum: 25</w:t>
      </w:r>
    </w:p>
    <w:p w14:paraId="1AAF4107" w14:textId="77777777" w:rsidR="003A0785" w:rsidRDefault="003A0785" w:rsidP="003A0785">
      <w:pPr>
        <w:pStyle w:val="PL"/>
      </w:pPr>
      <w:r>
        <w:t xml:space="preserve">            CPICH_EcNo:</w:t>
      </w:r>
    </w:p>
    <w:p w14:paraId="505E651C" w14:textId="77777777" w:rsidR="003A0785" w:rsidRDefault="003A0785" w:rsidP="003A0785">
      <w:pPr>
        <w:pStyle w:val="PL"/>
      </w:pPr>
      <w:r>
        <w:t xml:space="preserve">              type: integer</w:t>
      </w:r>
    </w:p>
    <w:p w14:paraId="5059CC85" w14:textId="77777777" w:rsidR="003A0785" w:rsidRDefault="003A0785" w:rsidP="003A0785">
      <w:pPr>
        <w:pStyle w:val="PL"/>
      </w:pPr>
      <w:r>
        <w:t xml:space="preserve">              minimum: -24</w:t>
      </w:r>
    </w:p>
    <w:p w14:paraId="2007F2FE" w14:textId="77777777" w:rsidR="003A0785" w:rsidRDefault="003A0785" w:rsidP="003A0785">
      <w:pPr>
        <w:pStyle w:val="PL"/>
      </w:pPr>
      <w:r>
        <w:t xml:space="preserve">              maximum: 0</w:t>
      </w:r>
    </w:p>
    <w:p w14:paraId="6C01CA98" w14:textId="77777777" w:rsidR="003A0785" w:rsidRDefault="003A0785" w:rsidP="003A0785">
      <w:pPr>
        <w:pStyle w:val="PL"/>
      </w:pPr>
      <w:r>
        <w:t xml:space="preserve">            PathLoss:</w:t>
      </w:r>
    </w:p>
    <w:p w14:paraId="1BC61EA2" w14:textId="77777777" w:rsidR="003A0785" w:rsidRDefault="003A0785" w:rsidP="003A0785">
      <w:pPr>
        <w:pStyle w:val="PL"/>
      </w:pPr>
      <w:r>
        <w:t xml:space="preserve">              type: integer</w:t>
      </w:r>
    </w:p>
    <w:p w14:paraId="1A91F89B" w14:textId="77777777" w:rsidR="003A0785" w:rsidRDefault="003A0785" w:rsidP="003A0785">
      <w:pPr>
        <w:pStyle w:val="PL"/>
      </w:pPr>
      <w:r>
        <w:t xml:space="preserve">              minimum: 30</w:t>
      </w:r>
    </w:p>
    <w:p w14:paraId="6CFB1E49" w14:textId="77777777" w:rsidR="003A0785" w:rsidRDefault="003A0785" w:rsidP="003A0785">
      <w:pPr>
        <w:pStyle w:val="PL"/>
      </w:pPr>
      <w:r>
        <w:t xml:space="preserve">              maximum: 165</w:t>
      </w:r>
    </w:p>
    <w:p w14:paraId="78C5B766" w14:textId="77777777" w:rsidR="003A0785" w:rsidRDefault="003A0785" w:rsidP="003A0785">
      <w:pPr>
        <w:pStyle w:val="PL"/>
      </w:pPr>
      <w:r>
        <w:t xml:space="preserve">        EventThreshold1I:</w:t>
      </w:r>
    </w:p>
    <w:p w14:paraId="5419BF03" w14:textId="77777777" w:rsidR="003A0785" w:rsidRDefault="003A0785" w:rsidP="003A0785">
      <w:pPr>
        <w:pStyle w:val="PL"/>
      </w:pPr>
      <w:r>
        <w:t xml:space="preserve">          type: integer</w:t>
      </w:r>
    </w:p>
    <w:p w14:paraId="7AC1B2C6" w14:textId="77777777" w:rsidR="003A0785" w:rsidRDefault="003A0785" w:rsidP="003A0785">
      <w:pPr>
        <w:pStyle w:val="PL"/>
      </w:pPr>
      <w:r>
        <w:t xml:space="preserve">          minimum: -120</w:t>
      </w:r>
    </w:p>
    <w:p w14:paraId="73F44A37" w14:textId="77777777" w:rsidR="003A0785" w:rsidRDefault="003A0785" w:rsidP="003A0785">
      <w:pPr>
        <w:pStyle w:val="PL"/>
      </w:pPr>
      <w:r>
        <w:t xml:space="preserve">          maximum: 25</w:t>
      </w:r>
    </w:p>
    <w:p w14:paraId="7DD01C95" w14:textId="77777777" w:rsidR="003A0785" w:rsidRDefault="003A0785" w:rsidP="003A0785">
      <w:pPr>
        <w:pStyle w:val="PL"/>
      </w:pPr>
    </w:p>
    <w:p w14:paraId="33E58308" w14:textId="77777777" w:rsidR="003A0785" w:rsidRDefault="003A0785" w:rsidP="003A0785">
      <w:pPr>
        <w:pStyle w:val="PL"/>
      </w:pPr>
      <w:r>
        <w:t xml:space="preserve">    listOfMeasurements-Type:</w:t>
      </w:r>
    </w:p>
    <w:p w14:paraId="06E089F9" w14:textId="77777777" w:rsidR="003A0785" w:rsidRDefault="003A0785" w:rsidP="003A0785">
      <w:pPr>
        <w:pStyle w:val="PL"/>
      </w:pPr>
      <w:r>
        <w:t xml:space="preserve">      description: See details in 3GPP TS 32.422 clause 5.10.3 for details.</w:t>
      </w:r>
    </w:p>
    <w:p w14:paraId="6F19D48B" w14:textId="77777777" w:rsidR="003A0785" w:rsidRDefault="003A0785" w:rsidP="003A0785">
      <w:pPr>
        <w:pStyle w:val="PL"/>
      </w:pPr>
      <w:r>
        <w:t xml:space="preserve">      type: object</w:t>
      </w:r>
    </w:p>
    <w:p w14:paraId="4CFBD673" w14:textId="77777777" w:rsidR="003A0785" w:rsidRDefault="003A0785" w:rsidP="003A0785">
      <w:pPr>
        <w:pStyle w:val="PL"/>
      </w:pPr>
      <w:r>
        <w:t xml:space="preserve">      properties:</w:t>
      </w:r>
    </w:p>
    <w:p w14:paraId="745EE0A7" w14:textId="77777777" w:rsidR="003A0785" w:rsidRDefault="003A0785" w:rsidP="003A0785">
      <w:pPr>
        <w:pStyle w:val="PL"/>
      </w:pPr>
      <w:r>
        <w:t xml:space="preserve">        UMTS:</w:t>
      </w:r>
    </w:p>
    <w:p w14:paraId="76DD4F91" w14:textId="77777777" w:rsidR="003A0785" w:rsidRDefault="003A0785" w:rsidP="003A0785">
      <w:pPr>
        <w:pStyle w:val="PL"/>
      </w:pPr>
      <w:r>
        <w:t xml:space="preserve">          type: array</w:t>
      </w:r>
    </w:p>
    <w:p w14:paraId="234252E8" w14:textId="77777777" w:rsidR="003A0785" w:rsidRDefault="003A0785" w:rsidP="003A0785">
      <w:pPr>
        <w:pStyle w:val="PL"/>
      </w:pPr>
      <w:r>
        <w:t xml:space="preserve">          items:</w:t>
      </w:r>
    </w:p>
    <w:p w14:paraId="4273510B" w14:textId="77777777" w:rsidR="003A0785" w:rsidRDefault="003A0785" w:rsidP="003A0785">
      <w:pPr>
        <w:pStyle w:val="PL"/>
      </w:pPr>
      <w:r>
        <w:t xml:space="preserve">            type: string</w:t>
      </w:r>
    </w:p>
    <w:p w14:paraId="5CF8E6C4" w14:textId="77777777" w:rsidR="003A0785" w:rsidRDefault="003A0785" w:rsidP="003A0785">
      <w:pPr>
        <w:pStyle w:val="PL"/>
      </w:pPr>
      <w:r>
        <w:t xml:space="preserve">            enum:</w:t>
      </w:r>
    </w:p>
    <w:p w14:paraId="53B9C9E3" w14:textId="77777777" w:rsidR="003A0785" w:rsidRDefault="003A0785" w:rsidP="003A0785">
      <w:pPr>
        <w:pStyle w:val="PL"/>
      </w:pPr>
      <w:r>
        <w:t xml:space="preserve">              - M1</w:t>
      </w:r>
    </w:p>
    <w:p w14:paraId="1982FDC2" w14:textId="77777777" w:rsidR="003A0785" w:rsidRDefault="003A0785" w:rsidP="003A0785">
      <w:pPr>
        <w:pStyle w:val="PL"/>
      </w:pPr>
      <w:r>
        <w:t xml:space="preserve">              - M2</w:t>
      </w:r>
    </w:p>
    <w:p w14:paraId="514DAB5B" w14:textId="77777777" w:rsidR="003A0785" w:rsidRDefault="003A0785" w:rsidP="003A0785">
      <w:pPr>
        <w:pStyle w:val="PL"/>
      </w:pPr>
      <w:r>
        <w:t xml:space="preserve">              - M3</w:t>
      </w:r>
    </w:p>
    <w:p w14:paraId="2BB39E86" w14:textId="77777777" w:rsidR="003A0785" w:rsidRDefault="003A0785" w:rsidP="003A0785">
      <w:pPr>
        <w:pStyle w:val="PL"/>
      </w:pPr>
      <w:r>
        <w:t xml:space="preserve">              - M4</w:t>
      </w:r>
    </w:p>
    <w:p w14:paraId="24D533B4" w14:textId="77777777" w:rsidR="003A0785" w:rsidRDefault="003A0785" w:rsidP="003A0785">
      <w:pPr>
        <w:pStyle w:val="PL"/>
      </w:pPr>
      <w:r>
        <w:t xml:space="preserve">              - M5</w:t>
      </w:r>
    </w:p>
    <w:p w14:paraId="222D3CA3" w14:textId="77777777" w:rsidR="003A0785" w:rsidRDefault="003A0785" w:rsidP="003A0785">
      <w:pPr>
        <w:pStyle w:val="PL"/>
      </w:pPr>
      <w:r>
        <w:t xml:space="preserve">              - M6_DL</w:t>
      </w:r>
    </w:p>
    <w:p w14:paraId="3C7BEE31" w14:textId="77777777" w:rsidR="003A0785" w:rsidRDefault="003A0785" w:rsidP="003A0785">
      <w:pPr>
        <w:pStyle w:val="PL"/>
      </w:pPr>
      <w:r>
        <w:t xml:space="preserve">              - M6_UL</w:t>
      </w:r>
    </w:p>
    <w:p w14:paraId="796D9162" w14:textId="77777777" w:rsidR="003A0785" w:rsidRDefault="003A0785" w:rsidP="003A0785">
      <w:pPr>
        <w:pStyle w:val="PL"/>
      </w:pPr>
      <w:r>
        <w:t xml:space="preserve">              - M7_DL</w:t>
      </w:r>
    </w:p>
    <w:p w14:paraId="7B6F56A8" w14:textId="77777777" w:rsidR="003A0785" w:rsidRDefault="003A0785" w:rsidP="003A0785">
      <w:pPr>
        <w:pStyle w:val="PL"/>
      </w:pPr>
      <w:r>
        <w:t xml:space="preserve">              - M7_UL</w:t>
      </w:r>
    </w:p>
    <w:p w14:paraId="795C672F" w14:textId="77777777" w:rsidR="003A0785" w:rsidRDefault="003A0785" w:rsidP="003A0785">
      <w:pPr>
        <w:pStyle w:val="PL"/>
      </w:pPr>
      <w:r>
        <w:t xml:space="preserve">        LTE:</w:t>
      </w:r>
    </w:p>
    <w:p w14:paraId="68EF7586" w14:textId="77777777" w:rsidR="003A0785" w:rsidRDefault="003A0785" w:rsidP="003A0785">
      <w:pPr>
        <w:pStyle w:val="PL"/>
      </w:pPr>
      <w:r>
        <w:t xml:space="preserve">          type: array</w:t>
      </w:r>
    </w:p>
    <w:p w14:paraId="457C94D5" w14:textId="77777777" w:rsidR="003A0785" w:rsidRDefault="003A0785" w:rsidP="003A0785">
      <w:pPr>
        <w:pStyle w:val="PL"/>
      </w:pPr>
      <w:r>
        <w:t xml:space="preserve">          items:</w:t>
      </w:r>
    </w:p>
    <w:p w14:paraId="57669295" w14:textId="77777777" w:rsidR="003A0785" w:rsidRDefault="003A0785" w:rsidP="003A0785">
      <w:pPr>
        <w:pStyle w:val="PL"/>
      </w:pPr>
      <w:r>
        <w:t xml:space="preserve">            type: string</w:t>
      </w:r>
    </w:p>
    <w:p w14:paraId="15124ADA" w14:textId="77777777" w:rsidR="003A0785" w:rsidRDefault="003A0785" w:rsidP="003A0785">
      <w:pPr>
        <w:pStyle w:val="PL"/>
      </w:pPr>
      <w:r>
        <w:t xml:space="preserve">            enum:</w:t>
      </w:r>
    </w:p>
    <w:p w14:paraId="79CE562C" w14:textId="77777777" w:rsidR="003A0785" w:rsidRDefault="003A0785" w:rsidP="003A0785">
      <w:pPr>
        <w:pStyle w:val="PL"/>
      </w:pPr>
      <w:r>
        <w:t xml:space="preserve">              - M1</w:t>
      </w:r>
    </w:p>
    <w:p w14:paraId="7BCCD309" w14:textId="77777777" w:rsidR="003A0785" w:rsidRDefault="003A0785" w:rsidP="003A0785">
      <w:pPr>
        <w:pStyle w:val="PL"/>
      </w:pPr>
      <w:r>
        <w:t xml:space="preserve">              - M2</w:t>
      </w:r>
    </w:p>
    <w:p w14:paraId="7BC9069D" w14:textId="77777777" w:rsidR="003A0785" w:rsidRDefault="003A0785" w:rsidP="003A0785">
      <w:pPr>
        <w:pStyle w:val="PL"/>
      </w:pPr>
      <w:r>
        <w:t xml:space="preserve">              - M3</w:t>
      </w:r>
    </w:p>
    <w:p w14:paraId="6A0FA919" w14:textId="77777777" w:rsidR="003A0785" w:rsidRDefault="003A0785" w:rsidP="003A0785">
      <w:pPr>
        <w:pStyle w:val="PL"/>
      </w:pPr>
      <w:r>
        <w:t xml:space="preserve">              - M4</w:t>
      </w:r>
    </w:p>
    <w:p w14:paraId="75D70BDB" w14:textId="77777777" w:rsidR="003A0785" w:rsidRDefault="003A0785" w:rsidP="003A0785">
      <w:pPr>
        <w:pStyle w:val="PL"/>
      </w:pPr>
      <w:r>
        <w:t xml:space="preserve">              - M5</w:t>
      </w:r>
    </w:p>
    <w:p w14:paraId="55EEC05A" w14:textId="77777777" w:rsidR="003A0785" w:rsidRDefault="003A0785" w:rsidP="003A0785">
      <w:pPr>
        <w:pStyle w:val="PL"/>
      </w:pPr>
      <w:r>
        <w:t xml:space="preserve">              - M1_EVENT_TRIGGERED</w:t>
      </w:r>
    </w:p>
    <w:p w14:paraId="435616D6" w14:textId="77777777" w:rsidR="003A0785" w:rsidRDefault="003A0785" w:rsidP="003A0785">
      <w:pPr>
        <w:pStyle w:val="PL"/>
      </w:pPr>
      <w:r>
        <w:t xml:space="preserve">              - M6</w:t>
      </w:r>
    </w:p>
    <w:p w14:paraId="58B6D6EC" w14:textId="77777777" w:rsidR="003A0785" w:rsidRDefault="003A0785" w:rsidP="003A0785">
      <w:pPr>
        <w:pStyle w:val="PL"/>
      </w:pPr>
      <w:r>
        <w:t xml:space="preserve">              - M7</w:t>
      </w:r>
    </w:p>
    <w:p w14:paraId="79600B00" w14:textId="77777777" w:rsidR="003A0785" w:rsidRDefault="003A0785" w:rsidP="003A0785">
      <w:pPr>
        <w:pStyle w:val="PL"/>
      </w:pPr>
      <w:r>
        <w:t xml:space="preserve">              - M8</w:t>
      </w:r>
    </w:p>
    <w:p w14:paraId="7492F516" w14:textId="77777777" w:rsidR="003A0785" w:rsidRDefault="003A0785" w:rsidP="003A0785">
      <w:pPr>
        <w:pStyle w:val="PL"/>
      </w:pPr>
      <w:r>
        <w:t xml:space="preserve">              - M9</w:t>
      </w:r>
    </w:p>
    <w:p w14:paraId="44D13106" w14:textId="77777777" w:rsidR="003A0785" w:rsidRDefault="003A0785" w:rsidP="003A0785">
      <w:pPr>
        <w:pStyle w:val="PL"/>
      </w:pPr>
      <w:r>
        <w:t xml:space="preserve">        NR:</w:t>
      </w:r>
    </w:p>
    <w:p w14:paraId="2852798A" w14:textId="77777777" w:rsidR="003A0785" w:rsidRDefault="003A0785" w:rsidP="003A0785">
      <w:pPr>
        <w:pStyle w:val="PL"/>
      </w:pPr>
      <w:r>
        <w:t xml:space="preserve">          type: array</w:t>
      </w:r>
    </w:p>
    <w:p w14:paraId="7F0D6C1C" w14:textId="77777777" w:rsidR="003A0785" w:rsidRDefault="003A0785" w:rsidP="003A0785">
      <w:pPr>
        <w:pStyle w:val="PL"/>
      </w:pPr>
      <w:r>
        <w:t xml:space="preserve">          items:</w:t>
      </w:r>
    </w:p>
    <w:p w14:paraId="40F96B3A" w14:textId="77777777" w:rsidR="003A0785" w:rsidRDefault="003A0785" w:rsidP="003A0785">
      <w:pPr>
        <w:pStyle w:val="PL"/>
      </w:pPr>
      <w:r>
        <w:t xml:space="preserve">            type: string</w:t>
      </w:r>
    </w:p>
    <w:p w14:paraId="3B93700E" w14:textId="77777777" w:rsidR="003A0785" w:rsidRDefault="003A0785" w:rsidP="003A0785">
      <w:pPr>
        <w:pStyle w:val="PL"/>
      </w:pPr>
      <w:r>
        <w:t xml:space="preserve">            enum:</w:t>
      </w:r>
    </w:p>
    <w:p w14:paraId="223E96B7" w14:textId="77777777" w:rsidR="003A0785" w:rsidRDefault="003A0785" w:rsidP="003A0785">
      <w:pPr>
        <w:pStyle w:val="PL"/>
      </w:pPr>
      <w:r>
        <w:t xml:space="preserve">              - M1_DL</w:t>
      </w:r>
    </w:p>
    <w:p w14:paraId="5628A4D9" w14:textId="77777777" w:rsidR="003A0785" w:rsidRDefault="003A0785" w:rsidP="003A0785">
      <w:pPr>
        <w:pStyle w:val="PL"/>
      </w:pPr>
      <w:r>
        <w:t xml:space="preserve">              - M2_DL</w:t>
      </w:r>
    </w:p>
    <w:p w14:paraId="704905C6" w14:textId="77777777" w:rsidR="003A0785" w:rsidRDefault="003A0785" w:rsidP="003A0785">
      <w:pPr>
        <w:pStyle w:val="PL"/>
      </w:pPr>
      <w:r>
        <w:t xml:space="preserve">              - M4_DL</w:t>
      </w:r>
    </w:p>
    <w:p w14:paraId="3C6F812E" w14:textId="77777777" w:rsidR="003A0785" w:rsidRDefault="003A0785" w:rsidP="003A0785">
      <w:pPr>
        <w:pStyle w:val="PL"/>
      </w:pPr>
      <w:r>
        <w:t xml:space="preserve">              - M4_UL</w:t>
      </w:r>
    </w:p>
    <w:p w14:paraId="1CBB8C1E" w14:textId="77777777" w:rsidR="003A0785" w:rsidRDefault="003A0785" w:rsidP="003A0785">
      <w:pPr>
        <w:pStyle w:val="PL"/>
      </w:pPr>
      <w:r>
        <w:t xml:space="preserve">              - M5_DL</w:t>
      </w:r>
    </w:p>
    <w:p w14:paraId="61FB1C89" w14:textId="77777777" w:rsidR="003A0785" w:rsidRDefault="003A0785" w:rsidP="003A0785">
      <w:pPr>
        <w:pStyle w:val="PL"/>
      </w:pPr>
      <w:r>
        <w:t xml:space="preserve">              - M5_UL</w:t>
      </w:r>
    </w:p>
    <w:p w14:paraId="7982921A" w14:textId="77777777" w:rsidR="003A0785" w:rsidRDefault="003A0785" w:rsidP="003A0785">
      <w:pPr>
        <w:pStyle w:val="PL"/>
      </w:pPr>
      <w:r>
        <w:t xml:space="preserve">              - M6_DL</w:t>
      </w:r>
    </w:p>
    <w:p w14:paraId="212BE396" w14:textId="77777777" w:rsidR="003A0785" w:rsidRDefault="003A0785" w:rsidP="003A0785">
      <w:pPr>
        <w:pStyle w:val="PL"/>
      </w:pPr>
      <w:r>
        <w:lastRenderedPageBreak/>
        <w:t xml:space="preserve">              - M6_UL</w:t>
      </w:r>
    </w:p>
    <w:p w14:paraId="2BC6B9F3" w14:textId="77777777" w:rsidR="003A0785" w:rsidRDefault="003A0785" w:rsidP="003A0785">
      <w:pPr>
        <w:pStyle w:val="PL"/>
      </w:pPr>
      <w:r>
        <w:t xml:space="preserve">              - M7_DL</w:t>
      </w:r>
    </w:p>
    <w:p w14:paraId="01D86B8F" w14:textId="77777777" w:rsidR="003A0785" w:rsidRDefault="003A0785" w:rsidP="003A0785">
      <w:pPr>
        <w:pStyle w:val="PL"/>
      </w:pPr>
      <w:r>
        <w:t xml:space="preserve">              - M7_UL</w:t>
      </w:r>
    </w:p>
    <w:p w14:paraId="66A2FCFA" w14:textId="77777777" w:rsidR="003A0785" w:rsidRDefault="003A0785" w:rsidP="003A0785">
      <w:pPr>
        <w:pStyle w:val="PL"/>
      </w:pPr>
      <w:r>
        <w:t xml:space="preserve">              - M1_EVENT_TRIGGERED</w:t>
      </w:r>
    </w:p>
    <w:p w14:paraId="15CFED39" w14:textId="77777777" w:rsidR="003A0785" w:rsidRDefault="003A0785" w:rsidP="003A0785">
      <w:pPr>
        <w:pStyle w:val="PL"/>
      </w:pPr>
      <w:r>
        <w:t xml:space="preserve">              - M8</w:t>
      </w:r>
    </w:p>
    <w:p w14:paraId="64CC6B7D" w14:textId="77777777" w:rsidR="003A0785" w:rsidRDefault="003A0785" w:rsidP="003A0785">
      <w:pPr>
        <w:pStyle w:val="PL"/>
      </w:pPr>
      <w:r>
        <w:t xml:space="preserve">              - M9</w:t>
      </w:r>
    </w:p>
    <w:p w14:paraId="114474B4" w14:textId="77777777" w:rsidR="003A0785" w:rsidRDefault="003A0785" w:rsidP="003A0785">
      <w:pPr>
        <w:pStyle w:val="PL"/>
      </w:pPr>
      <w:r>
        <w:t xml:space="preserve">              - M10</w:t>
      </w:r>
    </w:p>
    <w:p w14:paraId="0A3DCC26" w14:textId="77777777" w:rsidR="003A0785" w:rsidRDefault="003A0785" w:rsidP="003A0785">
      <w:pPr>
        <w:pStyle w:val="PL"/>
      </w:pPr>
    </w:p>
    <w:p w14:paraId="7FCD8E77" w14:textId="77777777" w:rsidR="003A0785" w:rsidRDefault="003A0785" w:rsidP="003A0785">
      <w:pPr>
        <w:pStyle w:val="PL"/>
      </w:pPr>
      <w:r>
        <w:t xml:space="preserve">    loggingDuration-Type:</w:t>
      </w:r>
    </w:p>
    <w:p w14:paraId="0BDF6212" w14:textId="77777777" w:rsidR="003A0785" w:rsidRDefault="003A0785" w:rsidP="003A0785">
      <w:pPr>
        <w:pStyle w:val="PL"/>
      </w:pPr>
      <w:r>
        <w:t xml:space="preserve">      description: See details in 3GPP TS 32.422 clause 5.10.9.</w:t>
      </w:r>
    </w:p>
    <w:p w14:paraId="13C20351" w14:textId="77777777" w:rsidR="003A0785" w:rsidRDefault="003A0785" w:rsidP="003A0785">
      <w:pPr>
        <w:pStyle w:val="PL"/>
      </w:pPr>
      <w:r>
        <w:t xml:space="preserve">      type: string</w:t>
      </w:r>
    </w:p>
    <w:p w14:paraId="1505E570" w14:textId="77777777" w:rsidR="003A0785" w:rsidRDefault="003A0785" w:rsidP="003A0785">
      <w:pPr>
        <w:pStyle w:val="PL"/>
      </w:pPr>
      <w:r>
        <w:t xml:space="preserve">      enum:</w:t>
      </w:r>
    </w:p>
    <w:p w14:paraId="1E3FB735" w14:textId="77777777" w:rsidR="003A0785" w:rsidRDefault="003A0785" w:rsidP="003A0785">
      <w:pPr>
        <w:pStyle w:val="PL"/>
      </w:pPr>
      <w:r>
        <w:t xml:space="preserve">        - 600s</w:t>
      </w:r>
    </w:p>
    <w:p w14:paraId="0D64249A" w14:textId="77777777" w:rsidR="003A0785" w:rsidRDefault="003A0785" w:rsidP="003A0785">
      <w:pPr>
        <w:pStyle w:val="PL"/>
      </w:pPr>
      <w:r>
        <w:t xml:space="preserve">        - 1200s</w:t>
      </w:r>
    </w:p>
    <w:p w14:paraId="55DCF233" w14:textId="77777777" w:rsidR="003A0785" w:rsidRDefault="003A0785" w:rsidP="003A0785">
      <w:pPr>
        <w:pStyle w:val="PL"/>
      </w:pPr>
      <w:r>
        <w:t xml:space="preserve">        - 2400s</w:t>
      </w:r>
    </w:p>
    <w:p w14:paraId="18446898" w14:textId="77777777" w:rsidR="003A0785" w:rsidRDefault="003A0785" w:rsidP="003A0785">
      <w:pPr>
        <w:pStyle w:val="PL"/>
      </w:pPr>
      <w:r>
        <w:t xml:space="preserve">        - 3600s</w:t>
      </w:r>
    </w:p>
    <w:p w14:paraId="136D4F6F" w14:textId="77777777" w:rsidR="003A0785" w:rsidRDefault="003A0785" w:rsidP="003A0785">
      <w:pPr>
        <w:pStyle w:val="PL"/>
      </w:pPr>
      <w:r>
        <w:t xml:space="preserve">        - 5400s</w:t>
      </w:r>
    </w:p>
    <w:p w14:paraId="638D2259" w14:textId="77777777" w:rsidR="003A0785" w:rsidRDefault="003A0785" w:rsidP="003A0785">
      <w:pPr>
        <w:pStyle w:val="PL"/>
      </w:pPr>
      <w:r>
        <w:t xml:space="preserve">        - 7200s</w:t>
      </w:r>
    </w:p>
    <w:p w14:paraId="386BA60C" w14:textId="77777777" w:rsidR="003A0785" w:rsidRDefault="003A0785" w:rsidP="003A0785">
      <w:pPr>
        <w:pStyle w:val="PL"/>
      </w:pPr>
      <w:r>
        <w:t xml:space="preserve">    </w:t>
      </w:r>
    </w:p>
    <w:p w14:paraId="14CDDB8D" w14:textId="77777777" w:rsidR="003A0785" w:rsidRDefault="003A0785" w:rsidP="003A0785">
      <w:pPr>
        <w:pStyle w:val="PL"/>
      </w:pPr>
      <w:r>
        <w:t xml:space="preserve">    loggingInterval-Type:</w:t>
      </w:r>
    </w:p>
    <w:p w14:paraId="386C64C0" w14:textId="77777777" w:rsidR="003A0785" w:rsidRDefault="003A0785" w:rsidP="003A0785">
      <w:pPr>
        <w:pStyle w:val="PL"/>
      </w:pPr>
      <w:r>
        <w:t xml:space="preserve">      description: See details in 3GPP TS 32.422 clause 5.10.8.</w:t>
      </w:r>
    </w:p>
    <w:p w14:paraId="3161D9E4" w14:textId="77777777" w:rsidR="003A0785" w:rsidRDefault="003A0785" w:rsidP="003A0785">
      <w:pPr>
        <w:pStyle w:val="PL"/>
      </w:pPr>
      <w:r>
        <w:t xml:space="preserve">      type: object</w:t>
      </w:r>
    </w:p>
    <w:p w14:paraId="11F0C5E4" w14:textId="77777777" w:rsidR="003A0785" w:rsidRDefault="003A0785" w:rsidP="003A0785">
      <w:pPr>
        <w:pStyle w:val="PL"/>
      </w:pPr>
      <w:r>
        <w:t xml:space="preserve">      properties:</w:t>
      </w:r>
    </w:p>
    <w:p w14:paraId="5CE468EF" w14:textId="77777777" w:rsidR="003A0785" w:rsidRDefault="003A0785" w:rsidP="003A0785">
      <w:pPr>
        <w:pStyle w:val="PL"/>
      </w:pPr>
      <w:r>
        <w:t xml:space="preserve">        UMTS:</w:t>
      </w:r>
    </w:p>
    <w:p w14:paraId="419A8000" w14:textId="77777777" w:rsidR="003A0785" w:rsidRDefault="003A0785" w:rsidP="003A0785">
      <w:pPr>
        <w:pStyle w:val="PL"/>
      </w:pPr>
      <w:r>
        <w:t xml:space="preserve">          type: array</w:t>
      </w:r>
    </w:p>
    <w:p w14:paraId="5F2D5E68" w14:textId="77777777" w:rsidR="003A0785" w:rsidRDefault="003A0785" w:rsidP="003A0785">
      <w:pPr>
        <w:pStyle w:val="PL"/>
      </w:pPr>
      <w:r>
        <w:t xml:space="preserve">          items:</w:t>
      </w:r>
    </w:p>
    <w:p w14:paraId="6A8BB6E3" w14:textId="77777777" w:rsidR="003A0785" w:rsidRDefault="003A0785" w:rsidP="003A0785">
      <w:pPr>
        <w:pStyle w:val="PL"/>
      </w:pPr>
      <w:r>
        <w:t xml:space="preserve">            type: string</w:t>
      </w:r>
    </w:p>
    <w:p w14:paraId="0CF40D04" w14:textId="77777777" w:rsidR="003A0785" w:rsidRDefault="003A0785" w:rsidP="003A0785">
      <w:pPr>
        <w:pStyle w:val="PL"/>
      </w:pPr>
      <w:r>
        <w:t xml:space="preserve">            enum:</w:t>
      </w:r>
    </w:p>
    <w:p w14:paraId="09A4112C" w14:textId="77777777" w:rsidR="003A0785" w:rsidRDefault="003A0785" w:rsidP="003A0785">
      <w:pPr>
        <w:pStyle w:val="PL"/>
      </w:pPr>
      <w:r>
        <w:t xml:space="preserve">              - 1.28s</w:t>
      </w:r>
    </w:p>
    <w:p w14:paraId="763379BB" w14:textId="77777777" w:rsidR="003A0785" w:rsidRDefault="003A0785" w:rsidP="003A0785">
      <w:pPr>
        <w:pStyle w:val="PL"/>
      </w:pPr>
      <w:r>
        <w:t xml:space="preserve">              - 2.56s</w:t>
      </w:r>
    </w:p>
    <w:p w14:paraId="2FD1F658" w14:textId="77777777" w:rsidR="003A0785" w:rsidRDefault="003A0785" w:rsidP="003A0785">
      <w:pPr>
        <w:pStyle w:val="PL"/>
      </w:pPr>
      <w:r>
        <w:t xml:space="preserve">              - 5.12s</w:t>
      </w:r>
    </w:p>
    <w:p w14:paraId="24E447BE" w14:textId="77777777" w:rsidR="003A0785" w:rsidRDefault="003A0785" w:rsidP="003A0785">
      <w:pPr>
        <w:pStyle w:val="PL"/>
      </w:pPr>
      <w:r>
        <w:t xml:space="preserve">              - 10.24s</w:t>
      </w:r>
    </w:p>
    <w:p w14:paraId="64A0F938" w14:textId="77777777" w:rsidR="003A0785" w:rsidRDefault="003A0785" w:rsidP="003A0785">
      <w:pPr>
        <w:pStyle w:val="PL"/>
      </w:pPr>
      <w:r>
        <w:t xml:space="preserve">              - 20.48s</w:t>
      </w:r>
    </w:p>
    <w:p w14:paraId="0E85D833" w14:textId="77777777" w:rsidR="003A0785" w:rsidRDefault="003A0785" w:rsidP="003A0785">
      <w:pPr>
        <w:pStyle w:val="PL"/>
      </w:pPr>
      <w:r>
        <w:t xml:space="preserve">              - 30.72s</w:t>
      </w:r>
    </w:p>
    <w:p w14:paraId="3FC3E3DC" w14:textId="77777777" w:rsidR="003A0785" w:rsidRDefault="003A0785" w:rsidP="003A0785">
      <w:pPr>
        <w:pStyle w:val="PL"/>
      </w:pPr>
      <w:r>
        <w:t xml:space="preserve">              - 40.96s</w:t>
      </w:r>
    </w:p>
    <w:p w14:paraId="590945C3" w14:textId="77777777" w:rsidR="003A0785" w:rsidRDefault="003A0785" w:rsidP="003A0785">
      <w:pPr>
        <w:pStyle w:val="PL"/>
      </w:pPr>
      <w:r>
        <w:t xml:space="preserve">              - 61.44s</w:t>
      </w:r>
    </w:p>
    <w:p w14:paraId="53C637AF" w14:textId="77777777" w:rsidR="003A0785" w:rsidRDefault="003A0785" w:rsidP="003A0785">
      <w:pPr>
        <w:pStyle w:val="PL"/>
      </w:pPr>
      <w:r>
        <w:t xml:space="preserve">        LTE:</w:t>
      </w:r>
    </w:p>
    <w:p w14:paraId="7653195A" w14:textId="77777777" w:rsidR="003A0785" w:rsidRDefault="003A0785" w:rsidP="003A0785">
      <w:pPr>
        <w:pStyle w:val="PL"/>
      </w:pPr>
      <w:r>
        <w:t xml:space="preserve">          type: array</w:t>
      </w:r>
    </w:p>
    <w:p w14:paraId="6D00774C" w14:textId="77777777" w:rsidR="003A0785" w:rsidRDefault="003A0785" w:rsidP="003A0785">
      <w:pPr>
        <w:pStyle w:val="PL"/>
      </w:pPr>
      <w:r>
        <w:t xml:space="preserve">          items:</w:t>
      </w:r>
    </w:p>
    <w:p w14:paraId="45ED8423" w14:textId="77777777" w:rsidR="003A0785" w:rsidRDefault="003A0785" w:rsidP="003A0785">
      <w:pPr>
        <w:pStyle w:val="PL"/>
      </w:pPr>
      <w:r>
        <w:t xml:space="preserve">            type: string</w:t>
      </w:r>
    </w:p>
    <w:p w14:paraId="43F31159" w14:textId="77777777" w:rsidR="003A0785" w:rsidRDefault="003A0785" w:rsidP="003A0785">
      <w:pPr>
        <w:pStyle w:val="PL"/>
      </w:pPr>
      <w:r>
        <w:t xml:space="preserve">            enum:</w:t>
      </w:r>
    </w:p>
    <w:p w14:paraId="5EED6CFB" w14:textId="77777777" w:rsidR="003A0785" w:rsidRDefault="003A0785" w:rsidP="003A0785">
      <w:pPr>
        <w:pStyle w:val="PL"/>
      </w:pPr>
      <w:r>
        <w:t xml:space="preserve">              - 1.28s</w:t>
      </w:r>
    </w:p>
    <w:p w14:paraId="557AB75E" w14:textId="77777777" w:rsidR="003A0785" w:rsidRDefault="003A0785" w:rsidP="003A0785">
      <w:pPr>
        <w:pStyle w:val="PL"/>
      </w:pPr>
      <w:r>
        <w:t xml:space="preserve">              - 2.56s</w:t>
      </w:r>
    </w:p>
    <w:p w14:paraId="5FD97759" w14:textId="77777777" w:rsidR="003A0785" w:rsidRDefault="003A0785" w:rsidP="003A0785">
      <w:pPr>
        <w:pStyle w:val="PL"/>
      </w:pPr>
      <w:r>
        <w:t xml:space="preserve">              - 5.12s</w:t>
      </w:r>
    </w:p>
    <w:p w14:paraId="34C4883F" w14:textId="77777777" w:rsidR="003A0785" w:rsidRDefault="003A0785" w:rsidP="003A0785">
      <w:pPr>
        <w:pStyle w:val="PL"/>
      </w:pPr>
      <w:r>
        <w:t xml:space="preserve">              - 10.24s</w:t>
      </w:r>
    </w:p>
    <w:p w14:paraId="72AB967A" w14:textId="77777777" w:rsidR="003A0785" w:rsidRDefault="003A0785" w:rsidP="003A0785">
      <w:pPr>
        <w:pStyle w:val="PL"/>
      </w:pPr>
      <w:r>
        <w:t xml:space="preserve">              - 20.48s</w:t>
      </w:r>
    </w:p>
    <w:p w14:paraId="3BB8AC00" w14:textId="77777777" w:rsidR="003A0785" w:rsidRDefault="003A0785" w:rsidP="003A0785">
      <w:pPr>
        <w:pStyle w:val="PL"/>
      </w:pPr>
      <w:r>
        <w:t xml:space="preserve">              - 30.72s</w:t>
      </w:r>
    </w:p>
    <w:p w14:paraId="36AB4235" w14:textId="77777777" w:rsidR="003A0785" w:rsidRDefault="003A0785" w:rsidP="003A0785">
      <w:pPr>
        <w:pStyle w:val="PL"/>
      </w:pPr>
      <w:r>
        <w:t xml:space="preserve">              - 40.96s</w:t>
      </w:r>
    </w:p>
    <w:p w14:paraId="6317CCA9" w14:textId="77777777" w:rsidR="003A0785" w:rsidRDefault="003A0785" w:rsidP="003A0785">
      <w:pPr>
        <w:pStyle w:val="PL"/>
      </w:pPr>
      <w:r>
        <w:t xml:space="preserve">              - 61.44s</w:t>
      </w:r>
    </w:p>
    <w:p w14:paraId="23134E55" w14:textId="77777777" w:rsidR="003A0785" w:rsidRDefault="003A0785" w:rsidP="003A0785">
      <w:pPr>
        <w:pStyle w:val="PL"/>
      </w:pPr>
      <w:r>
        <w:t xml:space="preserve">        NR:</w:t>
      </w:r>
    </w:p>
    <w:p w14:paraId="36B0CBAD" w14:textId="77777777" w:rsidR="003A0785" w:rsidRDefault="003A0785" w:rsidP="003A0785">
      <w:pPr>
        <w:pStyle w:val="PL"/>
      </w:pPr>
      <w:r>
        <w:t xml:space="preserve">          type: array</w:t>
      </w:r>
    </w:p>
    <w:p w14:paraId="3782798D" w14:textId="77777777" w:rsidR="003A0785" w:rsidRDefault="003A0785" w:rsidP="003A0785">
      <w:pPr>
        <w:pStyle w:val="PL"/>
      </w:pPr>
      <w:r>
        <w:t xml:space="preserve">          items:</w:t>
      </w:r>
    </w:p>
    <w:p w14:paraId="237DD790" w14:textId="77777777" w:rsidR="003A0785" w:rsidRDefault="003A0785" w:rsidP="003A0785">
      <w:pPr>
        <w:pStyle w:val="PL"/>
      </w:pPr>
      <w:r>
        <w:t xml:space="preserve">            type: string</w:t>
      </w:r>
    </w:p>
    <w:p w14:paraId="2DC371C6" w14:textId="77777777" w:rsidR="003A0785" w:rsidRDefault="003A0785" w:rsidP="003A0785">
      <w:pPr>
        <w:pStyle w:val="PL"/>
      </w:pPr>
      <w:r>
        <w:t xml:space="preserve">            enum:</w:t>
      </w:r>
    </w:p>
    <w:p w14:paraId="3DF09731" w14:textId="77777777" w:rsidR="003A0785" w:rsidRDefault="003A0785" w:rsidP="003A0785">
      <w:pPr>
        <w:pStyle w:val="PL"/>
      </w:pPr>
      <w:r>
        <w:t xml:space="preserve">              - 0.32s</w:t>
      </w:r>
    </w:p>
    <w:p w14:paraId="51E4F99B" w14:textId="77777777" w:rsidR="003A0785" w:rsidRDefault="003A0785" w:rsidP="003A0785">
      <w:pPr>
        <w:pStyle w:val="PL"/>
      </w:pPr>
      <w:r>
        <w:t xml:space="preserve">              - 0.64s</w:t>
      </w:r>
    </w:p>
    <w:p w14:paraId="5848A219" w14:textId="77777777" w:rsidR="003A0785" w:rsidRDefault="003A0785" w:rsidP="003A0785">
      <w:pPr>
        <w:pStyle w:val="PL"/>
      </w:pPr>
      <w:r>
        <w:t xml:space="preserve">              - 1.28s</w:t>
      </w:r>
    </w:p>
    <w:p w14:paraId="757F7D68" w14:textId="77777777" w:rsidR="003A0785" w:rsidRDefault="003A0785" w:rsidP="003A0785">
      <w:pPr>
        <w:pStyle w:val="PL"/>
      </w:pPr>
      <w:r>
        <w:t xml:space="preserve">              - 2.56s</w:t>
      </w:r>
    </w:p>
    <w:p w14:paraId="36FB074D" w14:textId="77777777" w:rsidR="003A0785" w:rsidRDefault="003A0785" w:rsidP="003A0785">
      <w:pPr>
        <w:pStyle w:val="PL"/>
      </w:pPr>
      <w:r>
        <w:t xml:space="preserve">              - 5.12s</w:t>
      </w:r>
    </w:p>
    <w:p w14:paraId="5753ED03" w14:textId="77777777" w:rsidR="003A0785" w:rsidRDefault="003A0785" w:rsidP="003A0785">
      <w:pPr>
        <w:pStyle w:val="PL"/>
      </w:pPr>
      <w:r>
        <w:t xml:space="preserve">              - 10.24s</w:t>
      </w:r>
    </w:p>
    <w:p w14:paraId="49B87657" w14:textId="77777777" w:rsidR="003A0785" w:rsidRDefault="003A0785" w:rsidP="003A0785">
      <w:pPr>
        <w:pStyle w:val="PL"/>
      </w:pPr>
      <w:r>
        <w:t xml:space="preserve">              - 20.48s</w:t>
      </w:r>
    </w:p>
    <w:p w14:paraId="44A0B0CF" w14:textId="77777777" w:rsidR="003A0785" w:rsidRDefault="003A0785" w:rsidP="003A0785">
      <w:pPr>
        <w:pStyle w:val="PL"/>
      </w:pPr>
      <w:r>
        <w:t xml:space="preserve">              - 30.72s</w:t>
      </w:r>
    </w:p>
    <w:p w14:paraId="63ABE0CB" w14:textId="77777777" w:rsidR="003A0785" w:rsidRDefault="003A0785" w:rsidP="003A0785">
      <w:pPr>
        <w:pStyle w:val="PL"/>
      </w:pPr>
      <w:r>
        <w:t xml:space="preserve">              - 40.96s</w:t>
      </w:r>
    </w:p>
    <w:p w14:paraId="53DBC5A7" w14:textId="77777777" w:rsidR="003A0785" w:rsidRDefault="003A0785" w:rsidP="003A0785">
      <w:pPr>
        <w:pStyle w:val="PL"/>
      </w:pPr>
      <w:r>
        <w:t xml:space="preserve">              - 61.44s</w:t>
      </w:r>
    </w:p>
    <w:p w14:paraId="313A85D0" w14:textId="77777777" w:rsidR="003A0785" w:rsidRDefault="003A0785" w:rsidP="003A0785">
      <w:pPr>
        <w:pStyle w:val="PL"/>
      </w:pPr>
      <w:r>
        <w:t xml:space="preserve">              - INFINITY</w:t>
      </w:r>
    </w:p>
    <w:p w14:paraId="2D2C56DA" w14:textId="77777777" w:rsidR="003A0785" w:rsidRDefault="003A0785" w:rsidP="003A0785">
      <w:pPr>
        <w:pStyle w:val="PL"/>
      </w:pPr>
    </w:p>
    <w:p w14:paraId="190CBE51" w14:textId="77777777" w:rsidR="003A0785" w:rsidRDefault="003A0785" w:rsidP="003A0785">
      <w:pPr>
        <w:pStyle w:val="PL"/>
      </w:pPr>
      <w:r>
        <w:t xml:space="preserve">    eventThresholdL1-Type:</w:t>
      </w:r>
    </w:p>
    <w:p w14:paraId="18EDEA17" w14:textId="77777777" w:rsidR="003A0785" w:rsidRDefault="003A0785" w:rsidP="003A0785">
      <w:pPr>
        <w:pStyle w:val="PL"/>
      </w:pPr>
      <w:r>
        <w:t xml:space="preserve">      description: See details in 3GPP TS 32.422 clause 5.10.36.</w:t>
      </w:r>
    </w:p>
    <w:p w14:paraId="7A3A44D3" w14:textId="77777777" w:rsidR="003A0785" w:rsidRDefault="003A0785" w:rsidP="003A0785">
      <w:pPr>
        <w:pStyle w:val="PL"/>
      </w:pPr>
      <w:r>
        <w:t xml:space="preserve">      type: object</w:t>
      </w:r>
    </w:p>
    <w:p w14:paraId="286F5601" w14:textId="77777777" w:rsidR="003A0785" w:rsidRDefault="003A0785" w:rsidP="003A0785">
      <w:pPr>
        <w:pStyle w:val="PL"/>
      </w:pPr>
      <w:r>
        <w:t xml:space="preserve">      properties:</w:t>
      </w:r>
    </w:p>
    <w:p w14:paraId="524327DF" w14:textId="77777777" w:rsidR="003A0785" w:rsidRDefault="003A0785" w:rsidP="003A0785">
      <w:pPr>
        <w:pStyle w:val="PL"/>
      </w:pPr>
      <w:r>
        <w:t xml:space="preserve">            RSRP:</w:t>
      </w:r>
    </w:p>
    <w:p w14:paraId="755D8919" w14:textId="77777777" w:rsidR="003A0785" w:rsidRDefault="003A0785" w:rsidP="003A0785">
      <w:pPr>
        <w:pStyle w:val="PL"/>
      </w:pPr>
      <w:r>
        <w:t xml:space="preserve">              type: integer</w:t>
      </w:r>
    </w:p>
    <w:p w14:paraId="20618449" w14:textId="77777777" w:rsidR="003A0785" w:rsidRDefault="003A0785" w:rsidP="003A0785">
      <w:pPr>
        <w:pStyle w:val="PL"/>
      </w:pPr>
      <w:r>
        <w:t xml:space="preserve">              minimum: 0</w:t>
      </w:r>
    </w:p>
    <w:p w14:paraId="581CB644" w14:textId="77777777" w:rsidR="003A0785" w:rsidRDefault="003A0785" w:rsidP="003A0785">
      <w:pPr>
        <w:pStyle w:val="PL"/>
      </w:pPr>
      <w:r>
        <w:t xml:space="preserve">              maximum: 127</w:t>
      </w:r>
    </w:p>
    <w:p w14:paraId="60892F0F" w14:textId="77777777" w:rsidR="003A0785" w:rsidRDefault="003A0785" w:rsidP="003A0785">
      <w:pPr>
        <w:pStyle w:val="PL"/>
      </w:pPr>
      <w:r>
        <w:t xml:space="preserve">            RSRQ:</w:t>
      </w:r>
    </w:p>
    <w:p w14:paraId="09DF42EC" w14:textId="77777777" w:rsidR="003A0785" w:rsidRDefault="003A0785" w:rsidP="003A0785">
      <w:pPr>
        <w:pStyle w:val="PL"/>
      </w:pPr>
      <w:r>
        <w:t xml:space="preserve">              type: integer</w:t>
      </w:r>
    </w:p>
    <w:p w14:paraId="5516FD7F" w14:textId="77777777" w:rsidR="003A0785" w:rsidRDefault="003A0785" w:rsidP="003A0785">
      <w:pPr>
        <w:pStyle w:val="PL"/>
      </w:pPr>
      <w:r>
        <w:t xml:space="preserve">              minimum: 0</w:t>
      </w:r>
    </w:p>
    <w:p w14:paraId="6E07DFF4" w14:textId="77777777" w:rsidR="003A0785" w:rsidRDefault="003A0785" w:rsidP="003A0785">
      <w:pPr>
        <w:pStyle w:val="PL"/>
      </w:pPr>
      <w:r>
        <w:t xml:space="preserve">              maximum: 127</w:t>
      </w:r>
    </w:p>
    <w:p w14:paraId="3F278648" w14:textId="77777777" w:rsidR="003A0785" w:rsidRDefault="003A0785" w:rsidP="003A0785">
      <w:pPr>
        <w:pStyle w:val="PL"/>
      </w:pPr>
      <w:r>
        <w:lastRenderedPageBreak/>
        <w:t xml:space="preserve">    </w:t>
      </w:r>
    </w:p>
    <w:p w14:paraId="6A574EB2" w14:textId="77777777" w:rsidR="003A0785" w:rsidRDefault="003A0785" w:rsidP="003A0785">
      <w:pPr>
        <w:pStyle w:val="PL"/>
      </w:pPr>
      <w:r>
        <w:t xml:space="preserve">    hysteresisL1-Type:</w:t>
      </w:r>
    </w:p>
    <w:p w14:paraId="3272FB00" w14:textId="77777777" w:rsidR="003A0785" w:rsidRDefault="003A0785" w:rsidP="003A0785">
      <w:pPr>
        <w:pStyle w:val="PL"/>
      </w:pPr>
      <w:r>
        <w:t xml:space="preserve">      description: See details in 3GPP TS 32.422 clause 5.10.37.</w:t>
      </w:r>
    </w:p>
    <w:p w14:paraId="0013FDE7" w14:textId="77777777" w:rsidR="003A0785" w:rsidRDefault="003A0785" w:rsidP="003A0785">
      <w:pPr>
        <w:pStyle w:val="PL"/>
      </w:pPr>
      <w:r>
        <w:t xml:space="preserve">      type: integer</w:t>
      </w:r>
    </w:p>
    <w:p w14:paraId="1A0044A9" w14:textId="77777777" w:rsidR="003A0785" w:rsidRDefault="003A0785" w:rsidP="003A0785">
      <w:pPr>
        <w:pStyle w:val="PL"/>
      </w:pPr>
      <w:r>
        <w:t xml:space="preserve">      minimum: 0</w:t>
      </w:r>
    </w:p>
    <w:p w14:paraId="1756D4A6" w14:textId="77777777" w:rsidR="003A0785" w:rsidRDefault="003A0785" w:rsidP="003A0785">
      <w:pPr>
        <w:pStyle w:val="PL"/>
      </w:pPr>
      <w:r>
        <w:t xml:space="preserve">      maximum: 30</w:t>
      </w:r>
    </w:p>
    <w:p w14:paraId="7928AFD9" w14:textId="77777777" w:rsidR="003A0785" w:rsidRDefault="003A0785" w:rsidP="003A0785">
      <w:pPr>
        <w:pStyle w:val="PL"/>
      </w:pPr>
      <w:r>
        <w:t xml:space="preserve">    </w:t>
      </w:r>
    </w:p>
    <w:p w14:paraId="28EF13C9" w14:textId="77777777" w:rsidR="003A0785" w:rsidRDefault="003A0785" w:rsidP="003A0785">
      <w:pPr>
        <w:pStyle w:val="PL"/>
      </w:pPr>
      <w:r>
        <w:t xml:space="preserve">    timeToTriggerL1-Type:</w:t>
      </w:r>
    </w:p>
    <w:p w14:paraId="76D6C255" w14:textId="77777777" w:rsidR="003A0785" w:rsidRDefault="003A0785" w:rsidP="003A0785">
      <w:pPr>
        <w:pStyle w:val="PL"/>
      </w:pPr>
      <w:r>
        <w:t xml:space="preserve">      description: See details in 3GPP TS 32.422 clause 5.10.38.</w:t>
      </w:r>
    </w:p>
    <w:p w14:paraId="27EA3F8D" w14:textId="77777777" w:rsidR="003A0785" w:rsidRDefault="003A0785" w:rsidP="003A0785">
      <w:pPr>
        <w:pStyle w:val="PL"/>
      </w:pPr>
      <w:r>
        <w:t xml:space="preserve">      type: string</w:t>
      </w:r>
    </w:p>
    <w:p w14:paraId="6094C3AF" w14:textId="77777777" w:rsidR="003A0785" w:rsidRDefault="003A0785" w:rsidP="003A0785">
      <w:pPr>
        <w:pStyle w:val="PL"/>
      </w:pPr>
      <w:r>
        <w:t xml:space="preserve">      enum:</w:t>
      </w:r>
    </w:p>
    <w:p w14:paraId="46240B02" w14:textId="77777777" w:rsidR="003A0785" w:rsidRDefault="003A0785" w:rsidP="003A0785">
      <w:pPr>
        <w:pStyle w:val="PL"/>
      </w:pPr>
      <w:r>
        <w:t xml:space="preserve">        - 0ms</w:t>
      </w:r>
    </w:p>
    <w:p w14:paraId="6FC71DEC" w14:textId="77777777" w:rsidR="003A0785" w:rsidRDefault="003A0785" w:rsidP="003A0785">
      <w:pPr>
        <w:pStyle w:val="PL"/>
      </w:pPr>
      <w:r>
        <w:t xml:space="preserve">        - 40ms</w:t>
      </w:r>
    </w:p>
    <w:p w14:paraId="44D3CA8A" w14:textId="77777777" w:rsidR="003A0785" w:rsidRDefault="003A0785" w:rsidP="003A0785">
      <w:pPr>
        <w:pStyle w:val="PL"/>
      </w:pPr>
      <w:r>
        <w:t xml:space="preserve">        - 64ms</w:t>
      </w:r>
    </w:p>
    <w:p w14:paraId="0C0DE7E1" w14:textId="77777777" w:rsidR="003A0785" w:rsidRDefault="003A0785" w:rsidP="003A0785">
      <w:pPr>
        <w:pStyle w:val="PL"/>
      </w:pPr>
      <w:r>
        <w:t xml:space="preserve">        - 80ms</w:t>
      </w:r>
    </w:p>
    <w:p w14:paraId="0C854AC1" w14:textId="77777777" w:rsidR="003A0785" w:rsidRDefault="003A0785" w:rsidP="003A0785">
      <w:pPr>
        <w:pStyle w:val="PL"/>
      </w:pPr>
      <w:r>
        <w:t xml:space="preserve">        - 100ms</w:t>
      </w:r>
    </w:p>
    <w:p w14:paraId="70918170" w14:textId="77777777" w:rsidR="003A0785" w:rsidRDefault="003A0785" w:rsidP="003A0785">
      <w:pPr>
        <w:pStyle w:val="PL"/>
      </w:pPr>
      <w:r>
        <w:t xml:space="preserve">        - 128ms</w:t>
      </w:r>
    </w:p>
    <w:p w14:paraId="191F8FCA" w14:textId="77777777" w:rsidR="003A0785" w:rsidRDefault="003A0785" w:rsidP="003A0785">
      <w:pPr>
        <w:pStyle w:val="PL"/>
      </w:pPr>
      <w:r>
        <w:t xml:space="preserve">        - 160ms</w:t>
      </w:r>
    </w:p>
    <w:p w14:paraId="6ADBF3A6" w14:textId="77777777" w:rsidR="003A0785" w:rsidRDefault="003A0785" w:rsidP="003A0785">
      <w:pPr>
        <w:pStyle w:val="PL"/>
      </w:pPr>
      <w:r>
        <w:t xml:space="preserve">        - 256ms</w:t>
      </w:r>
    </w:p>
    <w:p w14:paraId="131F1B26" w14:textId="77777777" w:rsidR="003A0785" w:rsidRDefault="003A0785" w:rsidP="003A0785">
      <w:pPr>
        <w:pStyle w:val="PL"/>
      </w:pPr>
      <w:r>
        <w:t xml:space="preserve">        - 320ms</w:t>
      </w:r>
    </w:p>
    <w:p w14:paraId="2B612D63" w14:textId="77777777" w:rsidR="003A0785" w:rsidRDefault="003A0785" w:rsidP="003A0785">
      <w:pPr>
        <w:pStyle w:val="PL"/>
      </w:pPr>
      <w:r>
        <w:t xml:space="preserve">        - 480ms</w:t>
      </w:r>
    </w:p>
    <w:p w14:paraId="4A170BBA" w14:textId="77777777" w:rsidR="003A0785" w:rsidRDefault="003A0785" w:rsidP="003A0785">
      <w:pPr>
        <w:pStyle w:val="PL"/>
      </w:pPr>
      <w:r>
        <w:t xml:space="preserve">        - 512ms</w:t>
      </w:r>
    </w:p>
    <w:p w14:paraId="7129B376" w14:textId="77777777" w:rsidR="003A0785" w:rsidRDefault="003A0785" w:rsidP="003A0785">
      <w:pPr>
        <w:pStyle w:val="PL"/>
      </w:pPr>
      <w:r>
        <w:t xml:space="preserve">        - 640ms</w:t>
      </w:r>
    </w:p>
    <w:p w14:paraId="67D6AE5A" w14:textId="77777777" w:rsidR="003A0785" w:rsidRDefault="003A0785" w:rsidP="003A0785">
      <w:pPr>
        <w:pStyle w:val="PL"/>
      </w:pPr>
      <w:r>
        <w:t xml:space="preserve">        - 1024ms</w:t>
      </w:r>
    </w:p>
    <w:p w14:paraId="31EB8F88" w14:textId="77777777" w:rsidR="003A0785" w:rsidRDefault="003A0785" w:rsidP="003A0785">
      <w:pPr>
        <w:pStyle w:val="PL"/>
      </w:pPr>
      <w:r>
        <w:t xml:space="preserve">        - 1280ms</w:t>
      </w:r>
    </w:p>
    <w:p w14:paraId="34EE3045" w14:textId="77777777" w:rsidR="003A0785" w:rsidRDefault="003A0785" w:rsidP="003A0785">
      <w:pPr>
        <w:pStyle w:val="PL"/>
      </w:pPr>
      <w:r>
        <w:t xml:space="preserve">        - 2560ms</w:t>
      </w:r>
    </w:p>
    <w:p w14:paraId="30BE9511" w14:textId="77777777" w:rsidR="003A0785" w:rsidRDefault="003A0785" w:rsidP="003A0785">
      <w:pPr>
        <w:pStyle w:val="PL"/>
      </w:pPr>
      <w:r>
        <w:t xml:space="preserve">        - 5120ms</w:t>
      </w:r>
    </w:p>
    <w:p w14:paraId="1A698A64" w14:textId="77777777" w:rsidR="003A0785" w:rsidRDefault="003A0785" w:rsidP="003A0785">
      <w:pPr>
        <w:pStyle w:val="PL"/>
      </w:pPr>
    </w:p>
    <w:p w14:paraId="5DEED04E" w14:textId="77777777" w:rsidR="003A0785" w:rsidRDefault="003A0785" w:rsidP="003A0785">
      <w:pPr>
        <w:pStyle w:val="PL"/>
      </w:pPr>
      <w:r>
        <w:t xml:space="preserve">    measurementPeriodLTE-Type:</w:t>
      </w:r>
    </w:p>
    <w:p w14:paraId="2DBA2019" w14:textId="77777777" w:rsidR="003A0785" w:rsidRDefault="003A0785" w:rsidP="003A0785">
      <w:pPr>
        <w:pStyle w:val="PL"/>
      </w:pPr>
      <w:r>
        <w:t xml:space="preserve">      description: See details in 3GPP TS 32.422 clause 5.10.23.</w:t>
      </w:r>
    </w:p>
    <w:p w14:paraId="586E17CD" w14:textId="77777777" w:rsidR="003A0785" w:rsidRDefault="003A0785" w:rsidP="003A0785">
      <w:pPr>
        <w:pStyle w:val="PL"/>
      </w:pPr>
      <w:r>
        <w:t xml:space="preserve">      type: string</w:t>
      </w:r>
    </w:p>
    <w:p w14:paraId="12940092" w14:textId="77777777" w:rsidR="003A0785" w:rsidRDefault="003A0785" w:rsidP="003A0785">
      <w:pPr>
        <w:pStyle w:val="PL"/>
      </w:pPr>
      <w:r>
        <w:t xml:space="preserve">      enum:</w:t>
      </w:r>
    </w:p>
    <w:p w14:paraId="52E6A67F" w14:textId="77777777" w:rsidR="003A0785" w:rsidRDefault="003A0785" w:rsidP="003A0785">
      <w:pPr>
        <w:pStyle w:val="PL"/>
      </w:pPr>
      <w:r>
        <w:t xml:space="preserve">        - 1024ms</w:t>
      </w:r>
    </w:p>
    <w:p w14:paraId="758E3E95" w14:textId="77777777" w:rsidR="003A0785" w:rsidRDefault="003A0785" w:rsidP="003A0785">
      <w:pPr>
        <w:pStyle w:val="PL"/>
      </w:pPr>
      <w:r>
        <w:t xml:space="preserve">        - 2048ms</w:t>
      </w:r>
    </w:p>
    <w:p w14:paraId="6D03E245" w14:textId="77777777" w:rsidR="003A0785" w:rsidRDefault="003A0785" w:rsidP="003A0785">
      <w:pPr>
        <w:pStyle w:val="PL"/>
      </w:pPr>
      <w:r>
        <w:t xml:space="preserve">        - 5120ms</w:t>
      </w:r>
    </w:p>
    <w:p w14:paraId="490C72EB" w14:textId="77777777" w:rsidR="003A0785" w:rsidRDefault="003A0785" w:rsidP="003A0785">
      <w:pPr>
        <w:pStyle w:val="PL"/>
      </w:pPr>
      <w:r>
        <w:t xml:space="preserve">        - 10240ms</w:t>
      </w:r>
    </w:p>
    <w:p w14:paraId="7DA172F7" w14:textId="77777777" w:rsidR="003A0785" w:rsidRDefault="003A0785" w:rsidP="003A0785">
      <w:pPr>
        <w:pStyle w:val="PL"/>
      </w:pPr>
      <w:r>
        <w:t xml:space="preserve">        - 1min</w:t>
      </w:r>
    </w:p>
    <w:p w14:paraId="35C46684" w14:textId="77777777" w:rsidR="003A0785" w:rsidRDefault="003A0785" w:rsidP="003A0785">
      <w:pPr>
        <w:pStyle w:val="PL"/>
      </w:pPr>
    </w:p>
    <w:p w14:paraId="4A9DA84D" w14:textId="77777777" w:rsidR="003A0785" w:rsidRDefault="003A0785" w:rsidP="003A0785">
      <w:pPr>
        <w:pStyle w:val="PL"/>
      </w:pPr>
      <w:r>
        <w:t xml:space="preserve">    measurementPeriodUMTS-Type:</w:t>
      </w:r>
    </w:p>
    <w:p w14:paraId="1D4E5D5A" w14:textId="77777777" w:rsidR="003A0785" w:rsidRDefault="003A0785" w:rsidP="003A0785">
      <w:pPr>
        <w:pStyle w:val="PL"/>
      </w:pPr>
      <w:r>
        <w:t xml:space="preserve">      description: See details in 3GPP TS 32.422 clause 5.10.22.</w:t>
      </w:r>
    </w:p>
    <w:p w14:paraId="62601531" w14:textId="77777777" w:rsidR="003A0785" w:rsidRDefault="003A0785" w:rsidP="003A0785">
      <w:pPr>
        <w:pStyle w:val="PL"/>
      </w:pPr>
      <w:r>
        <w:t xml:space="preserve">      type: string</w:t>
      </w:r>
    </w:p>
    <w:p w14:paraId="1B19EE4A" w14:textId="77777777" w:rsidR="003A0785" w:rsidRDefault="003A0785" w:rsidP="003A0785">
      <w:pPr>
        <w:pStyle w:val="PL"/>
      </w:pPr>
      <w:r>
        <w:t xml:space="preserve">      enum:</w:t>
      </w:r>
    </w:p>
    <w:p w14:paraId="4CD75F87" w14:textId="77777777" w:rsidR="003A0785" w:rsidRDefault="003A0785" w:rsidP="003A0785">
      <w:pPr>
        <w:pStyle w:val="PL"/>
      </w:pPr>
      <w:r>
        <w:t xml:space="preserve">        - 1000ms</w:t>
      </w:r>
    </w:p>
    <w:p w14:paraId="7D78A54A" w14:textId="77777777" w:rsidR="003A0785" w:rsidRDefault="003A0785" w:rsidP="003A0785">
      <w:pPr>
        <w:pStyle w:val="PL"/>
      </w:pPr>
      <w:r>
        <w:t xml:space="preserve">        - 2000ms</w:t>
      </w:r>
    </w:p>
    <w:p w14:paraId="186A13A0" w14:textId="77777777" w:rsidR="003A0785" w:rsidRDefault="003A0785" w:rsidP="003A0785">
      <w:pPr>
        <w:pStyle w:val="PL"/>
      </w:pPr>
      <w:r>
        <w:t xml:space="preserve">        - 3000ms</w:t>
      </w:r>
    </w:p>
    <w:p w14:paraId="387FB1D3" w14:textId="77777777" w:rsidR="003A0785" w:rsidRDefault="003A0785" w:rsidP="003A0785">
      <w:pPr>
        <w:pStyle w:val="PL"/>
      </w:pPr>
      <w:r>
        <w:t xml:space="preserve">        - 4000ms</w:t>
      </w:r>
    </w:p>
    <w:p w14:paraId="15D5B72F" w14:textId="77777777" w:rsidR="003A0785" w:rsidRDefault="003A0785" w:rsidP="003A0785">
      <w:pPr>
        <w:pStyle w:val="PL"/>
      </w:pPr>
      <w:r>
        <w:t xml:space="preserve">        - 6000ms</w:t>
      </w:r>
    </w:p>
    <w:p w14:paraId="42E13D26" w14:textId="77777777" w:rsidR="003A0785" w:rsidRDefault="003A0785" w:rsidP="003A0785">
      <w:pPr>
        <w:pStyle w:val="PL"/>
      </w:pPr>
      <w:r>
        <w:t xml:space="preserve">        - 8000ms</w:t>
      </w:r>
    </w:p>
    <w:p w14:paraId="55F3A1B0" w14:textId="77777777" w:rsidR="003A0785" w:rsidRDefault="003A0785" w:rsidP="003A0785">
      <w:pPr>
        <w:pStyle w:val="PL"/>
      </w:pPr>
      <w:r>
        <w:t xml:space="preserve">        - 12000ms</w:t>
      </w:r>
    </w:p>
    <w:p w14:paraId="7E8EB054" w14:textId="77777777" w:rsidR="003A0785" w:rsidRDefault="003A0785" w:rsidP="003A0785">
      <w:pPr>
        <w:pStyle w:val="PL"/>
      </w:pPr>
      <w:r>
        <w:t xml:space="preserve">        - 16000ms</w:t>
      </w:r>
    </w:p>
    <w:p w14:paraId="430F8D16" w14:textId="77777777" w:rsidR="003A0785" w:rsidRDefault="003A0785" w:rsidP="003A0785">
      <w:pPr>
        <w:pStyle w:val="PL"/>
      </w:pPr>
      <w:r>
        <w:t xml:space="preserve">        - 20000ms</w:t>
      </w:r>
    </w:p>
    <w:p w14:paraId="46A46786" w14:textId="77777777" w:rsidR="003A0785" w:rsidRDefault="003A0785" w:rsidP="003A0785">
      <w:pPr>
        <w:pStyle w:val="PL"/>
      </w:pPr>
      <w:r>
        <w:t xml:space="preserve">        - 24000ms</w:t>
      </w:r>
    </w:p>
    <w:p w14:paraId="2C24540D" w14:textId="77777777" w:rsidR="003A0785" w:rsidRDefault="003A0785" w:rsidP="003A0785">
      <w:pPr>
        <w:pStyle w:val="PL"/>
      </w:pPr>
      <w:r>
        <w:t xml:space="preserve">        - 28000ms</w:t>
      </w:r>
    </w:p>
    <w:p w14:paraId="08B93E6F" w14:textId="77777777" w:rsidR="003A0785" w:rsidRDefault="003A0785" w:rsidP="003A0785">
      <w:pPr>
        <w:pStyle w:val="PL"/>
      </w:pPr>
      <w:r>
        <w:t xml:space="preserve">        - 32000ms</w:t>
      </w:r>
    </w:p>
    <w:p w14:paraId="459CD548" w14:textId="77777777" w:rsidR="003A0785" w:rsidRDefault="003A0785" w:rsidP="003A0785">
      <w:pPr>
        <w:pStyle w:val="PL"/>
      </w:pPr>
      <w:r>
        <w:t xml:space="preserve">        - 64000ms</w:t>
      </w:r>
    </w:p>
    <w:p w14:paraId="2CAF0466" w14:textId="77777777" w:rsidR="003A0785" w:rsidRDefault="003A0785" w:rsidP="003A0785">
      <w:pPr>
        <w:pStyle w:val="PL"/>
      </w:pPr>
    </w:p>
    <w:p w14:paraId="51487D58" w14:textId="77777777" w:rsidR="003A0785" w:rsidRDefault="003A0785" w:rsidP="003A0785">
      <w:pPr>
        <w:pStyle w:val="PL"/>
      </w:pPr>
      <w:r>
        <w:t xml:space="preserve">    measurementQuantity-Type:</w:t>
      </w:r>
    </w:p>
    <w:p w14:paraId="64FD6CF6" w14:textId="77777777" w:rsidR="003A0785" w:rsidRDefault="003A0785" w:rsidP="003A0785">
      <w:pPr>
        <w:pStyle w:val="PL"/>
      </w:pPr>
      <w:r>
        <w:t xml:space="preserve">      description: See details in 3GPP TS 32.422 clause 5.10.15.</w:t>
      </w:r>
    </w:p>
    <w:p w14:paraId="694A0AF5" w14:textId="77777777" w:rsidR="003A0785" w:rsidRDefault="003A0785" w:rsidP="003A0785">
      <w:pPr>
        <w:pStyle w:val="PL"/>
      </w:pPr>
      <w:r>
        <w:t xml:space="preserve">      type: string</w:t>
      </w:r>
    </w:p>
    <w:p w14:paraId="589340EE" w14:textId="77777777" w:rsidR="003A0785" w:rsidRDefault="003A0785" w:rsidP="003A0785">
      <w:pPr>
        <w:pStyle w:val="PL"/>
      </w:pPr>
      <w:r>
        <w:t xml:space="preserve">      enum:</w:t>
      </w:r>
    </w:p>
    <w:p w14:paraId="242EC1D4" w14:textId="77777777" w:rsidR="003A0785" w:rsidRDefault="003A0785" w:rsidP="003A0785">
      <w:pPr>
        <w:pStyle w:val="PL"/>
      </w:pPr>
      <w:r>
        <w:t xml:space="preserve">        - CPICH_ECNO</w:t>
      </w:r>
    </w:p>
    <w:p w14:paraId="30CEB3EA" w14:textId="77777777" w:rsidR="003A0785" w:rsidRDefault="003A0785" w:rsidP="003A0785">
      <w:pPr>
        <w:pStyle w:val="PL"/>
      </w:pPr>
      <w:r>
        <w:t xml:space="preserve">        - CPICH_RSCP</w:t>
      </w:r>
    </w:p>
    <w:p w14:paraId="04D8DFF1" w14:textId="77777777" w:rsidR="003A0785" w:rsidRDefault="003A0785" w:rsidP="003A0785">
      <w:pPr>
        <w:pStyle w:val="PL"/>
      </w:pPr>
      <w:r>
        <w:t xml:space="preserve">        - PATHLOSS</w:t>
      </w:r>
    </w:p>
    <w:p w14:paraId="0F13E26B" w14:textId="77777777" w:rsidR="003A0785" w:rsidRDefault="003A0785" w:rsidP="003A0785">
      <w:pPr>
        <w:pStyle w:val="PL"/>
      </w:pPr>
      <w:r>
        <w:t xml:space="preserve">    eventThresholdUphUMTS-Type:</w:t>
      </w:r>
    </w:p>
    <w:p w14:paraId="08E1C963" w14:textId="77777777" w:rsidR="003A0785" w:rsidRDefault="003A0785" w:rsidP="003A0785">
      <w:pPr>
        <w:pStyle w:val="PL"/>
      </w:pPr>
      <w:r>
        <w:t xml:space="preserve">      description: See details in 3GPP TS 32.422 clause 5.10.39.</w:t>
      </w:r>
    </w:p>
    <w:p w14:paraId="58F79C60" w14:textId="77777777" w:rsidR="003A0785" w:rsidRDefault="003A0785" w:rsidP="003A0785">
      <w:pPr>
        <w:pStyle w:val="PL"/>
      </w:pPr>
      <w:r>
        <w:t xml:space="preserve">      type: integer</w:t>
      </w:r>
    </w:p>
    <w:p w14:paraId="2E36FEAB" w14:textId="77777777" w:rsidR="003A0785" w:rsidRDefault="003A0785" w:rsidP="003A0785">
      <w:pPr>
        <w:pStyle w:val="PL"/>
      </w:pPr>
      <w:r>
        <w:t xml:space="preserve">      minimum: 0</w:t>
      </w:r>
    </w:p>
    <w:p w14:paraId="0ED4C043" w14:textId="77777777" w:rsidR="003A0785" w:rsidRDefault="003A0785" w:rsidP="003A0785">
      <w:pPr>
        <w:pStyle w:val="PL"/>
      </w:pPr>
      <w:r>
        <w:t xml:space="preserve">      maximum: 31</w:t>
      </w:r>
    </w:p>
    <w:p w14:paraId="12E09186" w14:textId="77777777" w:rsidR="003A0785" w:rsidRDefault="003A0785" w:rsidP="003A0785">
      <w:pPr>
        <w:pStyle w:val="PL"/>
      </w:pPr>
    </w:p>
    <w:p w14:paraId="4C3B8A96" w14:textId="77777777" w:rsidR="003A0785" w:rsidRDefault="003A0785" w:rsidP="003A0785">
      <w:pPr>
        <w:pStyle w:val="PL"/>
      </w:pPr>
      <w:r>
        <w:t xml:space="preserve">    plmnList-Type:</w:t>
      </w:r>
    </w:p>
    <w:p w14:paraId="23406C38" w14:textId="77777777" w:rsidR="003A0785" w:rsidRDefault="003A0785" w:rsidP="003A0785">
      <w:pPr>
        <w:pStyle w:val="PL"/>
      </w:pPr>
      <w:r>
        <w:t xml:space="preserve">      description: See details in 3GPP TS 32.422 clause 5.10.24.</w:t>
      </w:r>
    </w:p>
    <w:p w14:paraId="79845E02" w14:textId="77777777" w:rsidR="003A0785" w:rsidRDefault="003A0785" w:rsidP="003A0785">
      <w:pPr>
        <w:pStyle w:val="PL"/>
      </w:pPr>
      <w:r>
        <w:t xml:space="preserve">      type: array</w:t>
      </w:r>
    </w:p>
    <w:p w14:paraId="66175F5F" w14:textId="77777777" w:rsidR="003A0785" w:rsidRDefault="003A0785" w:rsidP="003A0785">
      <w:pPr>
        <w:pStyle w:val="PL"/>
      </w:pPr>
      <w:r>
        <w:t xml:space="preserve">      uniqueItems: true</w:t>
      </w:r>
    </w:p>
    <w:p w14:paraId="29B2A80A" w14:textId="77777777" w:rsidR="003A0785" w:rsidRDefault="003A0785" w:rsidP="003A0785">
      <w:pPr>
        <w:pStyle w:val="PL"/>
      </w:pPr>
      <w:r>
        <w:t xml:space="preserve">      items:</w:t>
      </w:r>
    </w:p>
    <w:p w14:paraId="45E54A05" w14:textId="77777777" w:rsidR="003A0785" w:rsidRDefault="003A0785" w:rsidP="003A0785">
      <w:pPr>
        <w:pStyle w:val="PL"/>
      </w:pPr>
      <w:r>
        <w:t xml:space="preserve">        type: object</w:t>
      </w:r>
    </w:p>
    <w:p w14:paraId="0855791D" w14:textId="77777777" w:rsidR="003A0785" w:rsidRDefault="003A0785" w:rsidP="003A0785">
      <w:pPr>
        <w:pStyle w:val="PL"/>
      </w:pPr>
      <w:r>
        <w:t xml:space="preserve">        properties:</w:t>
      </w:r>
    </w:p>
    <w:p w14:paraId="5213F219" w14:textId="77777777" w:rsidR="003A0785" w:rsidRDefault="003A0785" w:rsidP="003A0785">
      <w:pPr>
        <w:pStyle w:val="PL"/>
      </w:pPr>
      <w:r>
        <w:t xml:space="preserve">          mcc:</w:t>
      </w:r>
    </w:p>
    <w:p w14:paraId="623B9B7F" w14:textId="77777777" w:rsidR="003A0785" w:rsidRDefault="003A0785" w:rsidP="003A0785">
      <w:pPr>
        <w:pStyle w:val="PL"/>
      </w:pPr>
      <w:r>
        <w:t xml:space="preserve">            $ref: 'TS28623_ComDefs.yaml#/components/schemas/Mcc'</w:t>
      </w:r>
    </w:p>
    <w:p w14:paraId="23C93EFD" w14:textId="77777777" w:rsidR="003A0785" w:rsidRDefault="003A0785" w:rsidP="003A0785">
      <w:pPr>
        <w:pStyle w:val="PL"/>
      </w:pPr>
      <w:r>
        <w:lastRenderedPageBreak/>
        <w:t xml:space="preserve">          mnc:</w:t>
      </w:r>
    </w:p>
    <w:p w14:paraId="7A82404E" w14:textId="77777777" w:rsidR="003A0785" w:rsidRDefault="003A0785" w:rsidP="003A0785">
      <w:pPr>
        <w:pStyle w:val="PL"/>
      </w:pPr>
      <w:r>
        <w:t xml:space="preserve">            $ref: 'TS28623_ComDefs.yaml#/components/schemas/Mnc'</w:t>
      </w:r>
    </w:p>
    <w:p w14:paraId="71E9ECB7" w14:textId="77777777" w:rsidR="003A0785" w:rsidRDefault="003A0785" w:rsidP="003A0785">
      <w:pPr>
        <w:pStyle w:val="PL"/>
      </w:pPr>
      <w:r>
        <w:t xml:space="preserve">      maxItems: 16</w:t>
      </w:r>
    </w:p>
    <w:p w14:paraId="362B1667" w14:textId="77777777" w:rsidR="003A0785" w:rsidRDefault="003A0785" w:rsidP="003A0785">
      <w:pPr>
        <w:pStyle w:val="PL"/>
      </w:pPr>
    </w:p>
    <w:p w14:paraId="2E0732E1" w14:textId="77777777" w:rsidR="003A0785" w:rsidRDefault="003A0785" w:rsidP="003A0785">
      <w:pPr>
        <w:pStyle w:val="PL"/>
      </w:pPr>
      <w:r>
        <w:t xml:space="preserve">    positioningMethod-Type:</w:t>
      </w:r>
    </w:p>
    <w:p w14:paraId="6537A3D3" w14:textId="77777777" w:rsidR="003A0785" w:rsidRDefault="003A0785" w:rsidP="003A0785">
      <w:pPr>
        <w:pStyle w:val="PL"/>
      </w:pPr>
      <w:r>
        <w:t xml:space="preserve">      description: See details in 3GPP TS 32.422 clause 5.10.19.</w:t>
      </w:r>
    </w:p>
    <w:p w14:paraId="2294B770" w14:textId="77777777" w:rsidR="003A0785" w:rsidRDefault="003A0785" w:rsidP="003A0785">
      <w:pPr>
        <w:pStyle w:val="PL"/>
      </w:pPr>
      <w:r>
        <w:t xml:space="preserve">      type: string</w:t>
      </w:r>
    </w:p>
    <w:p w14:paraId="3E4DF8BD" w14:textId="77777777" w:rsidR="003A0785" w:rsidRDefault="003A0785" w:rsidP="003A0785">
      <w:pPr>
        <w:pStyle w:val="PL"/>
      </w:pPr>
      <w:r>
        <w:t xml:space="preserve">      enum:</w:t>
      </w:r>
    </w:p>
    <w:p w14:paraId="504C3537" w14:textId="77777777" w:rsidR="003A0785" w:rsidRDefault="003A0785" w:rsidP="003A0785">
      <w:pPr>
        <w:pStyle w:val="PL"/>
      </w:pPr>
      <w:r>
        <w:t xml:space="preserve">        - GNSS</w:t>
      </w:r>
    </w:p>
    <w:p w14:paraId="16A24E8F" w14:textId="77777777" w:rsidR="003A0785" w:rsidRDefault="003A0785" w:rsidP="003A0785">
      <w:pPr>
        <w:pStyle w:val="PL"/>
      </w:pPr>
      <w:r>
        <w:t xml:space="preserve">        - E-CELL_ID</w:t>
      </w:r>
    </w:p>
    <w:p w14:paraId="6BAC73AD" w14:textId="77777777" w:rsidR="003A0785" w:rsidRDefault="003A0785" w:rsidP="003A0785">
      <w:pPr>
        <w:pStyle w:val="PL"/>
      </w:pPr>
    </w:p>
    <w:p w14:paraId="51DEA8BC" w14:textId="77777777" w:rsidR="003A0785" w:rsidRDefault="003A0785" w:rsidP="003A0785">
      <w:pPr>
        <w:pStyle w:val="PL"/>
      </w:pPr>
      <w:r>
        <w:t xml:space="preserve">    reportAmount-Type:</w:t>
      </w:r>
    </w:p>
    <w:p w14:paraId="65FC1BEC" w14:textId="77777777" w:rsidR="003A0785" w:rsidRDefault="003A0785" w:rsidP="003A0785">
      <w:pPr>
        <w:pStyle w:val="PL"/>
      </w:pPr>
      <w:r>
        <w:t xml:space="preserve">      description: See details in 3GPP TS 32.422 clause 5.10.6.</w:t>
      </w:r>
    </w:p>
    <w:p w14:paraId="13C80E98" w14:textId="77777777" w:rsidR="003A0785" w:rsidRDefault="003A0785" w:rsidP="003A0785">
      <w:pPr>
        <w:pStyle w:val="PL"/>
      </w:pPr>
      <w:r>
        <w:t xml:space="preserve">      type: string</w:t>
      </w:r>
    </w:p>
    <w:p w14:paraId="7CE4993C" w14:textId="77777777" w:rsidR="003A0785" w:rsidRDefault="003A0785" w:rsidP="003A0785">
      <w:pPr>
        <w:pStyle w:val="PL"/>
      </w:pPr>
      <w:r>
        <w:t xml:space="preserve">      enum:</w:t>
      </w:r>
    </w:p>
    <w:p w14:paraId="68D77F97" w14:textId="77777777" w:rsidR="003A0785" w:rsidRDefault="003A0785" w:rsidP="003A0785">
      <w:pPr>
        <w:pStyle w:val="PL"/>
      </w:pPr>
      <w:r>
        <w:t xml:space="preserve">        - 1</w:t>
      </w:r>
    </w:p>
    <w:p w14:paraId="2E46BA2B" w14:textId="77777777" w:rsidR="003A0785" w:rsidRDefault="003A0785" w:rsidP="003A0785">
      <w:pPr>
        <w:pStyle w:val="PL"/>
      </w:pPr>
      <w:r>
        <w:t xml:space="preserve">        - 2</w:t>
      </w:r>
    </w:p>
    <w:p w14:paraId="6A60D631" w14:textId="77777777" w:rsidR="003A0785" w:rsidRDefault="003A0785" w:rsidP="003A0785">
      <w:pPr>
        <w:pStyle w:val="PL"/>
      </w:pPr>
      <w:r>
        <w:t xml:space="preserve">        - 4</w:t>
      </w:r>
    </w:p>
    <w:p w14:paraId="2005F616" w14:textId="77777777" w:rsidR="003A0785" w:rsidRDefault="003A0785" w:rsidP="003A0785">
      <w:pPr>
        <w:pStyle w:val="PL"/>
      </w:pPr>
      <w:r>
        <w:t xml:space="preserve">        - 8</w:t>
      </w:r>
    </w:p>
    <w:p w14:paraId="1FBE6D21" w14:textId="77777777" w:rsidR="003A0785" w:rsidRDefault="003A0785" w:rsidP="003A0785">
      <w:pPr>
        <w:pStyle w:val="PL"/>
      </w:pPr>
      <w:r>
        <w:t xml:space="preserve">        - 16</w:t>
      </w:r>
    </w:p>
    <w:p w14:paraId="676D5B3C" w14:textId="77777777" w:rsidR="003A0785" w:rsidRDefault="003A0785" w:rsidP="003A0785">
      <w:pPr>
        <w:pStyle w:val="PL"/>
      </w:pPr>
      <w:r>
        <w:t xml:space="preserve">        - 32</w:t>
      </w:r>
    </w:p>
    <w:p w14:paraId="6951FB3D" w14:textId="77777777" w:rsidR="003A0785" w:rsidRDefault="003A0785" w:rsidP="003A0785">
      <w:pPr>
        <w:pStyle w:val="PL"/>
      </w:pPr>
      <w:r>
        <w:t xml:space="preserve">        - 64</w:t>
      </w:r>
    </w:p>
    <w:p w14:paraId="09204953" w14:textId="77777777" w:rsidR="003A0785" w:rsidRDefault="003A0785" w:rsidP="003A0785">
      <w:pPr>
        <w:pStyle w:val="PL"/>
      </w:pPr>
      <w:r>
        <w:t xml:space="preserve">        - INFINITY</w:t>
      </w:r>
    </w:p>
    <w:p w14:paraId="36A9B9CA" w14:textId="77777777" w:rsidR="003A0785" w:rsidRDefault="003A0785" w:rsidP="003A0785">
      <w:pPr>
        <w:pStyle w:val="PL"/>
      </w:pPr>
    </w:p>
    <w:p w14:paraId="28493C8C" w14:textId="77777777" w:rsidR="003A0785" w:rsidRDefault="003A0785" w:rsidP="003A0785">
      <w:pPr>
        <w:pStyle w:val="PL"/>
      </w:pPr>
      <w:r>
        <w:t xml:space="preserve">    reportAmountM1LTE-Type:</w:t>
      </w:r>
    </w:p>
    <w:p w14:paraId="1CA48940" w14:textId="77777777" w:rsidR="003A0785" w:rsidRDefault="003A0785" w:rsidP="003A0785">
      <w:pPr>
        <w:pStyle w:val="PL"/>
      </w:pPr>
      <w:r>
        <w:t xml:space="preserve">      description: See details in 3GPP TS 32.422 clause 5.10.6.</w:t>
      </w:r>
    </w:p>
    <w:p w14:paraId="6F320D2D" w14:textId="77777777" w:rsidR="003A0785" w:rsidRDefault="003A0785" w:rsidP="003A0785">
      <w:pPr>
        <w:pStyle w:val="PL"/>
      </w:pPr>
      <w:r>
        <w:t xml:space="preserve">      type: string</w:t>
      </w:r>
    </w:p>
    <w:p w14:paraId="6E3068A3" w14:textId="77777777" w:rsidR="003A0785" w:rsidRDefault="003A0785" w:rsidP="003A0785">
      <w:pPr>
        <w:pStyle w:val="PL"/>
      </w:pPr>
      <w:r>
        <w:t xml:space="preserve">      enum:</w:t>
      </w:r>
    </w:p>
    <w:p w14:paraId="522B27A1" w14:textId="77777777" w:rsidR="003A0785" w:rsidRDefault="003A0785" w:rsidP="003A0785">
      <w:pPr>
        <w:pStyle w:val="PL"/>
      </w:pPr>
      <w:r>
        <w:t xml:space="preserve">        - 1</w:t>
      </w:r>
    </w:p>
    <w:p w14:paraId="5C9C336A" w14:textId="77777777" w:rsidR="003A0785" w:rsidRDefault="003A0785" w:rsidP="003A0785">
      <w:pPr>
        <w:pStyle w:val="PL"/>
      </w:pPr>
      <w:r>
        <w:t xml:space="preserve">        - 2</w:t>
      </w:r>
    </w:p>
    <w:p w14:paraId="6F6D40DF" w14:textId="77777777" w:rsidR="003A0785" w:rsidRDefault="003A0785" w:rsidP="003A0785">
      <w:pPr>
        <w:pStyle w:val="PL"/>
      </w:pPr>
      <w:r>
        <w:t xml:space="preserve">        - 4</w:t>
      </w:r>
    </w:p>
    <w:p w14:paraId="4D5EA345" w14:textId="77777777" w:rsidR="003A0785" w:rsidRDefault="003A0785" w:rsidP="003A0785">
      <w:pPr>
        <w:pStyle w:val="PL"/>
      </w:pPr>
      <w:r>
        <w:t xml:space="preserve">        - 8</w:t>
      </w:r>
    </w:p>
    <w:p w14:paraId="42AA7C70" w14:textId="77777777" w:rsidR="003A0785" w:rsidRDefault="003A0785" w:rsidP="003A0785">
      <w:pPr>
        <w:pStyle w:val="PL"/>
      </w:pPr>
      <w:r>
        <w:t xml:space="preserve">        - 16</w:t>
      </w:r>
    </w:p>
    <w:p w14:paraId="21749D85" w14:textId="77777777" w:rsidR="003A0785" w:rsidRDefault="003A0785" w:rsidP="003A0785">
      <w:pPr>
        <w:pStyle w:val="PL"/>
      </w:pPr>
      <w:r>
        <w:t xml:space="preserve">        - 32</w:t>
      </w:r>
    </w:p>
    <w:p w14:paraId="11CBC013" w14:textId="77777777" w:rsidR="003A0785" w:rsidRDefault="003A0785" w:rsidP="003A0785">
      <w:pPr>
        <w:pStyle w:val="PL"/>
      </w:pPr>
      <w:r>
        <w:t xml:space="preserve">        - 64</w:t>
      </w:r>
    </w:p>
    <w:p w14:paraId="50945AB0" w14:textId="77777777" w:rsidR="003A0785" w:rsidRDefault="003A0785" w:rsidP="003A0785">
      <w:pPr>
        <w:pStyle w:val="PL"/>
      </w:pPr>
      <w:r>
        <w:t xml:space="preserve">        - INFINITY</w:t>
      </w:r>
    </w:p>
    <w:p w14:paraId="6667FE35" w14:textId="77777777" w:rsidR="003A0785" w:rsidRDefault="003A0785" w:rsidP="003A0785">
      <w:pPr>
        <w:pStyle w:val="PL"/>
      </w:pPr>
    </w:p>
    <w:p w14:paraId="3E902327" w14:textId="77777777" w:rsidR="003A0785" w:rsidRDefault="003A0785" w:rsidP="003A0785">
      <w:pPr>
        <w:pStyle w:val="PL"/>
      </w:pPr>
      <w:r>
        <w:t xml:space="preserve">    reportAmountM4LTE-Type:</w:t>
      </w:r>
    </w:p>
    <w:p w14:paraId="3AA15839" w14:textId="77777777" w:rsidR="003A0785" w:rsidRDefault="003A0785" w:rsidP="003A0785">
      <w:pPr>
        <w:pStyle w:val="PL"/>
      </w:pPr>
      <w:r>
        <w:t xml:space="preserve">      description: See details in 3GPP TS 32.422 clause 5.10.6.</w:t>
      </w:r>
    </w:p>
    <w:p w14:paraId="5AC2605E" w14:textId="77777777" w:rsidR="003A0785" w:rsidRDefault="003A0785" w:rsidP="003A0785">
      <w:pPr>
        <w:pStyle w:val="PL"/>
      </w:pPr>
      <w:r>
        <w:t xml:space="preserve">      type: string</w:t>
      </w:r>
    </w:p>
    <w:p w14:paraId="6DF7D1EF" w14:textId="77777777" w:rsidR="003A0785" w:rsidRDefault="003A0785" w:rsidP="003A0785">
      <w:pPr>
        <w:pStyle w:val="PL"/>
      </w:pPr>
      <w:r>
        <w:t xml:space="preserve">      enum:</w:t>
      </w:r>
    </w:p>
    <w:p w14:paraId="573DAB38" w14:textId="77777777" w:rsidR="003A0785" w:rsidRDefault="003A0785" w:rsidP="003A0785">
      <w:pPr>
        <w:pStyle w:val="PL"/>
      </w:pPr>
      <w:r>
        <w:t xml:space="preserve">        - 1</w:t>
      </w:r>
    </w:p>
    <w:p w14:paraId="73DE64AC" w14:textId="77777777" w:rsidR="003A0785" w:rsidRDefault="003A0785" w:rsidP="003A0785">
      <w:pPr>
        <w:pStyle w:val="PL"/>
      </w:pPr>
      <w:r>
        <w:t xml:space="preserve">        - 2</w:t>
      </w:r>
    </w:p>
    <w:p w14:paraId="35C918D0" w14:textId="77777777" w:rsidR="003A0785" w:rsidRDefault="003A0785" w:rsidP="003A0785">
      <w:pPr>
        <w:pStyle w:val="PL"/>
      </w:pPr>
      <w:r>
        <w:t xml:space="preserve">        - 4</w:t>
      </w:r>
    </w:p>
    <w:p w14:paraId="7EC9C6FD" w14:textId="77777777" w:rsidR="003A0785" w:rsidRDefault="003A0785" w:rsidP="003A0785">
      <w:pPr>
        <w:pStyle w:val="PL"/>
      </w:pPr>
      <w:r>
        <w:t xml:space="preserve">        - 8</w:t>
      </w:r>
    </w:p>
    <w:p w14:paraId="1DE3D98A" w14:textId="77777777" w:rsidR="003A0785" w:rsidRDefault="003A0785" w:rsidP="003A0785">
      <w:pPr>
        <w:pStyle w:val="PL"/>
      </w:pPr>
      <w:r>
        <w:t xml:space="preserve">        - 16</w:t>
      </w:r>
    </w:p>
    <w:p w14:paraId="491D3FE6" w14:textId="77777777" w:rsidR="003A0785" w:rsidRDefault="003A0785" w:rsidP="003A0785">
      <w:pPr>
        <w:pStyle w:val="PL"/>
      </w:pPr>
      <w:r>
        <w:t xml:space="preserve">        - 32</w:t>
      </w:r>
    </w:p>
    <w:p w14:paraId="02294050" w14:textId="77777777" w:rsidR="003A0785" w:rsidRDefault="003A0785" w:rsidP="003A0785">
      <w:pPr>
        <w:pStyle w:val="PL"/>
      </w:pPr>
      <w:r>
        <w:t xml:space="preserve">        - 64</w:t>
      </w:r>
    </w:p>
    <w:p w14:paraId="0394E3CE" w14:textId="77777777" w:rsidR="003A0785" w:rsidRDefault="003A0785" w:rsidP="003A0785">
      <w:pPr>
        <w:pStyle w:val="PL"/>
      </w:pPr>
      <w:r>
        <w:t xml:space="preserve">        - INFINITY</w:t>
      </w:r>
    </w:p>
    <w:p w14:paraId="01F405CC" w14:textId="77777777" w:rsidR="003A0785" w:rsidRDefault="003A0785" w:rsidP="003A0785">
      <w:pPr>
        <w:pStyle w:val="PL"/>
      </w:pPr>
    </w:p>
    <w:p w14:paraId="098F10CF" w14:textId="77777777" w:rsidR="003A0785" w:rsidRDefault="003A0785" w:rsidP="003A0785">
      <w:pPr>
        <w:pStyle w:val="PL"/>
      </w:pPr>
      <w:r>
        <w:t xml:space="preserve">    reportAmountM5LTE-Type:</w:t>
      </w:r>
    </w:p>
    <w:p w14:paraId="50849824" w14:textId="77777777" w:rsidR="003A0785" w:rsidRDefault="003A0785" w:rsidP="003A0785">
      <w:pPr>
        <w:pStyle w:val="PL"/>
      </w:pPr>
      <w:r>
        <w:t xml:space="preserve">      description: See details in 3GPP TS 32.422 clause 5.10.6.</w:t>
      </w:r>
    </w:p>
    <w:p w14:paraId="09CD76D4" w14:textId="77777777" w:rsidR="003A0785" w:rsidRDefault="003A0785" w:rsidP="003A0785">
      <w:pPr>
        <w:pStyle w:val="PL"/>
      </w:pPr>
      <w:r>
        <w:t xml:space="preserve">      type: string</w:t>
      </w:r>
    </w:p>
    <w:p w14:paraId="2A544F3A" w14:textId="77777777" w:rsidR="003A0785" w:rsidRDefault="003A0785" w:rsidP="003A0785">
      <w:pPr>
        <w:pStyle w:val="PL"/>
      </w:pPr>
      <w:r>
        <w:t xml:space="preserve">      enum:</w:t>
      </w:r>
    </w:p>
    <w:p w14:paraId="7F701DFD" w14:textId="77777777" w:rsidR="003A0785" w:rsidRDefault="003A0785" w:rsidP="003A0785">
      <w:pPr>
        <w:pStyle w:val="PL"/>
      </w:pPr>
      <w:r>
        <w:t xml:space="preserve">        - 1</w:t>
      </w:r>
    </w:p>
    <w:p w14:paraId="0B3B5C6A" w14:textId="77777777" w:rsidR="003A0785" w:rsidRDefault="003A0785" w:rsidP="003A0785">
      <w:pPr>
        <w:pStyle w:val="PL"/>
      </w:pPr>
      <w:r>
        <w:t xml:space="preserve">        - 2</w:t>
      </w:r>
    </w:p>
    <w:p w14:paraId="7F54F864" w14:textId="77777777" w:rsidR="003A0785" w:rsidRDefault="003A0785" w:rsidP="003A0785">
      <w:pPr>
        <w:pStyle w:val="PL"/>
      </w:pPr>
      <w:r>
        <w:t xml:space="preserve">        - 4</w:t>
      </w:r>
    </w:p>
    <w:p w14:paraId="79CA02C5" w14:textId="77777777" w:rsidR="003A0785" w:rsidRDefault="003A0785" w:rsidP="003A0785">
      <w:pPr>
        <w:pStyle w:val="PL"/>
      </w:pPr>
      <w:r>
        <w:t xml:space="preserve">        - 8</w:t>
      </w:r>
    </w:p>
    <w:p w14:paraId="55D935E1" w14:textId="77777777" w:rsidR="003A0785" w:rsidRDefault="003A0785" w:rsidP="003A0785">
      <w:pPr>
        <w:pStyle w:val="PL"/>
      </w:pPr>
      <w:r>
        <w:t xml:space="preserve">        - 16</w:t>
      </w:r>
    </w:p>
    <w:p w14:paraId="08F4CB63" w14:textId="77777777" w:rsidR="003A0785" w:rsidRDefault="003A0785" w:rsidP="003A0785">
      <w:pPr>
        <w:pStyle w:val="PL"/>
      </w:pPr>
      <w:r>
        <w:t xml:space="preserve">        - 32</w:t>
      </w:r>
    </w:p>
    <w:p w14:paraId="322B55DB" w14:textId="77777777" w:rsidR="003A0785" w:rsidRDefault="003A0785" w:rsidP="003A0785">
      <w:pPr>
        <w:pStyle w:val="PL"/>
      </w:pPr>
      <w:r>
        <w:t xml:space="preserve">        - 64</w:t>
      </w:r>
    </w:p>
    <w:p w14:paraId="43897193" w14:textId="77777777" w:rsidR="003A0785" w:rsidRDefault="003A0785" w:rsidP="003A0785">
      <w:pPr>
        <w:pStyle w:val="PL"/>
      </w:pPr>
      <w:r>
        <w:t xml:space="preserve">        - INFINITY</w:t>
      </w:r>
    </w:p>
    <w:p w14:paraId="0AD6E507" w14:textId="77777777" w:rsidR="003A0785" w:rsidRDefault="003A0785" w:rsidP="003A0785">
      <w:pPr>
        <w:pStyle w:val="PL"/>
      </w:pPr>
    </w:p>
    <w:p w14:paraId="711D021A" w14:textId="77777777" w:rsidR="003A0785" w:rsidRDefault="003A0785" w:rsidP="003A0785">
      <w:pPr>
        <w:pStyle w:val="PL"/>
      </w:pPr>
      <w:r>
        <w:t xml:space="preserve">    reportAmountM6LTE-Type:</w:t>
      </w:r>
    </w:p>
    <w:p w14:paraId="00E68102" w14:textId="77777777" w:rsidR="003A0785" w:rsidRDefault="003A0785" w:rsidP="003A0785">
      <w:pPr>
        <w:pStyle w:val="PL"/>
      </w:pPr>
      <w:r>
        <w:t xml:space="preserve">      description: See details in 3GPP TS 32.422 clause 5.10.6.</w:t>
      </w:r>
    </w:p>
    <w:p w14:paraId="25EFCA06" w14:textId="77777777" w:rsidR="003A0785" w:rsidRDefault="003A0785" w:rsidP="003A0785">
      <w:pPr>
        <w:pStyle w:val="PL"/>
      </w:pPr>
      <w:r>
        <w:t xml:space="preserve">      type: string</w:t>
      </w:r>
    </w:p>
    <w:p w14:paraId="7B2606AB" w14:textId="77777777" w:rsidR="003A0785" w:rsidRDefault="003A0785" w:rsidP="003A0785">
      <w:pPr>
        <w:pStyle w:val="PL"/>
      </w:pPr>
      <w:r>
        <w:t xml:space="preserve">      enum:</w:t>
      </w:r>
    </w:p>
    <w:p w14:paraId="7CDAC631" w14:textId="77777777" w:rsidR="003A0785" w:rsidRDefault="003A0785" w:rsidP="003A0785">
      <w:pPr>
        <w:pStyle w:val="PL"/>
      </w:pPr>
      <w:r>
        <w:t xml:space="preserve">        - 1</w:t>
      </w:r>
    </w:p>
    <w:p w14:paraId="6FF235F7" w14:textId="77777777" w:rsidR="003A0785" w:rsidRDefault="003A0785" w:rsidP="003A0785">
      <w:pPr>
        <w:pStyle w:val="PL"/>
      </w:pPr>
      <w:r>
        <w:t xml:space="preserve">        - 2</w:t>
      </w:r>
    </w:p>
    <w:p w14:paraId="3A0D41C9" w14:textId="77777777" w:rsidR="003A0785" w:rsidRDefault="003A0785" w:rsidP="003A0785">
      <w:pPr>
        <w:pStyle w:val="PL"/>
      </w:pPr>
      <w:r>
        <w:t xml:space="preserve">        - 4</w:t>
      </w:r>
    </w:p>
    <w:p w14:paraId="29A19C01" w14:textId="77777777" w:rsidR="003A0785" w:rsidRDefault="003A0785" w:rsidP="003A0785">
      <w:pPr>
        <w:pStyle w:val="PL"/>
      </w:pPr>
      <w:r>
        <w:t xml:space="preserve">        - 8</w:t>
      </w:r>
    </w:p>
    <w:p w14:paraId="37EA9FFD" w14:textId="77777777" w:rsidR="003A0785" w:rsidRDefault="003A0785" w:rsidP="003A0785">
      <w:pPr>
        <w:pStyle w:val="PL"/>
      </w:pPr>
      <w:r>
        <w:t xml:space="preserve">        - 16</w:t>
      </w:r>
    </w:p>
    <w:p w14:paraId="3F088DA5" w14:textId="77777777" w:rsidR="003A0785" w:rsidRDefault="003A0785" w:rsidP="003A0785">
      <w:pPr>
        <w:pStyle w:val="PL"/>
      </w:pPr>
      <w:r>
        <w:t xml:space="preserve">        - 32</w:t>
      </w:r>
    </w:p>
    <w:p w14:paraId="462EB986" w14:textId="77777777" w:rsidR="003A0785" w:rsidRDefault="003A0785" w:rsidP="003A0785">
      <w:pPr>
        <w:pStyle w:val="PL"/>
      </w:pPr>
      <w:r>
        <w:t xml:space="preserve">        - 64</w:t>
      </w:r>
    </w:p>
    <w:p w14:paraId="09902792" w14:textId="77777777" w:rsidR="003A0785" w:rsidRDefault="003A0785" w:rsidP="003A0785">
      <w:pPr>
        <w:pStyle w:val="PL"/>
      </w:pPr>
      <w:r>
        <w:t xml:space="preserve">        - INFINITY</w:t>
      </w:r>
    </w:p>
    <w:p w14:paraId="7A4AB000" w14:textId="77777777" w:rsidR="003A0785" w:rsidRDefault="003A0785" w:rsidP="003A0785">
      <w:pPr>
        <w:pStyle w:val="PL"/>
      </w:pPr>
    </w:p>
    <w:p w14:paraId="1E4EF766" w14:textId="77777777" w:rsidR="003A0785" w:rsidRDefault="003A0785" w:rsidP="003A0785">
      <w:pPr>
        <w:pStyle w:val="PL"/>
      </w:pPr>
      <w:r>
        <w:t xml:space="preserve">    reportAmountM7LTE-Type:</w:t>
      </w:r>
    </w:p>
    <w:p w14:paraId="5675C039" w14:textId="77777777" w:rsidR="003A0785" w:rsidRDefault="003A0785" w:rsidP="003A0785">
      <w:pPr>
        <w:pStyle w:val="PL"/>
      </w:pPr>
      <w:r>
        <w:t xml:space="preserve">      description: See details in 3GPP TS 32.422 clause 5.10.6.</w:t>
      </w:r>
    </w:p>
    <w:p w14:paraId="7E5C1F13" w14:textId="77777777" w:rsidR="003A0785" w:rsidRDefault="003A0785" w:rsidP="003A0785">
      <w:pPr>
        <w:pStyle w:val="PL"/>
      </w:pPr>
      <w:r>
        <w:lastRenderedPageBreak/>
        <w:t xml:space="preserve">      type: string</w:t>
      </w:r>
    </w:p>
    <w:p w14:paraId="2F2109F9" w14:textId="77777777" w:rsidR="003A0785" w:rsidRDefault="003A0785" w:rsidP="003A0785">
      <w:pPr>
        <w:pStyle w:val="PL"/>
      </w:pPr>
      <w:r>
        <w:t xml:space="preserve">      enum:</w:t>
      </w:r>
    </w:p>
    <w:p w14:paraId="218868DB" w14:textId="77777777" w:rsidR="003A0785" w:rsidRDefault="003A0785" w:rsidP="003A0785">
      <w:pPr>
        <w:pStyle w:val="PL"/>
      </w:pPr>
      <w:r>
        <w:t xml:space="preserve">        - 1</w:t>
      </w:r>
    </w:p>
    <w:p w14:paraId="092B5368" w14:textId="77777777" w:rsidR="003A0785" w:rsidRDefault="003A0785" w:rsidP="003A0785">
      <w:pPr>
        <w:pStyle w:val="PL"/>
      </w:pPr>
      <w:r>
        <w:t xml:space="preserve">        - 2</w:t>
      </w:r>
    </w:p>
    <w:p w14:paraId="5E2B78F2" w14:textId="77777777" w:rsidR="003A0785" w:rsidRDefault="003A0785" w:rsidP="003A0785">
      <w:pPr>
        <w:pStyle w:val="PL"/>
      </w:pPr>
      <w:r>
        <w:t xml:space="preserve">        - 4</w:t>
      </w:r>
    </w:p>
    <w:p w14:paraId="44CBD6A6" w14:textId="77777777" w:rsidR="003A0785" w:rsidRDefault="003A0785" w:rsidP="003A0785">
      <w:pPr>
        <w:pStyle w:val="PL"/>
      </w:pPr>
      <w:r>
        <w:t xml:space="preserve">        - 8</w:t>
      </w:r>
    </w:p>
    <w:p w14:paraId="5AF66602" w14:textId="77777777" w:rsidR="003A0785" w:rsidRDefault="003A0785" w:rsidP="003A0785">
      <w:pPr>
        <w:pStyle w:val="PL"/>
      </w:pPr>
      <w:r>
        <w:t xml:space="preserve">        - 16</w:t>
      </w:r>
    </w:p>
    <w:p w14:paraId="39B45469" w14:textId="77777777" w:rsidR="003A0785" w:rsidRDefault="003A0785" w:rsidP="003A0785">
      <w:pPr>
        <w:pStyle w:val="PL"/>
      </w:pPr>
      <w:r>
        <w:t xml:space="preserve">        - 32</w:t>
      </w:r>
    </w:p>
    <w:p w14:paraId="56171962" w14:textId="77777777" w:rsidR="003A0785" w:rsidRDefault="003A0785" w:rsidP="003A0785">
      <w:pPr>
        <w:pStyle w:val="PL"/>
      </w:pPr>
      <w:r>
        <w:t xml:space="preserve">        - 64</w:t>
      </w:r>
    </w:p>
    <w:p w14:paraId="4F35AB41" w14:textId="77777777" w:rsidR="003A0785" w:rsidRDefault="003A0785" w:rsidP="003A0785">
      <w:pPr>
        <w:pStyle w:val="PL"/>
      </w:pPr>
      <w:r>
        <w:t xml:space="preserve">        - INFINITY</w:t>
      </w:r>
    </w:p>
    <w:p w14:paraId="58F7B09B" w14:textId="77777777" w:rsidR="003A0785" w:rsidRDefault="003A0785" w:rsidP="003A0785">
      <w:pPr>
        <w:pStyle w:val="PL"/>
      </w:pPr>
    </w:p>
    <w:p w14:paraId="313F1BE7" w14:textId="77777777" w:rsidR="003A0785" w:rsidRDefault="003A0785" w:rsidP="003A0785">
      <w:pPr>
        <w:pStyle w:val="PL"/>
      </w:pPr>
      <w:r>
        <w:t xml:space="preserve">    reportAmountM1NR-Type:</w:t>
      </w:r>
    </w:p>
    <w:p w14:paraId="5D1E2E7B" w14:textId="77777777" w:rsidR="003A0785" w:rsidRDefault="003A0785" w:rsidP="003A0785">
      <w:pPr>
        <w:pStyle w:val="PL"/>
      </w:pPr>
      <w:r>
        <w:t xml:space="preserve">      description: See details in 3GPP TS 32.422 clause 5.10.6.</w:t>
      </w:r>
    </w:p>
    <w:p w14:paraId="69E9FC0C" w14:textId="77777777" w:rsidR="003A0785" w:rsidRDefault="003A0785" w:rsidP="003A0785">
      <w:pPr>
        <w:pStyle w:val="PL"/>
      </w:pPr>
      <w:r>
        <w:t xml:space="preserve">      type: string</w:t>
      </w:r>
    </w:p>
    <w:p w14:paraId="5077509E" w14:textId="77777777" w:rsidR="003A0785" w:rsidRDefault="003A0785" w:rsidP="003A0785">
      <w:pPr>
        <w:pStyle w:val="PL"/>
      </w:pPr>
      <w:r>
        <w:t xml:space="preserve">      enum:</w:t>
      </w:r>
    </w:p>
    <w:p w14:paraId="0C5CABB2" w14:textId="77777777" w:rsidR="003A0785" w:rsidRDefault="003A0785" w:rsidP="003A0785">
      <w:pPr>
        <w:pStyle w:val="PL"/>
      </w:pPr>
      <w:r>
        <w:t xml:space="preserve">        - 1</w:t>
      </w:r>
    </w:p>
    <w:p w14:paraId="5A338D86" w14:textId="77777777" w:rsidR="003A0785" w:rsidRDefault="003A0785" w:rsidP="003A0785">
      <w:pPr>
        <w:pStyle w:val="PL"/>
      </w:pPr>
      <w:r>
        <w:t xml:space="preserve">        - 2</w:t>
      </w:r>
    </w:p>
    <w:p w14:paraId="06C940EC" w14:textId="77777777" w:rsidR="003A0785" w:rsidRDefault="003A0785" w:rsidP="003A0785">
      <w:pPr>
        <w:pStyle w:val="PL"/>
      </w:pPr>
      <w:r>
        <w:t xml:space="preserve">        - 4</w:t>
      </w:r>
    </w:p>
    <w:p w14:paraId="71CC5F25" w14:textId="77777777" w:rsidR="003A0785" w:rsidRDefault="003A0785" w:rsidP="003A0785">
      <w:pPr>
        <w:pStyle w:val="PL"/>
      </w:pPr>
      <w:r>
        <w:t xml:space="preserve">        - 8</w:t>
      </w:r>
    </w:p>
    <w:p w14:paraId="486AFE3C" w14:textId="77777777" w:rsidR="003A0785" w:rsidRDefault="003A0785" w:rsidP="003A0785">
      <w:pPr>
        <w:pStyle w:val="PL"/>
      </w:pPr>
      <w:r>
        <w:t xml:space="preserve">        - 16</w:t>
      </w:r>
    </w:p>
    <w:p w14:paraId="4BA81DEF" w14:textId="77777777" w:rsidR="003A0785" w:rsidRDefault="003A0785" w:rsidP="003A0785">
      <w:pPr>
        <w:pStyle w:val="PL"/>
      </w:pPr>
      <w:r>
        <w:t xml:space="preserve">        - 32</w:t>
      </w:r>
    </w:p>
    <w:p w14:paraId="0B91475F" w14:textId="77777777" w:rsidR="003A0785" w:rsidRDefault="003A0785" w:rsidP="003A0785">
      <w:pPr>
        <w:pStyle w:val="PL"/>
      </w:pPr>
      <w:r>
        <w:t xml:space="preserve">        - 64</w:t>
      </w:r>
    </w:p>
    <w:p w14:paraId="5F6BD06A" w14:textId="77777777" w:rsidR="003A0785" w:rsidRDefault="003A0785" w:rsidP="003A0785">
      <w:pPr>
        <w:pStyle w:val="PL"/>
      </w:pPr>
      <w:r>
        <w:t xml:space="preserve">        - INFINITY</w:t>
      </w:r>
    </w:p>
    <w:p w14:paraId="46276898" w14:textId="77777777" w:rsidR="003A0785" w:rsidRDefault="003A0785" w:rsidP="003A0785">
      <w:pPr>
        <w:pStyle w:val="PL"/>
      </w:pPr>
    </w:p>
    <w:p w14:paraId="70E4733F" w14:textId="77777777" w:rsidR="003A0785" w:rsidRDefault="003A0785" w:rsidP="003A0785">
      <w:pPr>
        <w:pStyle w:val="PL"/>
      </w:pPr>
      <w:r>
        <w:t xml:space="preserve">    reportAmountM4NR-Type:</w:t>
      </w:r>
    </w:p>
    <w:p w14:paraId="07262489" w14:textId="77777777" w:rsidR="003A0785" w:rsidRDefault="003A0785" w:rsidP="003A0785">
      <w:pPr>
        <w:pStyle w:val="PL"/>
      </w:pPr>
      <w:r>
        <w:t xml:space="preserve">      description: See details in 3GPP TS 32.422 clause 5.10.6.</w:t>
      </w:r>
    </w:p>
    <w:p w14:paraId="5D545DEE" w14:textId="77777777" w:rsidR="003A0785" w:rsidRDefault="003A0785" w:rsidP="003A0785">
      <w:pPr>
        <w:pStyle w:val="PL"/>
      </w:pPr>
      <w:r>
        <w:t xml:space="preserve">      type: string</w:t>
      </w:r>
    </w:p>
    <w:p w14:paraId="08A45C37" w14:textId="77777777" w:rsidR="003A0785" w:rsidRDefault="003A0785" w:rsidP="003A0785">
      <w:pPr>
        <w:pStyle w:val="PL"/>
      </w:pPr>
      <w:r>
        <w:t xml:space="preserve">      enum:</w:t>
      </w:r>
    </w:p>
    <w:p w14:paraId="24725AE9" w14:textId="77777777" w:rsidR="003A0785" w:rsidRDefault="003A0785" w:rsidP="003A0785">
      <w:pPr>
        <w:pStyle w:val="PL"/>
      </w:pPr>
      <w:r>
        <w:t xml:space="preserve">        - 1</w:t>
      </w:r>
    </w:p>
    <w:p w14:paraId="52166792" w14:textId="77777777" w:rsidR="003A0785" w:rsidRDefault="003A0785" w:rsidP="003A0785">
      <w:pPr>
        <w:pStyle w:val="PL"/>
      </w:pPr>
      <w:r>
        <w:t xml:space="preserve">        - 2</w:t>
      </w:r>
    </w:p>
    <w:p w14:paraId="40903E74" w14:textId="77777777" w:rsidR="003A0785" w:rsidRDefault="003A0785" w:rsidP="003A0785">
      <w:pPr>
        <w:pStyle w:val="PL"/>
      </w:pPr>
      <w:r>
        <w:t xml:space="preserve">        - 4</w:t>
      </w:r>
    </w:p>
    <w:p w14:paraId="78B8CFFD" w14:textId="77777777" w:rsidR="003A0785" w:rsidRDefault="003A0785" w:rsidP="003A0785">
      <w:pPr>
        <w:pStyle w:val="PL"/>
      </w:pPr>
      <w:r>
        <w:t xml:space="preserve">        - 8</w:t>
      </w:r>
    </w:p>
    <w:p w14:paraId="651013AB" w14:textId="77777777" w:rsidR="003A0785" w:rsidRDefault="003A0785" w:rsidP="003A0785">
      <w:pPr>
        <w:pStyle w:val="PL"/>
      </w:pPr>
      <w:r>
        <w:t xml:space="preserve">        - 16</w:t>
      </w:r>
    </w:p>
    <w:p w14:paraId="34CF8394" w14:textId="77777777" w:rsidR="003A0785" w:rsidRDefault="003A0785" w:rsidP="003A0785">
      <w:pPr>
        <w:pStyle w:val="PL"/>
      </w:pPr>
      <w:r>
        <w:t xml:space="preserve">        - 32</w:t>
      </w:r>
    </w:p>
    <w:p w14:paraId="17F7934B" w14:textId="77777777" w:rsidR="003A0785" w:rsidRDefault="003A0785" w:rsidP="003A0785">
      <w:pPr>
        <w:pStyle w:val="PL"/>
      </w:pPr>
      <w:r>
        <w:t xml:space="preserve">        - 64</w:t>
      </w:r>
    </w:p>
    <w:p w14:paraId="0FDA6583" w14:textId="77777777" w:rsidR="003A0785" w:rsidRDefault="003A0785" w:rsidP="003A0785">
      <w:pPr>
        <w:pStyle w:val="PL"/>
      </w:pPr>
      <w:r>
        <w:t xml:space="preserve">        - INFINITY</w:t>
      </w:r>
    </w:p>
    <w:p w14:paraId="48750E15" w14:textId="77777777" w:rsidR="003A0785" w:rsidRDefault="003A0785" w:rsidP="003A0785">
      <w:pPr>
        <w:pStyle w:val="PL"/>
      </w:pPr>
    </w:p>
    <w:p w14:paraId="4DAA1E02" w14:textId="77777777" w:rsidR="003A0785" w:rsidRDefault="003A0785" w:rsidP="003A0785">
      <w:pPr>
        <w:pStyle w:val="PL"/>
      </w:pPr>
      <w:r>
        <w:t xml:space="preserve">    reportAmountM5NR-Type:</w:t>
      </w:r>
    </w:p>
    <w:p w14:paraId="124E1F87" w14:textId="77777777" w:rsidR="003A0785" w:rsidRDefault="003A0785" w:rsidP="003A0785">
      <w:pPr>
        <w:pStyle w:val="PL"/>
      </w:pPr>
      <w:r>
        <w:t xml:space="preserve">      description: See details in 3GPP TS 32.422 clause 5.10.6.</w:t>
      </w:r>
    </w:p>
    <w:p w14:paraId="5A1C27A0" w14:textId="77777777" w:rsidR="003A0785" w:rsidRDefault="003A0785" w:rsidP="003A0785">
      <w:pPr>
        <w:pStyle w:val="PL"/>
      </w:pPr>
      <w:r>
        <w:t xml:space="preserve">      type: string</w:t>
      </w:r>
    </w:p>
    <w:p w14:paraId="05291E10" w14:textId="77777777" w:rsidR="003A0785" w:rsidRDefault="003A0785" w:rsidP="003A0785">
      <w:pPr>
        <w:pStyle w:val="PL"/>
      </w:pPr>
      <w:r>
        <w:t xml:space="preserve">      enum:</w:t>
      </w:r>
    </w:p>
    <w:p w14:paraId="157305BC" w14:textId="77777777" w:rsidR="003A0785" w:rsidRDefault="003A0785" w:rsidP="003A0785">
      <w:pPr>
        <w:pStyle w:val="PL"/>
      </w:pPr>
      <w:r>
        <w:t xml:space="preserve">        - 1</w:t>
      </w:r>
    </w:p>
    <w:p w14:paraId="78AFC06E" w14:textId="77777777" w:rsidR="003A0785" w:rsidRDefault="003A0785" w:rsidP="003A0785">
      <w:pPr>
        <w:pStyle w:val="PL"/>
      </w:pPr>
      <w:r>
        <w:t xml:space="preserve">        - 2</w:t>
      </w:r>
    </w:p>
    <w:p w14:paraId="09763293" w14:textId="77777777" w:rsidR="003A0785" w:rsidRDefault="003A0785" w:rsidP="003A0785">
      <w:pPr>
        <w:pStyle w:val="PL"/>
      </w:pPr>
      <w:r>
        <w:t xml:space="preserve">        - 4</w:t>
      </w:r>
    </w:p>
    <w:p w14:paraId="167EF990" w14:textId="77777777" w:rsidR="003A0785" w:rsidRDefault="003A0785" w:rsidP="003A0785">
      <w:pPr>
        <w:pStyle w:val="PL"/>
      </w:pPr>
      <w:r>
        <w:t xml:space="preserve">        - 8</w:t>
      </w:r>
    </w:p>
    <w:p w14:paraId="2038B9B8" w14:textId="77777777" w:rsidR="003A0785" w:rsidRDefault="003A0785" w:rsidP="003A0785">
      <w:pPr>
        <w:pStyle w:val="PL"/>
      </w:pPr>
      <w:r>
        <w:t xml:space="preserve">        - 16</w:t>
      </w:r>
    </w:p>
    <w:p w14:paraId="3B39885C" w14:textId="77777777" w:rsidR="003A0785" w:rsidRDefault="003A0785" w:rsidP="003A0785">
      <w:pPr>
        <w:pStyle w:val="PL"/>
      </w:pPr>
      <w:r>
        <w:t xml:space="preserve">        - 32</w:t>
      </w:r>
    </w:p>
    <w:p w14:paraId="2930F3F6" w14:textId="77777777" w:rsidR="003A0785" w:rsidRDefault="003A0785" w:rsidP="003A0785">
      <w:pPr>
        <w:pStyle w:val="PL"/>
      </w:pPr>
      <w:r>
        <w:t xml:space="preserve">        - 64</w:t>
      </w:r>
    </w:p>
    <w:p w14:paraId="560BE33B" w14:textId="77777777" w:rsidR="003A0785" w:rsidRDefault="003A0785" w:rsidP="003A0785">
      <w:pPr>
        <w:pStyle w:val="PL"/>
      </w:pPr>
      <w:r>
        <w:t xml:space="preserve">        - INFINITY</w:t>
      </w:r>
    </w:p>
    <w:p w14:paraId="2119377C" w14:textId="77777777" w:rsidR="003A0785" w:rsidRDefault="003A0785" w:rsidP="003A0785">
      <w:pPr>
        <w:pStyle w:val="PL"/>
      </w:pPr>
    </w:p>
    <w:p w14:paraId="5F725CD9" w14:textId="77777777" w:rsidR="003A0785" w:rsidRDefault="003A0785" w:rsidP="003A0785">
      <w:pPr>
        <w:pStyle w:val="PL"/>
      </w:pPr>
      <w:r>
        <w:t xml:space="preserve">    reportAmountM6NR-Type:</w:t>
      </w:r>
    </w:p>
    <w:p w14:paraId="4160D1A4" w14:textId="77777777" w:rsidR="003A0785" w:rsidRDefault="003A0785" w:rsidP="003A0785">
      <w:pPr>
        <w:pStyle w:val="PL"/>
      </w:pPr>
      <w:r>
        <w:t xml:space="preserve">      description: See details in 3GPP TS 32.422 clause 5.10.6.</w:t>
      </w:r>
    </w:p>
    <w:p w14:paraId="3A574E21" w14:textId="77777777" w:rsidR="003A0785" w:rsidRDefault="003A0785" w:rsidP="003A0785">
      <w:pPr>
        <w:pStyle w:val="PL"/>
      </w:pPr>
      <w:r>
        <w:t xml:space="preserve">      type: string</w:t>
      </w:r>
    </w:p>
    <w:p w14:paraId="425D21C1" w14:textId="77777777" w:rsidR="003A0785" w:rsidRDefault="003A0785" w:rsidP="003A0785">
      <w:pPr>
        <w:pStyle w:val="PL"/>
      </w:pPr>
      <w:r>
        <w:t xml:space="preserve">      enum:</w:t>
      </w:r>
    </w:p>
    <w:p w14:paraId="09E4B3D2" w14:textId="77777777" w:rsidR="003A0785" w:rsidRDefault="003A0785" w:rsidP="003A0785">
      <w:pPr>
        <w:pStyle w:val="PL"/>
      </w:pPr>
      <w:r>
        <w:t xml:space="preserve">        - 1</w:t>
      </w:r>
    </w:p>
    <w:p w14:paraId="25D33670" w14:textId="77777777" w:rsidR="003A0785" w:rsidRDefault="003A0785" w:rsidP="003A0785">
      <w:pPr>
        <w:pStyle w:val="PL"/>
      </w:pPr>
      <w:r>
        <w:t xml:space="preserve">        - 2</w:t>
      </w:r>
    </w:p>
    <w:p w14:paraId="32DC348A" w14:textId="77777777" w:rsidR="003A0785" w:rsidRDefault="003A0785" w:rsidP="003A0785">
      <w:pPr>
        <w:pStyle w:val="PL"/>
      </w:pPr>
      <w:r>
        <w:t xml:space="preserve">        - 4</w:t>
      </w:r>
    </w:p>
    <w:p w14:paraId="44D86168" w14:textId="77777777" w:rsidR="003A0785" w:rsidRDefault="003A0785" w:rsidP="003A0785">
      <w:pPr>
        <w:pStyle w:val="PL"/>
      </w:pPr>
      <w:r>
        <w:t xml:space="preserve">        - 8</w:t>
      </w:r>
    </w:p>
    <w:p w14:paraId="3C1DB35D" w14:textId="77777777" w:rsidR="003A0785" w:rsidRDefault="003A0785" w:rsidP="003A0785">
      <w:pPr>
        <w:pStyle w:val="PL"/>
      </w:pPr>
      <w:r>
        <w:t xml:space="preserve">        - 16</w:t>
      </w:r>
    </w:p>
    <w:p w14:paraId="5A76D5CB" w14:textId="77777777" w:rsidR="003A0785" w:rsidRDefault="003A0785" w:rsidP="003A0785">
      <w:pPr>
        <w:pStyle w:val="PL"/>
      </w:pPr>
      <w:r>
        <w:t xml:space="preserve">        - 32</w:t>
      </w:r>
    </w:p>
    <w:p w14:paraId="1BF4B2E0" w14:textId="77777777" w:rsidR="003A0785" w:rsidRDefault="003A0785" w:rsidP="003A0785">
      <w:pPr>
        <w:pStyle w:val="PL"/>
      </w:pPr>
      <w:r>
        <w:t xml:space="preserve">        - 64</w:t>
      </w:r>
    </w:p>
    <w:p w14:paraId="157F04F5" w14:textId="77777777" w:rsidR="003A0785" w:rsidRDefault="003A0785" w:rsidP="003A0785">
      <w:pPr>
        <w:pStyle w:val="PL"/>
      </w:pPr>
      <w:r>
        <w:t xml:space="preserve">        - INFINITY</w:t>
      </w:r>
    </w:p>
    <w:p w14:paraId="44EDECB7" w14:textId="77777777" w:rsidR="003A0785" w:rsidRDefault="003A0785" w:rsidP="003A0785">
      <w:pPr>
        <w:pStyle w:val="PL"/>
      </w:pPr>
    </w:p>
    <w:p w14:paraId="769F0DC8" w14:textId="77777777" w:rsidR="003A0785" w:rsidRDefault="003A0785" w:rsidP="003A0785">
      <w:pPr>
        <w:pStyle w:val="PL"/>
      </w:pPr>
      <w:r>
        <w:t xml:space="preserve">    reportAmountM7NR-Type:</w:t>
      </w:r>
    </w:p>
    <w:p w14:paraId="4EE0A1AC" w14:textId="77777777" w:rsidR="003A0785" w:rsidRDefault="003A0785" w:rsidP="003A0785">
      <w:pPr>
        <w:pStyle w:val="PL"/>
      </w:pPr>
      <w:r>
        <w:t xml:space="preserve">      description: See details in 3GPP TS 32.422 clause 5.10.6.</w:t>
      </w:r>
    </w:p>
    <w:p w14:paraId="1AA7329B" w14:textId="77777777" w:rsidR="003A0785" w:rsidRDefault="003A0785" w:rsidP="003A0785">
      <w:pPr>
        <w:pStyle w:val="PL"/>
      </w:pPr>
      <w:r>
        <w:t xml:space="preserve">      type: string</w:t>
      </w:r>
    </w:p>
    <w:p w14:paraId="1B4D2619" w14:textId="77777777" w:rsidR="003A0785" w:rsidRDefault="003A0785" w:rsidP="003A0785">
      <w:pPr>
        <w:pStyle w:val="PL"/>
      </w:pPr>
      <w:r>
        <w:t xml:space="preserve">      enum:</w:t>
      </w:r>
    </w:p>
    <w:p w14:paraId="79BB52FD" w14:textId="77777777" w:rsidR="003A0785" w:rsidRDefault="003A0785" w:rsidP="003A0785">
      <w:pPr>
        <w:pStyle w:val="PL"/>
      </w:pPr>
      <w:r>
        <w:t xml:space="preserve">        - 1</w:t>
      </w:r>
    </w:p>
    <w:p w14:paraId="226B9FCF" w14:textId="77777777" w:rsidR="003A0785" w:rsidRDefault="003A0785" w:rsidP="003A0785">
      <w:pPr>
        <w:pStyle w:val="PL"/>
      </w:pPr>
      <w:r>
        <w:t xml:space="preserve">        - 2</w:t>
      </w:r>
    </w:p>
    <w:p w14:paraId="15DE9142" w14:textId="77777777" w:rsidR="003A0785" w:rsidRDefault="003A0785" w:rsidP="003A0785">
      <w:pPr>
        <w:pStyle w:val="PL"/>
      </w:pPr>
      <w:r>
        <w:t xml:space="preserve">        - 4</w:t>
      </w:r>
    </w:p>
    <w:p w14:paraId="16774847" w14:textId="77777777" w:rsidR="003A0785" w:rsidRDefault="003A0785" w:rsidP="003A0785">
      <w:pPr>
        <w:pStyle w:val="PL"/>
      </w:pPr>
      <w:r>
        <w:t xml:space="preserve">        - 8</w:t>
      </w:r>
    </w:p>
    <w:p w14:paraId="791C8137" w14:textId="77777777" w:rsidR="003A0785" w:rsidRDefault="003A0785" w:rsidP="003A0785">
      <w:pPr>
        <w:pStyle w:val="PL"/>
      </w:pPr>
      <w:r>
        <w:t xml:space="preserve">        - 16</w:t>
      </w:r>
    </w:p>
    <w:p w14:paraId="55960860" w14:textId="77777777" w:rsidR="003A0785" w:rsidRDefault="003A0785" w:rsidP="003A0785">
      <w:pPr>
        <w:pStyle w:val="PL"/>
      </w:pPr>
      <w:r>
        <w:t xml:space="preserve">        - 32</w:t>
      </w:r>
    </w:p>
    <w:p w14:paraId="77CC2C34" w14:textId="77777777" w:rsidR="003A0785" w:rsidRDefault="003A0785" w:rsidP="003A0785">
      <w:pPr>
        <w:pStyle w:val="PL"/>
      </w:pPr>
      <w:r>
        <w:t xml:space="preserve">        - 64</w:t>
      </w:r>
    </w:p>
    <w:p w14:paraId="6EC8C538" w14:textId="77777777" w:rsidR="003A0785" w:rsidRDefault="003A0785" w:rsidP="003A0785">
      <w:pPr>
        <w:pStyle w:val="PL"/>
      </w:pPr>
      <w:r>
        <w:t xml:space="preserve">        - INFINITY</w:t>
      </w:r>
    </w:p>
    <w:p w14:paraId="2742D8C7" w14:textId="77777777" w:rsidR="003A0785" w:rsidRDefault="003A0785" w:rsidP="003A0785">
      <w:pPr>
        <w:pStyle w:val="PL"/>
      </w:pPr>
    </w:p>
    <w:p w14:paraId="4A82FF44" w14:textId="77777777" w:rsidR="003A0785" w:rsidRDefault="003A0785" w:rsidP="003A0785">
      <w:pPr>
        <w:pStyle w:val="PL"/>
      </w:pPr>
      <w:r>
        <w:t xml:space="preserve">    reportingTrigger-Type:</w:t>
      </w:r>
    </w:p>
    <w:p w14:paraId="1E87BDA7" w14:textId="77777777" w:rsidR="003A0785" w:rsidRDefault="003A0785" w:rsidP="003A0785">
      <w:pPr>
        <w:pStyle w:val="PL"/>
      </w:pPr>
      <w:r>
        <w:t xml:space="preserve">      description: See details in 3GPP TS 32.422 clause 5.10.4.</w:t>
      </w:r>
    </w:p>
    <w:p w14:paraId="5883835D" w14:textId="77777777" w:rsidR="003A0785" w:rsidRDefault="003A0785" w:rsidP="003A0785">
      <w:pPr>
        <w:pStyle w:val="PL"/>
      </w:pPr>
      <w:r>
        <w:lastRenderedPageBreak/>
        <w:t xml:space="preserve">      type: array</w:t>
      </w:r>
    </w:p>
    <w:p w14:paraId="48535C81" w14:textId="77777777" w:rsidR="003A0785" w:rsidRDefault="003A0785" w:rsidP="003A0785">
      <w:pPr>
        <w:pStyle w:val="PL"/>
      </w:pPr>
      <w:r>
        <w:t xml:space="preserve">      items:</w:t>
      </w:r>
    </w:p>
    <w:p w14:paraId="411092E9" w14:textId="77777777" w:rsidR="003A0785" w:rsidRDefault="003A0785" w:rsidP="003A0785">
      <w:pPr>
        <w:pStyle w:val="PL"/>
      </w:pPr>
      <w:r>
        <w:t xml:space="preserve">        type: string</w:t>
      </w:r>
    </w:p>
    <w:p w14:paraId="33E0CA83" w14:textId="77777777" w:rsidR="003A0785" w:rsidRDefault="003A0785" w:rsidP="003A0785">
      <w:pPr>
        <w:pStyle w:val="PL"/>
      </w:pPr>
      <w:r>
        <w:t xml:space="preserve">        enum:</w:t>
      </w:r>
    </w:p>
    <w:p w14:paraId="51C5E392" w14:textId="77777777" w:rsidR="003A0785" w:rsidRDefault="003A0785" w:rsidP="003A0785">
      <w:pPr>
        <w:pStyle w:val="PL"/>
      </w:pPr>
      <w:r>
        <w:t xml:space="preserve">          - PERIODICAL</w:t>
      </w:r>
    </w:p>
    <w:p w14:paraId="2FB84C08" w14:textId="77777777" w:rsidR="003A0785" w:rsidRDefault="003A0785" w:rsidP="003A0785">
      <w:pPr>
        <w:pStyle w:val="PL"/>
      </w:pPr>
      <w:r>
        <w:t xml:space="preserve">          - A2_FOR_LTE_NR</w:t>
      </w:r>
    </w:p>
    <w:p w14:paraId="4C498946" w14:textId="77777777" w:rsidR="003A0785" w:rsidRDefault="003A0785" w:rsidP="003A0785">
      <w:pPr>
        <w:pStyle w:val="PL"/>
      </w:pPr>
      <w:r>
        <w:t xml:space="preserve">          - 1F_FOR_UMTS</w:t>
      </w:r>
    </w:p>
    <w:p w14:paraId="3C242F60" w14:textId="77777777" w:rsidR="003A0785" w:rsidRDefault="003A0785" w:rsidP="003A0785">
      <w:pPr>
        <w:pStyle w:val="PL"/>
      </w:pPr>
      <w:r>
        <w:t xml:space="preserve">          - 1I_FOR_UMTS_MCPS_TDD</w:t>
      </w:r>
    </w:p>
    <w:p w14:paraId="533A53C2" w14:textId="77777777" w:rsidR="003A0785" w:rsidRDefault="003A0785" w:rsidP="003A0785">
      <w:pPr>
        <w:pStyle w:val="PL"/>
      </w:pPr>
      <w:r>
        <w:t xml:space="preserve">          - A2_TRIGGERED_PERIODIC_FOR_LTE_NR</w:t>
      </w:r>
    </w:p>
    <w:p w14:paraId="7FAC2A2A" w14:textId="77777777" w:rsidR="003A0785" w:rsidRDefault="003A0785" w:rsidP="003A0785">
      <w:pPr>
        <w:pStyle w:val="PL"/>
      </w:pPr>
      <w:r>
        <w:t xml:space="preserve">          - ALL_CONFIGURED_RRM_FOR_LTE_NR</w:t>
      </w:r>
    </w:p>
    <w:p w14:paraId="0ADA94A8" w14:textId="77777777" w:rsidR="003A0785" w:rsidRDefault="003A0785" w:rsidP="003A0785">
      <w:pPr>
        <w:pStyle w:val="PL"/>
      </w:pPr>
      <w:r>
        <w:t xml:space="preserve">          - ALL_CONFIGURED_RRM_FOR_UMTS</w:t>
      </w:r>
    </w:p>
    <w:p w14:paraId="7E85AD32" w14:textId="77777777" w:rsidR="003A0785" w:rsidRDefault="003A0785" w:rsidP="003A0785">
      <w:pPr>
        <w:pStyle w:val="PL"/>
      </w:pPr>
    </w:p>
    <w:p w14:paraId="695251E5" w14:textId="77777777" w:rsidR="003A0785" w:rsidRDefault="003A0785" w:rsidP="003A0785">
      <w:pPr>
        <w:pStyle w:val="PL"/>
      </w:pPr>
      <w:r>
        <w:t xml:space="preserve">    reportInterval-Type:</w:t>
      </w:r>
    </w:p>
    <w:p w14:paraId="161CAC6A" w14:textId="77777777" w:rsidR="003A0785" w:rsidRDefault="003A0785" w:rsidP="003A0785">
      <w:pPr>
        <w:pStyle w:val="PL"/>
      </w:pPr>
      <w:r>
        <w:t xml:space="preserve">      description: See details in 3GPP TS 32.422 clause 5.10.5.</w:t>
      </w:r>
    </w:p>
    <w:p w14:paraId="650F1966" w14:textId="77777777" w:rsidR="003A0785" w:rsidRDefault="003A0785" w:rsidP="003A0785">
      <w:pPr>
        <w:pStyle w:val="PL"/>
      </w:pPr>
      <w:r>
        <w:t xml:space="preserve">      type: object</w:t>
      </w:r>
    </w:p>
    <w:p w14:paraId="0F4E556B" w14:textId="77777777" w:rsidR="003A0785" w:rsidRDefault="003A0785" w:rsidP="003A0785">
      <w:pPr>
        <w:pStyle w:val="PL"/>
      </w:pPr>
      <w:r>
        <w:t xml:space="preserve">      properties:</w:t>
      </w:r>
    </w:p>
    <w:p w14:paraId="4B2FAAE9" w14:textId="77777777" w:rsidR="003A0785" w:rsidRDefault="003A0785" w:rsidP="003A0785">
      <w:pPr>
        <w:pStyle w:val="PL"/>
      </w:pPr>
      <w:r>
        <w:t xml:space="preserve">        UMTS:</w:t>
      </w:r>
    </w:p>
    <w:p w14:paraId="7EBC7998" w14:textId="77777777" w:rsidR="003A0785" w:rsidRDefault="003A0785" w:rsidP="003A0785">
      <w:pPr>
        <w:pStyle w:val="PL"/>
      </w:pPr>
      <w:r>
        <w:t xml:space="preserve">          type: array</w:t>
      </w:r>
    </w:p>
    <w:p w14:paraId="1F91AAF7" w14:textId="77777777" w:rsidR="003A0785" w:rsidRDefault="003A0785" w:rsidP="003A0785">
      <w:pPr>
        <w:pStyle w:val="PL"/>
      </w:pPr>
      <w:r>
        <w:t xml:space="preserve">          items:</w:t>
      </w:r>
    </w:p>
    <w:p w14:paraId="32588B31" w14:textId="77777777" w:rsidR="003A0785" w:rsidRDefault="003A0785" w:rsidP="003A0785">
      <w:pPr>
        <w:pStyle w:val="PL"/>
      </w:pPr>
      <w:r>
        <w:t xml:space="preserve">            type: string</w:t>
      </w:r>
    </w:p>
    <w:p w14:paraId="09E098E4" w14:textId="77777777" w:rsidR="003A0785" w:rsidRDefault="003A0785" w:rsidP="003A0785">
      <w:pPr>
        <w:pStyle w:val="PL"/>
      </w:pPr>
      <w:r>
        <w:t xml:space="preserve">            enum:</w:t>
      </w:r>
    </w:p>
    <w:p w14:paraId="08561E40" w14:textId="77777777" w:rsidR="003A0785" w:rsidRDefault="003A0785" w:rsidP="003A0785">
      <w:pPr>
        <w:pStyle w:val="PL"/>
      </w:pPr>
      <w:r>
        <w:t xml:space="preserve">              - 250ms</w:t>
      </w:r>
    </w:p>
    <w:p w14:paraId="6AD3324C" w14:textId="77777777" w:rsidR="003A0785" w:rsidRDefault="003A0785" w:rsidP="003A0785">
      <w:pPr>
        <w:pStyle w:val="PL"/>
      </w:pPr>
      <w:r>
        <w:t xml:space="preserve">              - 500ms</w:t>
      </w:r>
    </w:p>
    <w:p w14:paraId="433D7E87" w14:textId="77777777" w:rsidR="003A0785" w:rsidRDefault="003A0785" w:rsidP="003A0785">
      <w:pPr>
        <w:pStyle w:val="PL"/>
      </w:pPr>
      <w:r>
        <w:t xml:space="preserve">              - 1000ms</w:t>
      </w:r>
    </w:p>
    <w:p w14:paraId="292BD0B2" w14:textId="77777777" w:rsidR="003A0785" w:rsidRDefault="003A0785" w:rsidP="003A0785">
      <w:pPr>
        <w:pStyle w:val="PL"/>
      </w:pPr>
      <w:r>
        <w:t xml:space="preserve">              - 2000ms</w:t>
      </w:r>
    </w:p>
    <w:p w14:paraId="10F1F35D" w14:textId="77777777" w:rsidR="003A0785" w:rsidRDefault="003A0785" w:rsidP="003A0785">
      <w:pPr>
        <w:pStyle w:val="PL"/>
      </w:pPr>
      <w:r>
        <w:t xml:space="preserve">              - 3000ms</w:t>
      </w:r>
    </w:p>
    <w:p w14:paraId="2D120131" w14:textId="77777777" w:rsidR="003A0785" w:rsidRDefault="003A0785" w:rsidP="003A0785">
      <w:pPr>
        <w:pStyle w:val="PL"/>
      </w:pPr>
      <w:r>
        <w:t xml:space="preserve">              - 4000ms</w:t>
      </w:r>
    </w:p>
    <w:p w14:paraId="26C47671" w14:textId="77777777" w:rsidR="003A0785" w:rsidRDefault="003A0785" w:rsidP="003A0785">
      <w:pPr>
        <w:pStyle w:val="PL"/>
      </w:pPr>
      <w:r>
        <w:t xml:space="preserve">              - 6000ms</w:t>
      </w:r>
    </w:p>
    <w:p w14:paraId="5A008505" w14:textId="77777777" w:rsidR="003A0785" w:rsidRDefault="003A0785" w:rsidP="003A0785">
      <w:pPr>
        <w:pStyle w:val="PL"/>
      </w:pPr>
      <w:r>
        <w:t xml:space="preserve">              - 8000ms</w:t>
      </w:r>
    </w:p>
    <w:p w14:paraId="60FC04F4" w14:textId="77777777" w:rsidR="003A0785" w:rsidRDefault="003A0785" w:rsidP="003A0785">
      <w:pPr>
        <w:pStyle w:val="PL"/>
      </w:pPr>
      <w:r>
        <w:t xml:space="preserve">              - 12000ms</w:t>
      </w:r>
    </w:p>
    <w:p w14:paraId="3F56F34F" w14:textId="77777777" w:rsidR="003A0785" w:rsidRDefault="003A0785" w:rsidP="003A0785">
      <w:pPr>
        <w:pStyle w:val="PL"/>
      </w:pPr>
      <w:r>
        <w:t xml:space="preserve">              - 16000ms</w:t>
      </w:r>
    </w:p>
    <w:p w14:paraId="05C10268" w14:textId="77777777" w:rsidR="003A0785" w:rsidRDefault="003A0785" w:rsidP="003A0785">
      <w:pPr>
        <w:pStyle w:val="PL"/>
      </w:pPr>
      <w:r>
        <w:t xml:space="preserve">              - 20000ms</w:t>
      </w:r>
    </w:p>
    <w:p w14:paraId="5886080D" w14:textId="77777777" w:rsidR="003A0785" w:rsidRDefault="003A0785" w:rsidP="003A0785">
      <w:pPr>
        <w:pStyle w:val="PL"/>
      </w:pPr>
      <w:r>
        <w:t xml:space="preserve">              - 24000ms</w:t>
      </w:r>
    </w:p>
    <w:p w14:paraId="28EFC460" w14:textId="77777777" w:rsidR="003A0785" w:rsidRDefault="003A0785" w:rsidP="003A0785">
      <w:pPr>
        <w:pStyle w:val="PL"/>
      </w:pPr>
      <w:r>
        <w:t xml:space="preserve">              - 28000ms</w:t>
      </w:r>
    </w:p>
    <w:p w14:paraId="114D4EB3" w14:textId="77777777" w:rsidR="003A0785" w:rsidRDefault="003A0785" w:rsidP="003A0785">
      <w:pPr>
        <w:pStyle w:val="PL"/>
      </w:pPr>
      <w:r>
        <w:t xml:space="preserve">              - 32000ms</w:t>
      </w:r>
    </w:p>
    <w:p w14:paraId="5DD0E8DD" w14:textId="77777777" w:rsidR="003A0785" w:rsidRDefault="003A0785" w:rsidP="003A0785">
      <w:pPr>
        <w:pStyle w:val="PL"/>
      </w:pPr>
      <w:r>
        <w:t xml:space="preserve">              - 64000ms</w:t>
      </w:r>
    </w:p>
    <w:p w14:paraId="32825D33" w14:textId="77777777" w:rsidR="003A0785" w:rsidRDefault="003A0785" w:rsidP="003A0785">
      <w:pPr>
        <w:pStyle w:val="PL"/>
      </w:pPr>
      <w:r>
        <w:t xml:space="preserve">        LTE:</w:t>
      </w:r>
    </w:p>
    <w:p w14:paraId="4E3E2B1E" w14:textId="77777777" w:rsidR="003A0785" w:rsidRDefault="003A0785" w:rsidP="003A0785">
      <w:pPr>
        <w:pStyle w:val="PL"/>
      </w:pPr>
      <w:r>
        <w:t xml:space="preserve">          type: array</w:t>
      </w:r>
    </w:p>
    <w:p w14:paraId="42090394" w14:textId="77777777" w:rsidR="003A0785" w:rsidRDefault="003A0785" w:rsidP="003A0785">
      <w:pPr>
        <w:pStyle w:val="PL"/>
      </w:pPr>
      <w:r>
        <w:t xml:space="preserve">          items:</w:t>
      </w:r>
    </w:p>
    <w:p w14:paraId="6EDB0AE5" w14:textId="77777777" w:rsidR="003A0785" w:rsidRDefault="003A0785" w:rsidP="003A0785">
      <w:pPr>
        <w:pStyle w:val="PL"/>
      </w:pPr>
      <w:r>
        <w:t xml:space="preserve">            type: string</w:t>
      </w:r>
    </w:p>
    <w:p w14:paraId="643DF3FE" w14:textId="77777777" w:rsidR="003A0785" w:rsidRDefault="003A0785" w:rsidP="003A0785">
      <w:pPr>
        <w:pStyle w:val="PL"/>
      </w:pPr>
      <w:r>
        <w:t xml:space="preserve">            enum:</w:t>
      </w:r>
    </w:p>
    <w:p w14:paraId="37C63A68" w14:textId="77777777" w:rsidR="003A0785" w:rsidRDefault="003A0785" w:rsidP="003A0785">
      <w:pPr>
        <w:pStyle w:val="PL"/>
      </w:pPr>
      <w:r>
        <w:t xml:space="preserve">              - 120ms</w:t>
      </w:r>
    </w:p>
    <w:p w14:paraId="4ABB672C" w14:textId="77777777" w:rsidR="003A0785" w:rsidRDefault="003A0785" w:rsidP="003A0785">
      <w:pPr>
        <w:pStyle w:val="PL"/>
      </w:pPr>
      <w:r>
        <w:t xml:space="preserve">              - 240ms</w:t>
      </w:r>
    </w:p>
    <w:p w14:paraId="1271D017" w14:textId="77777777" w:rsidR="003A0785" w:rsidRDefault="003A0785" w:rsidP="003A0785">
      <w:pPr>
        <w:pStyle w:val="PL"/>
      </w:pPr>
      <w:r>
        <w:t xml:space="preserve">              - 480ms</w:t>
      </w:r>
    </w:p>
    <w:p w14:paraId="3348B250" w14:textId="77777777" w:rsidR="003A0785" w:rsidRDefault="003A0785" w:rsidP="003A0785">
      <w:pPr>
        <w:pStyle w:val="PL"/>
      </w:pPr>
      <w:r>
        <w:t xml:space="preserve">              - 640ms</w:t>
      </w:r>
    </w:p>
    <w:p w14:paraId="06ED6422" w14:textId="77777777" w:rsidR="003A0785" w:rsidRDefault="003A0785" w:rsidP="003A0785">
      <w:pPr>
        <w:pStyle w:val="PL"/>
      </w:pPr>
      <w:r>
        <w:t xml:space="preserve">              - 1024ms</w:t>
      </w:r>
    </w:p>
    <w:p w14:paraId="5C272140" w14:textId="77777777" w:rsidR="003A0785" w:rsidRDefault="003A0785" w:rsidP="003A0785">
      <w:pPr>
        <w:pStyle w:val="PL"/>
      </w:pPr>
      <w:r>
        <w:t xml:space="preserve">              - 2048ms</w:t>
      </w:r>
    </w:p>
    <w:p w14:paraId="6433773A" w14:textId="77777777" w:rsidR="003A0785" w:rsidRDefault="003A0785" w:rsidP="003A0785">
      <w:pPr>
        <w:pStyle w:val="PL"/>
      </w:pPr>
      <w:r>
        <w:t xml:space="preserve">              - 5120ms</w:t>
      </w:r>
    </w:p>
    <w:p w14:paraId="2571EA40" w14:textId="77777777" w:rsidR="003A0785" w:rsidRDefault="003A0785" w:rsidP="003A0785">
      <w:pPr>
        <w:pStyle w:val="PL"/>
      </w:pPr>
      <w:r>
        <w:t xml:space="preserve">              - 10240ms</w:t>
      </w:r>
    </w:p>
    <w:p w14:paraId="1E346E99" w14:textId="77777777" w:rsidR="003A0785" w:rsidRDefault="003A0785" w:rsidP="003A0785">
      <w:pPr>
        <w:pStyle w:val="PL"/>
      </w:pPr>
      <w:r>
        <w:t xml:space="preserve">              - 60000ms</w:t>
      </w:r>
    </w:p>
    <w:p w14:paraId="5C8392C9" w14:textId="77777777" w:rsidR="003A0785" w:rsidRDefault="003A0785" w:rsidP="003A0785">
      <w:pPr>
        <w:pStyle w:val="PL"/>
      </w:pPr>
      <w:r>
        <w:t xml:space="preserve">              - 360000ms</w:t>
      </w:r>
    </w:p>
    <w:p w14:paraId="3EA3137E" w14:textId="77777777" w:rsidR="003A0785" w:rsidRDefault="003A0785" w:rsidP="003A0785">
      <w:pPr>
        <w:pStyle w:val="PL"/>
      </w:pPr>
      <w:r>
        <w:t xml:space="preserve">              - 720000ms</w:t>
      </w:r>
    </w:p>
    <w:p w14:paraId="112FA6E3" w14:textId="77777777" w:rsidR="003A0785" w:rsidRDefault="003A0785" w:rsidP="003A0785">
      <w:pPr>
        <w:pStyle w:val="PL"/>
      </w:pPr>
      <w:r>
        <w:t xml:space="preserve">              - 1800000ms</w:t>
      </w:r>
    </w:p>
    <w:p w14:paraId="6C220B55" w14:textId="77777777" w:rsidR="003A0785" w:rsidRDefault="003A0785" w:rsidP="003A0785">
      <w:pPr>
        <w:pStyle w:val="PL"/>
      </w:pPr>
      <w:r>
        <w:t xml:space="preserve">              - 3600000ms</w:t>
      </w:r>
    </w:p>
    <w:p w14:paraId="7119B6E9" w14:textId="77777777" w:rsidR="003A0785" w:rsidRDefault="003A0785" w:rsidP="003A0785">
      <w:pPr>
        <w:pStyle w:val="PL"/>
      </w:pPr>
      <w:r>
        <w:t xml:space="preserve">        NR:</w:t>
      </w:r>
    </w:p>
    <w:p w14:paraId="028AEC61" w14:textId="77777777" w:rsidR="003A0785" w:rsidRDefault="003A0785" w:rsidP="003A0785">
      <w:pPr>
        <w:pStyle w:val="PL"/>
      </w:pPr>
      <w:r>
        <w:t xml:space="preserve">          type: array</w:t>
      </w:r>
    </w:p>
    <w:p w14:paraId="269AEFB9" w14:textId="77777777" w:rsidR="003A0785" w:rsidRDefault="003A0785" w:rsidP="003A0785">
      <w:pPr>
        <w:pStyle w:val="PL"/>
      </w:pPr>
      <w:r>
        <w:t xml:space="preserve">          items:</w:t>
      </w:r>
    </w:p>
    <w:p w14:paraId="20EB65AD" w14:textId="77777777" w:rsidR="003A0785" w:rsidRDefault="003A0785" w:rsidP="003A0785">
      <w:pPr>
        <w:pStyle w:val="PL"/>
      </w:pPr>
      <w:r>
        <w:t xml:space="preserve">            type: string</w:t>
      </w:r>
    </w:p>
    <w:p w14:paraId="01A863AF" w14:textId="77777777" w:rsidR="003A0785" w:rsidRDefault="003A0785" w:rsidP="003A0785">
      <w:pPr>
        <w:pStyle w:val="PL"/>
      </w:pPr>
      <w:r>
        <w:t xml:space="preserve">            enum:</w:t>
      </w:r>
    </w:p>
    <w:p w14:paraId="3404EF24" w14:textId="77777777" w:rsidR="003A0785" w:rsidRDefault="003A0785" w:rsidP="003A0785">
      <w:pPr>
        <w:pStyle w:val="PL"/>
      </w:pPr>
      <w:r>
        <w:t xml:space="preserve">              - 120ms</w:t>
      </w:r>
    </w:p>
    <w:p w14:paraId="3C570542" w14:textId="77777777" w:rsidR="003A0785" w:rsidRDefault="003A0785" w:rsidP="003A0785">
      <w:pPr>
        <w:pStyle w:val="PL"/>
      </w:pPr>
      <w:r>
        <w:t xml:space="preserve">              - 240ms</w:t>
      </w:r>
    </w:p>
    <w:p w14:paraId="71717766" w14:textId="77777777" w:rsidR="003A0785" w:rsidRDefault="003A0785" w:rsidP="003A0785">
      <w:pPr>
        <w:pStyle w:val="PL"/>
      </w:pPr>
      <w:r>
        <w:t xml:space="preserve">              - 480ms</w:t>
      </w:r>
    </w:p>
    <w:p w14:paraId="28FE720D" w14:textId="77777777" w:rsidR="003A0785" w:rsidRDefault="003A0785" w:rsidP="003A0785">
      <w:pPr>
        <w:pStyle w:val="PL"/>
      </w:pPr>
      <w:r>
        <w:t xml:space="preserve">              - 640ms</w:t>
      </w:r>
    </w:p>
    <w:p w14:paraId="446A2913" w14:textId="77777777" w:rsidR="003A0785" w:rsidRDefault="003A0785" w:rsidP="003A0785">
      <w:pPr>
        <w:pStyle w:val="PL"/>
      </w:pPr>
      <w:r>
        <w:t xml:space="preserve">              - 1024ms</w:t>
      </w:r>
    </w:p>
    <w:p w14:paraId="37B69B44" w14:textId="77777777" w:rsidR="003A0785" w:rsidRDefault="003A0785" w:rsidP="003A0785">
      <w:pPr>
        <w:pStyle w:val="PL"/>
      </w:pPr>
      <w:r>
        <w:t xml:space="preserve">              - 2048ms</w:t>
      </w:r>
    </w:p>
    <w:p w14:paraId="736F3F9D" w14:textId="77777777" w:rsidR="003A0785" w:rsidRDefault="003A0785" w:rsidP="003A0785">
      <w:pPr>
        <w:pStyle w:val="PL"/>
      </w:pPr>
      <w:r>
        <w:t xml:space="preserve">              - 5120ms</w:t>
      </w:r>
    </w:p>
    <w:p w14:paraId="0DE867EB" w14:textId="77777777" w:rsidR="003A0785" w:rsidRDefault="003A0785" w:rsidP="003A0785">
      <w:pPr>
        <w:pStyle w:val="PL"/>
      </w:pPr>
      <w:r>
        <w:t xml:space="preserve">              - 10240ms</w:t>
      </w:r>
    </w:p>
    <w:p w14:paraId="27E75BD8" w14:textId="77777777" w:rsidR="003A0785" w:rsidRDefault="003A0785" w:rsidP="003A0785">
      <w:pPr>
        <w:pStyle w:val="PL"/>
      </w:pPr>
      <w:r>
        <w:t xml:space="preserve">              - 20480ms</w:t>
      </w:r>
    </w:p>
    <w:p w14:paraId="71BB2D28" w14:textId="77777777" w:rsidR="003A0785" w:rsidRDefault="003A0785" w:rsidP="003A0785">
      <w:pPr>
        <w:pStyle w:val="PL"/>
      </w:pPr>
      <w:r>
        <w:t xml:space="preserve">              - 40960ms</w:t>
      </w:r>
    </w:p>
    <w:p w14:paraId="34C04082" w14:textId="77777777" w:rsidR="003A0785" w:rsidRDefault="003A0785" w:rsidP="003A0785">
      <w:pPr>
        <w:pStyle w:val="PL"/>
      </w:pPr>
      <w:r>
        <w:t xml:space="preserve">              - 60000ms</w:t>
      </w:r>
    </w:p>
    <w:p w14:paraId="4E778122" w14:textId="77777777" w:rsidR="003A0785" w:rsidRDefault="003A0785" w:rsidP="003A0785">
      <w:pPr>
        <w:pStyle w:val="PL"/>
      </w:pPr>
      <w:r>
        <w:t xml:space="preserve">              - 360000ms</w:t>
      </w:r>
    </w:p>
    <w:p w14:paraId="59A1E13F" w14:textId="77777777" w:rsidR="003A0785" w:rsidRDefault="003A0785" w:rsidP="003A0785">
      <w:pPr>
        <w:pStyle w:val="PL"/>
      </w:pPr>
      <w:r>
        <w:t xml:space="preserve">              - 720000ms</w:t>
      </w:r>
    </w:p>
    <w:p w14:paraId="324B1D4E" w14:textId="77777777" w:rsidR="003A0785" w:rsidRDefault="003A0785" w:rsidP="003A0785">
      <w:pPr>
        <w:pStyle w:val="PL"/>
      </w:pPr>
      <w:r>
        <w:t xml:space="preserve">              - 1800000ms</w:t>
      </w:r>
    </w:p>
    <w:p w14:paraId="06B01700" w14:textId="77777777" w:rsidR="003A0785" w:rsidRDefault="003A0785" w:rsidP="003A0785">
      <w:pPr>
        <w:pStyle w:val="PL"/>
      </w:pPr>
    </w:p>
    <w:p w14:paraId="2C6F106D" w14:textId="77777777" w:rsidR="003A0785" w:rsidRDefault="003A0785" w:rsidP="003A0785">
      <w:pPr>
        <w:pStyle w:val="PL"/>
      </w:pPr>
      <w:r>
        <w:t xml:space="preserve">    reportType-Type:</w:t>
      </w:r>
    </w:p>
    <w:p w14:paraId="3BD5ECA1" w14:textId="77777777" w:rsidR="003A0785" w:rsidRDefault="003A0785" w:rsidP="003A0785">
      <w:pPr>
        <w:pStyle w:val="PL"/>
      </w:pPr>
      <w:r>
        <w:t xml:space="preserve">      description: Report type for logged NR MDT. See details in 3GPP TS 32.422 clause 5.10.27.</w:t>
      </w:r>
    </w:p>
    <w:p w14:paraId="18E3BDD3" w14:textId="77777777" w:rsidR="003A0785" w:rsidRDefault="003A0785" w:rsidP="003A0785">
      <w:pPr>
        <w:pStyle w:val="PL"/>
      </w:pPr>
      <w:r>
        <w:t xml:space="preserve">      type: string</w:t>
      </w:r>
    </w:p>
    <w:p w14:paraId="73F5F941" w14:textId="77777777" w:rsidR="003A0785" w:rsidRDefault="003A0785" w:rsidP="003A0785">
      <w:pPr>
        <w:pStyle w:val="PL"/>
      </w:pPr>
      <w:r>
        <w:t xml:space="preserve">      enum:</w:t>
      </w:r>
    </w:p>
    <w:p w14:paraId="3E6815E5" w14:textId="77777777" w:rsidR="003A0785" w:rsidRDefault="003A0785" w:rsidP="003A0785">
      <w:pPr>
        <w:pStyle w:val="PL"/>
      </w:pPr>
      <w:r>
        <w:lastRenderedPageBreak/>
        <w:t xml:space="preserve">        - PERIODICAL</w:t>
      </w:r>
    </w:p>
    <w:p w14:paraId="3A1CBF98" w14:textId="77777777" w:rsidR="003A0785" w:rsidRDefault="003A0785" w:rsidP="003A0785">
      <w:pPr>
        <w:pStyle w:val="PL"/>
      </w:pPr>
      <w:r>
        <w:t xml:space="preserve">        - EVENT_TRIGGERED</w:t>
      </w:r>
    </w:p>
    <w:p w14:paraId="7BEEF60B" w14:textId="77777777" w:rsidR="003A0785" w:rsidRDefault="003A0785" w:rsidP="003A0785">
      <w:pPr>
        <w:pStyle w:val="PL"/>
      </w:pPr>
    </w:p>
    <w:p w14:paraId="1961FD4F" w14:textId="77777777" w:rsidR="003A0785" w:rsidRDefault="003A0785" w:rsidP="003A0785">
      <w:pPr>
        <w:pStyle w:val="PL"/>
      </w:pPr>
      <w:r>
        <w:t xml:space="preserve">    sensorInformation-Type:</w:t>
      </w:r>
    </w:p>
    <w:p w14:paraId="5F3F762C" w14:textId="77777777" w:rsidR="003A0785" w:rsidRDefault="003A0785" w:rsidP="003A0785">
      <w:pPr>
        <w:pStyle w:val="PL"/>
      </w:pPr>
      <w:r>
        <w:t xml:space="preserve">      description: See details in 3GPP TS 32.422 clause 5.10.29.</w:t>
      </w:r>
    </w:p>
    <w:p w14:paraId="20A551D9" w14:textId="77777777" w:rsidR="003A0785" w:rsidRDefault="003A0785" w:rsidP="003A0785">
      <w:pPr>
        <w:pStyle w:val="PL"/>
      </w:pPr>
      <w:r>
        <w:t xml:space="preserve">      type: array</w:t>
      </w:r>
    </w:p>
    <w:p w14:paraId="0141BFD6" w14:textId="77777777" w:rsidR="003A0785" w:rsidRDefault="003A0785" w:rsidP="003A0785">
      <w:pPr>
        <w:pStyle w:val="PL"/>
      </w:pPr>
      <w:r>
        <w:t xml:space="preserve">      uniqueItems: true</w:t>
      </w:r>
    </w:p>
    <w:p w14:paraId="52692B97" w14:textId="77777777" w:rsidR="003A0785" w:rsidRDefault="003A0785" w:rsidP="003A0785">
      <w:pPr>
        <w:pStyle w:val="PL"/>
      </w:pPr>
      <w:r>
        <w:t xml:space="preserve">      items:</w:t>
      </w:r>
    </w:p>
    <w:p w14:paraId="27BA1833" w14:textId="77777777" w:rsidR="003A0785" w:rsidRDefault="003A0785" w:rsidP="003A0785">
      <w:pPr>
        <w:pStyle w:val="PL"/>
      </w:pPr>
      <w:r>
        <w:t xml:space="preserve">        type: string</w:t>
      </w:r>
    </w:p>
    <w:p w14:paraId="293F2163" w14:textId="77777777" w:rsidR="003A0785" w:rsidRDefault="003A0785" w:rsidP="003A0785">
      <w:pPr>
        <w:pStyle w:val="PL"/>
      </w:pPr>
      <w:r>
        <w:t xml:space="preserve">        enum:</w:t>
      </w:r>
    </w:p>
    <w:p w14:paraId="75F0AA07" w14:textId="77777777" w:rsidR="003A0785" w:rsidRDefault="003A0785" w:rsidP="003A0785">
      <w:pPr>
        <w:pStyle w:val="PL"/>
      </w:pPr>
      <w:r>
        <w:t xml:space="preserve">          - BAROMETRIC_PRESSURE</w:t>
      </w:r>
    </w:p>
    <w:p w14:paraId="2CB7D14B" w14:textId="77777777" w:rsidR="003A0785" w:rsidRDefault="003A0785" w:rsidP="003A0785">
      <w:pPr>
        <w:pStyle w:val="PL"/>
      </w:pPr>
      <w:r>
        <w:t xml:space="preserve">          - UE_SPEED</w:t>
      </w:r>
    </w:p>
    <w:p w14:paraId="22E502BD" w14:textId="77777777" w:rsidR="003A0785" w:rsidRDefault="003A0785" w:rsidP="003A0785">
      <w:pPr>
        <w:pStyle w:val="PL"/>
      </w:pPr>
      <w:r>
        <w:t xml:space="preserve">          - UE_ORIENTATION</w:t>
      </w:r>
    </w:p>
    <w:p w14:paraId="46A6D3FE" w14:textId="77777777" w:rsidR="003A0785" w:rsidRDefault="003A0785" w:rsidP="003A0785">
      <w:pPr>
        <w:pStyle w:val="PL"/>
      </w:pPr>
    </w:p>
    <w:p w14:paraId="091F8E1E" w14:textId="77777777" w:rsidR="003A0785" w:rsidRDefault="003A0785" w:rsidP="003A0785">
      <w:pPr>
        <w:pStyle w:val="PL"/>
      </w:pPr>
      <w:r>
        <w:t xml:space="preserve">    traceCollectionEntityId-Type:</w:t>
      </w:r>
    </w:p>
    <w:p w14:paraId="1A9BDC62" w14:textId="77777777" w:rsidR="003A0785" w:rsidRDefault="003A0785" w:rsidP="003A0785">
      <w:pPr>
        <w:pStyle w:val="PL"/>
      </w:pPr>
      <w:r>
        <w:t xml:space="preserve">      description: See details in 3GPP TS 32.422 clause 5.10.11. Only TCE Id value may be sent over the air to the UE being configured for Logged MDT.</w:t>
      </w:r>
    </w:p>
    <w:p w14:paraId="68625A04" w14:textId="77777777" w:rsidR="003A0785" w:rsidRDefault="003A0785" w:rsidP="003A0785">
      <w:pPr>
        <w:pStyle w:val="PL"/>
      </w:pPr>
      <w:r>
        <w:t xml:space="preserve">      type: integer</w:t>
      </w:r>
    </w:p>
    <w:p w14:paraId="2024310F" w14:textId="77777777" w:rsidR="003A0785" w:rsidRDefault="003A0785" w:rsidP="003A0785">
      <w:pPr>
        <w:pStyle w:val="PL"/>
      </w:pPr>
    </w:p>
    <w:p w14:paraId="277ACB9E" w14:textId="77777777" w:rsidR="003A0785" w:rsidRDefault="003A0785" w:rsidP="003A0785">
      <w:pPr>
        <w:pStyle w:val="PL"/>
      </w:pPr>
      <w:r>
        <w:t xml:space="preserve">    excessPacketDelayThreshold-Type:</w:t>
      </w:r>
    </w:p>
    <w:p w14:paraId="2CE22499" w14:textId="77777777" w:rsidR="003A0785" w:rsidRDefault="003A0785" w:rsidP="003A0785">
      <w:pPr>
        <w:pStyle w:val="PL"/>
      </w:pPr>
      <w:r>
        <w:t xml:space="preserve">      description: Excess Packet Delay Threshold for NR MDT. See details in 3GPP TS 32.422 clause 4.1.1 and 4.1.2.</w:t>
      </w:r>
    </w:p>
    <w:p w14:paraId="7AA2BDE5" w14:textId="77777777" w:rsidR="003A0785" w:rsidRDefault="003A0785" w:rsidP="003A0785">
      <w:pPr>
        <w:pStyle w:val="PL"/>
      </w:pPr>
      <w:r>
        <w:t xml:space="preserve">      type: object</w:t>
      </w:r>
    </w:p>
    <w:p w14:paraId="505C02DC" w14:textId="77777777" w:rsidR="003A0785" w:rsidRDefault="003A0785" w:rsidP="003A0785">
      <w:pPr>
        <w:pStyle w:val="PL"/>
      </w:pPr>
      <w:r>
        <w:t xml:space="preserve">      properties:</w:t>
      </w:r>
    </w:p>
    <w:p w14:paraId="74E697BF" w14:textId="77777777" w:rsidR="003A0785" w:rsidRDefault="003A0785" w:rsidP="003A0785">
      <w:pPr>
        <w:pStyle w:val="PL"/>
      </w:pPr>
      <w:r>
        <w:t xml:space="preserve">        fiveQIValue:</w:t>
      </w:r>
    </w:p>
    <w:p w14:paraId="4D5874D2" w14:textId="77777777" w:rsidR="003A0785" w:rsidRDefault="003A0785" w:rsidP="003A0785">
      <w:pPr>
        <w:pStyle w:val="PL"/>
      </w:pPr>
      <w:r>
        <w:t xml:space="preserve">          type: integer</w:t>
      </w:r>
    </w:p>
    <w:p w14:paraId="55866EA2" w14:textId="77777777" w:rsidR="003A0785" w:rsidRDefault="003A0785" w:rsidP="003A0785">
      <w:pPr>
        <w:pStyle w:val="PL"/>
      </w:pPr>
      <w:r>
        <w:t xml:space="preserve">        excessPacketDelayThresholdValue:</w:t>
      </w:r>
    </w:p>
    <w:p w14:paraId="214F2E98" w14:textId="77777777" w:rsidR="003A0785" w:rsidRDefault="003A0785" w:rsidP="003A0785">
      <w:pPr>
        <w:pStyle w:val="PL"/>
      </w:pPr>
      <w:r>
        <w:t xml:space="preserve">          type: string</w:t>
      </w:r>
    </w:p>
    <w:p w14:paraId="75BB4CB7" w14:textId="77777777" w:rsidR="003A0785" w:rsidRDefault="003A0785" w:rsidP="003A0785">
      <w:pPr>
        <w:pStyle w:val="PL"/>
      </w:pPr>
      <w:r>
        <w:t xml:space="preserve">          enum:</w:t>
      </w:r>
    </w:p>
    <w:p w14:paraId="2D7AFDF8" w14:textId="77777777" w:rsidR="003A0785" w:rsidRDefault="003A0785" w:rsidP="003A0785">
      <w:pPr>
        <w:pStyle w:val="PL"/>
      </w:pPr>
      <w:r>
        <w:t xml:space="preserve">            - 0.25MS</w:t>
      </w:r>
    </w:p>
    <w:p w14:paraId="626DE5BD" w14:textId="77777777" w:rsidR="003A0785" w:rsidRDefault="003A0785" w:rsidP="003A0785">
      <w:pPr>
        <w:pStyle w:val="PL"/>
      </w:pPr>
      <w:r>
        <w:t xml:space="preserve">            - 0.5MS</w:t>
      </w:r>
    </w:p>
    <w:p w14:paraId="2D136AEA" w14:textId="77777777" w:rsidR="003A0785" w:rsidRDefault="003A0785" w:rsidP="003A0785">
      <w:pPr>
        <w:pStyle w:val="PL"/>
      </w:pPr>
      <w:r>
        <w:t xml:space="preserve">            - 1MS</w:t>
      </w:r>
    </w:p>
    <w:p w14:paraId="5CF95205" w14:textId="77777777" w:rsidR="003A0785" w:rsidRDefault="003A0785" w:rsidP="003A0785">
      <w:pPr>
        <w:pStyle w:val="PL"/>
      </w:pPr>
      <w:r>
        <w:t xml:space="preserve">            - 2MS</w:t>
      </w:r>
    </w:p>
    <w:p w14:paraId="63CC80CD" w14:textId="77777777" w:rsidR="003A0785" w:rsidRDefault="003A0785" w:rsidP="003A0785">
      <w:pPr>
        <w:pStyle w:val="PL"/>
      </w:pPr>
      <w:r>
        <w:t xml:space="preserve">            - 4MS</w:t>
      </w:r>
    </w:p>
    <w:p w14:paraId="37762365" w14:textId="77777777" w:rsidR="003A0785" w:rsidRDefault="003A0785" w:rsidP="003A0785">
      <w:pPr>
        <w:pStyle w:val="PL"/>
      </w:pPr>
      <w:r>
        <w:t xml:space="preserve">            - 5MS</w:t>
      </w:r>
    </w:p>
    <w:p w14:paraId="4A38BB3F" w14:textId="77777777" w:rsidR="003A0785" w:rsidRDefault="003A0785" w:rsidP="003A0785">
      <w:pPr>
        <w:pStyle w:val="PL"/>
      </w:pPr>
      <w:r>
        <w:t xml:space="preserve">            - 10MS</w:t>
      </w:r>
    </w:p>
    <w:p w14:paraId="7D744CC1" w14:textId="77777777" w:rsidR="003A0785" w:rsidRDefault="003A0785" w:rsidP="003A0785">
      <w:pPr>
        <w:pStyle w:val="PL"/>
      </w:pPr>
      <w:r>
        <w:t xml:space="preserve">            - 20MS</w:t>
      </w:r>
    </w:p>
    <w:p w14:paraId="71B18564" w14:textId="77777777" w:rsidR="003A0785" w:rsidRDefault="003A0785" w:rsidP="003A0785">
      <w:pPr>
        <w:pStyle w:val="PL"/>
      </w:pPr>
      <w:r>
        <w:t xml:space="preserve">            - 30MS</w:t>
      </w:r>
    </w:p>
    <w:p w14:paraId="42574224" w14:textId="77777777" w:rsidR="003A0785" w:rsidRDefault="003A0785" w:rsidP="003A0785">
      <w:pPr>
        <w:pStyle w:val="PL"/>
      </w:pPr>
      <w:r>
        <w:t xml:space="preserve">            - 40MS</w:t>
      </w:r>
    </w:p>
    <w:p w14:paraId="28913FD0" w14:textId="77777777" w:rsidR="003A0785" w:rsidRDefault="003A0785" w:rsidP="003A0785">
      <w:pPr>
        <w:pStyle w:val="PL"/>
      </w:pPr>
      <w:r>
        <w:t xml:space="preserve">            - 50MS</w:t>
      </w:r>
    </w:p>
    <w:p w14:paraId="6749D525" w14:textId="77777777" w:rsidR="003A0785" w:rsidRDefault="003A0785" w:rsidP="003A0785">
      <w:pPr>
        <w:pStyle w:val="PL"/>
      </w:pPr>
      <w:r>
        <w:t xml:space="preserve">            - 60MS</w:t>
      </w:r>
    </w:p>
    <w:p w14:paraId="1682CA54" w14:textId="77777777" w:rsidR="003A0785" w:rsidRDefault="003A0785" w:rsidP="003A0785">
      <w:pPr>
        <w:pStyle w:val="PL"/>
      </w:pPr>
      <w:r>
        <w:t xml:space="preserve">            - 70MS</w:t>
      </w:r>
    </w:p>
    <w:p w14:paraId="3298C2D8" w14:textId="77777777" w:rsidR="003A0785" w:rsidRDefault="003A0785" w:rsidP="003A0785">
      <w:pPr>
        <w:pStyle w:val="PL"/>
      </w:pPr>
      <w:r>
        <w:t xml:space="preserve">            - 80MS</w:t>
      </w:r>
    </w:p>
    <w:p w14:paraId="2977B981" w14:textId="77777777" w:rsidR="003A0785" w:rsidRDefault="003A0785" w:rsidP="003A0785">
      <w:pPr>
        <w:pStyle w:val="PL"/>
      </w:pPr>
      <w:r>
        <w:t xml:space="preserve">            - 90MS</w:t>
      </w:r>
    </w:p>
    <w:p w14:paraId="711445F4" w14:textId="77777777" w:rsidR="003A0785" w:rsidRDefault="003A0785" w:rsidP="003A0785">
      <w:pPr>
        <w:pStyle w:val="PL"/>
      </w:pPr>
      <w:r>
        <w:t xml:space="preserve">            - 100MS</w:t>
      </w:r>
    </w:p>
    <w:p w14:paraId="31CC9568" w14:textId="77777777" w:rsidR="003A0785" w:rsidRDefault="003A0785" w:rsidP="003A0785">
      <w:pPr>
        <w:pStyle w:val="PL"/>
      </w:pPr>
      <w:r>
        <w:t xml:space="preserve">            - 150MS</w:t>
      </w:r>
    </w:p>
    <w:p w14:paraId="108C82B0" w14:textId="77777777" w:rsidR="003A0785" w:rsidRDefault="003A0785" w:rsidP="003A0785">
      <w:pPr>
        <w:pStyle w:val="PL"/>
      </w:pPr>
      <w:r>
        <w:t xml:space="preserve">            - 300MS</w:t>
      </w:r>
    </w:p>
    <w:p w14:paraId="797E4D7C" w14:textId="77777777" w:rsidR="003A0785" w:rsidRDefault="003A0785" w:rsidP="003A0785">
      <w:pPr>
        <w:pStyle w:val="PL"/>
      </w:pPr>
      <w:r>
        <w:t xml:space="preserve">            - 500MS</w:t>
      </w:r>
    </w:p>
    <w:p w14:paraId="7D6F8D0C" w14:textId="77777777" w:rsidR="003A0785" w:rsidRDefault="003A0785" w:rsidP="003A0785">
      <w:pPr>
        <w:pStyle w:val="PL"/>
      </w:pPr>
    </w:p>
    <w:p w14:paraId="3B830111" w14:textId="77777777" w:rsidR="003A0785" w:rsidRDefault="003A0785" w:rsidP="003A0785">
      <w:pPr>
        <w:pStyle w:val="PL"/>
      </w:pPr>
      <w:r>
        <w:t xml:space="preserve">    excessPacketDelayThresholds-Type:</w:t>
      </w:r>
    </w:p>
    <w:p w14:paraId="2BCCBED2" w14:textId="77777777" w:rsidR="003A0785" w:rsidRDefault="003A0785" w:rsidP="003A0785">
      <w:pPr>
        <w:pStyle w:val="PL"/>
      </w:pPr>
      <w:r>
        <w:t xml:space="preserve">      description: Array of type excessPacketDelayThreshold-Type.</w:t>
      </w:r>
    </w:p>
    <w:p w14:paraId="68C1495D" w14:textId="77777777" w:rsidR="003A0785" w:rsidRDefault="003A0785" w:rsidP="003A0785">
      <w:pPr>
        <w:pStyle w:val="PL"/>
      </w:pPr>
      <w:r>
        <w:t xml:space="preserve">      type: array</w:t>
      </w:r>
    </w:p>
    <w:p w14:paraId="5A287523" w14:textId="77777777" w:rsidR="003A0785" w:rsidRDefault="003A0785" w:rsidP="003A0785">
      <w:pPr>
        <w:pStyle w:val="PL"/>
      </w:pPr>
      <w:r>
        <w:t xml:space="preserve">      uniqueItems: true</w:t>
      </w:r>
    </w:p>
    <w:p w14:paraId="5D229F52" w14:textId="77777777" w:rsidR="003A0785" w:rsidRDefault="003A0785" w:rsidP="003A0785">
      <w:pPr>
        <w:pStyle w:val="PL"/>
      </w:pPr>
      <w:r>
        <w:t xml:space="preserve">      items:</w:t>
      </w:r>
    </w:p>
    <w:p w14:paraId="1447044D" w14:textId="77777777" w:rsidR="003A0785" w:rsidRDefault="003A0785" w:rsidP="003A0785">
      <w:pPr>
        <w:pStyle w:val="PL"/>
      </w:pPr>
      <w:r>
        <w:t xml:space="preserve">        $ref: '#/components/schemas/excessPacketDelayThreshold-Type'</w:t>
      </w:r>
    </w:p>
    <w:p w14:paraId="037CCCF3" w14:textId="77777777" w:rsidR="003A0785" w:rsidRDefault="003A0785" w:rsidP="003A0785">
      <w:pPr>
        <w:pStyle w:val="PL"/>
      </w:pPr>
      <w:r>
        <w:t xml:space="preserve">      minItems: 0</w:t>
      </w:r>
    </w:p>
    <w:p w14:paraId="65CF4AFC" w14:textId="77777777" w:rsidR="003A0785" w:rsidRDefault="003A0785" w:rsidP="003A0785">
      <w:pPr>
        <w:pStyle w:val="PL"/>
      </w:pPr>
      <w:r>
        <w:t xml:space="preserve">      maxItems: 255</w:t>
      </w:r>
    </w:p>
    <w:p w14:paraId="5C7C950A" w14:textId="77777777" w:rsidR="003A0785" w:rsidRDefault="003A0785" w:rsidP="003A0785">
      <w:pPr>
        <w:pStyle w:val="PL"/>
      </w:pPr>
    </w:p>
    <w:p w14:paraId="326E8543" w14:textId="77777777" w:rsidR="003A0785" w:rsidRDefault="003A0785" w:rsidP="003A0785">
      <w:pPr>
        <w:pStyle w:val="PL"/>
      </w:pPr>
      <w:r>
        <w:t xml:space="preserve">    layerOneRsrpPeriodicity-Type:</w:t>
      </w:r>
    </w:p>
    <w:p w14:paraId="54FB3301" w14:textId="77777777" w:rsidR="003A0785" w:rsidRDefault="003A0785" w:rsidP="003A0785">
      <w:pPr>
        <w:pStyle w:val="PL"/>
      </w:pPr>
      <w:r>
        <w:t xml:space="preserve">      description: Periodicity that the UE shall use for the logging of the M10 measurements. See details in 3GPP TS 32.422 clause 5.10.X.</w:t>
      </w:r>
    </w:p>
    <w:p w14:paraId="43E09B22" w14:textId="77777777" w:rsidR="003A0785" w:rsidRDefault="003A0785" w:rsidP="003A0785">
      <w:pPr>
        <w:pStyle w:val="PL"/>
      </w:pPr>
      <w:r>
        <w:t xml:space="preserve">      type: integer</w:t>
      </w:r>
    </w:p>
    <w:p w14:paraId="1AAC452A" w14:textId="77777777" w:rsidR="003A0785" w:rsidRDefault="003A0785" w:rsidP="003A0785">
      <w:pPr>
        <w:pStyle w:val="PL"/>
      </w:pPr>
      <w:r>
        <w:t xml:space="preserve">      enum:</w:t>
      </w:r>
    </w:p>
    <w:p w14:paraId="5DE61F9E" w14:textId="77777777" w:rsidR="003A0785" w:rsidRDefault="003A0785" w:rsidP="003A0785">
      <w:pPr>
        <w:pStyle w:val="PL"/>
      </w:pPr>
      <w:r>
        <w:t xml:space="preserve">        - 2</w:t>
      </w:r>
    </w:p>
    <w:p w14:paraId="6057D58D" w14:textId="77777777" w:rsidR="003A0785" w:rsidRDefault="003A0785" w:rsidP="003A0785">
      <w:pPr>
        <w:pStyle w:val="PL"/>
      </w:pPr>
      <w:r>
        <w:t xml:space="preserve">        - 3</w:t>
      </w:r>
    </w:p>
    <w:p w14:paraId="24A8644E" w14:textId="77777777" w:rsidR="003A0785" w:rsidRDefault="003A0785" w:rsidP="003A0785">
      <w:pPr>
        <w:pStyle w:val="PL"/>
      </w:pPr>
      <w:r>
        <w:t xml:space="preserve">        - 4</w:t>
      </w:r>
    </w:p>
    <w:p w14:paraId="6B1CD542" w14:textId="77777777" w:rsidR="003A0785" w:rsidRDefault="003A0785" w:rsidP="003A0785">
      <w:pPr>
        <w:pStyle w:val="PL"/>
      </w:pPr>
      <w:r>
        <w:t xml:space="preserve">        - 5</w:t>
      </w:r>
    </w:p>
    <w:p w14:paraId="4C2E2569" w14:textId="77777777" w:rsidR="003A0785" w:rsidRDefault="003A0785" w:rsidP="003A0785">
      <w:pPr>
        <w:pStyle w:val="PL"/>
      </w:pPr>
    </w:p>
    <w:p w14:paraId="215DFE4B" w14:textId="77777777" w:rsidR="003A0785" w:rsidRDefault="003A0785" w:rsidP="003A0785">
      <w:pPr>
        <w:pStyle w:val="PL"/>
      </w:pPr>
      <w:r>
        <w:t xml:space="preserve">    traceConfig-Type:</w:t>
      </w:r>
    </w:p>
    <w:p w14:paraId="2DF15239" w14:textId="77777777" w:rsidR="003A0785" w:rsidRDefault="003A0785" w:rsidP="003A0785">
      <w:pPr>
        <w:pStyle w:val="PL"/>
      </w:pPr>
      <w:r>
        <w:t xml:space="preserve">      description: Trace configuration parameters for NR. See details in 3GPP TS 28.622 clause 4.3.30.</w:t>
      </w:r>
    </w:p>
    <w:p w14:paraId="1DEC196B" w14:textId="77777777" w:rsidR="003A0785" w:rsidRDefault="003A0785" w:rsidP="003A0785">
      <w:pPr>
        <w:pStyle w:val="PL"/>
      </w:pPr>
      <w:r>
        <w:t xml:space="preserve">      type: object</w:t>
      </w:r>
    </w:p>
    <w:p w14:paraId="0597E701" w14:textId="77777777" w:rsidR="003A0785" w:rsidRDefault="003A0785" w:rsidP="003A0785">
      <w:pPr>
        <w:pStyle w:val="PL"/>
      </w:pPr>
      <w:r>
        <w:t xml:space="preserve">      properties:</w:t>
      </w:r>
    </w:p>
    <w:p w14:paraId="2F85CFA1" w14:textId="77777777" w:rsidR="003A0785" w:rsidRDefault="003A0785" w:rsidP="003A0785">
      <w:pPr>
        <w:pStyle w:val="PL"/>
      </w:pPr>
      <w:r>
        <w:t xml:space="preserve">        listOfInterfaces:</w:t>
      </w:r>
    </w:p>
    <w:p w14:paraId="3B7B2B28" w14:textId="77777777" w:rsidR="003A0785" w:rsidRDefault="003A0785" w:rsidP="003A0785">
      <w:pPr>
        <w:pStyle w:val="PL"/>
      </w:pPr>
      <w:r>
        <w:t xml:space="preserve">          $ref: '#/components/schemas/listOfInterfaces-Type'</w:t>
      </w:r>
    </w:p>
    <w:p w14:paraId="7F3364EF" w14:textId="77777777" w:rsidR="003A0785" w:rsidRDefault="003A0785" w:rsidP="003A0785">
      <w:pPr>
        <w:pStyle w:val="PL"/>
      </w:pPr>
      <w:r>
        <w:t xml:space="preserve">        listOfNeTypes:</w:t>
      </w:r>
    </w:p>
    <w:p w14:paraId="71B428FF" w14:textId="77777777" w:rsidR="003A0785" w:rsidRDefault="003A0785" w:rsidP="003A0785">
      <w:pPr>
        <w:pStyle w:val="PL"/>
      </w:pPr>
      <w:r>
        <w:t xml:space="preserve">          $ref: '#/components/schemas/listOfNeTypes-Type'</w:t>
      </w:r>
    </w:p>
    <w:p w14:paraId="2795A85D" w14:textId="77777777" w:rsidR="003A0785" w:rsidRDefault="003A0785" w:rsidP="003A0785">
      <w:pPr>
        <w:pStyle w:val="PL"/>
      </w:pPr>
      <w:r>
        <w:t xml:space="preserve">        traceDepth:</w:t>
      </w:r>
    </w:p>
    <w:p w14:paraId="3368B6A7" w14:textId="77777777" w:rsidR="003A0785" w:rsidRDefault="003A0785" w:rsidP="003A0785">
      <w:pPr>
        <w:pStyle w:val="PL"/>
      </w:pPr>
      <w:r>
        <w:lastRenderedPageBreak/>
        <w:t xml:space="preserve">          $ref: '#/components/schemas/traceDepth-Type'</w:t>
      </w:r>
    </w:p>
    <w:p w14:paraId="5333E75A" w14:textId="77777777" w:rsidR="003A0785" w:rsidRDefault="003A0785" w:rsidP="003A0785">
      <w:pPr>
        <w:pStyle w:val="PL"/>
      </w:pPr>
      <w:r>
        <w:t xml:space="preserve">        triggeringEvents:</w:t>
      </w:r>
    </w:p>
    <w:p w14:paraId="093F5ADD" w14:textId="77777777" w:rsidR="003A0785" w:rsidRDefault="003A0785" w:rsidP="003A0785">
      <w:pPr>
        <w:pStyle w:val="PL"/>
      </w:pPr>
      <w:r>
        <w:t xml:space="preserve">          $ref: '#/components/schemas/triggeringEvents-Type'</w:t>
      </w:r>
    </w:p>
    <w:p w14:paraId="5E8D8ABA" w14:textId="77777777" w:rsidR="003A0785" w:rsidRDefault="003A0785" w:rsidP="003A0785">
      <w:pPr>
        <w:pStyle w:val="PL"/>
      </w:pPr>
    </w:p>
    <w:p w14:paraId="770FF57B" w14:textId="77777777" w:rsidR="003A0785" w:rsidRDefault="003A0785" w:rsidP="003A0785">
      <w:pPr>
        <w:pStyle w:val="PL"/>
      </w:pPr>
      <w:r>
        <w:t xml:space="preserve">    immediateMDTConfig-Type:</w:t>
      </w:r>
    </w:p>
    <w:p w14:paraId="3A496FD0" w14:textId="77777777" w:rsidR="003A0785" w:rsidRDefault="003A0785" w:rsidP="003A0785">
      <w:pPr>
        <w:pStyle w:val="PL"/>
      </w:pPr>
      <w:r>
        <w:t xml:space="preserve">      description: Immediate MDT configuration parameters. See details in 3GPP TS 28.622 clause 4.3.30.</w:t>
      </w:r>
    </w:p>
    <w:p w14:paraId="2E53496B" w14:textId="77777777" w:rsidR="003A0785" w:rsidRDefault="003A0785" w:rsidP="003A0785">
      <w:pPr>
        <w:pStyle w:val="PL"/>
      </w:pPr>
      <w:r>
        <w:t xml:space="preserve">      type: object</w:t>
      </w:r>
    </w:p>
    <w:p w14:paraId="4C3452F4" w14:textId="77777777" w:rsidR="003A0785" w:rsidRDefault="003A0785" w:rsidP="003A0785">
      <w:pPr>
        <w:pStyle w:val="PL"/>
      </w:pPr>
      <w:r>
        <w:t xml:space="preserve">      properties: </w:t>
      </w:r>
    </w:p>
    <w:p w14:paraId="0E5F469E" w14:textId="77777777" w:rsidR="003A0785" w:rsidRDefault="003A0785" w:rsidP="003A0785">
      <w:pPr>
        <w:pStyle w:val="PL"/>
      </w:pPr>
      <w:r>
        <w:t xml:space="preserve">        listOfMeasurements:</w:t>
      </w:r>
    </w:p>
    <w:p w14:paraId="7824C50E" w14:textId="77777777" w:rsidR="003A0785" w:rsidRDefault="003A0785" w:rsidP="003A0785">
      <w:pPr>
        <w:pStyle w:val="PL"/>
      </w:pPr>
      <w:r>
        <w:t xml:space="preserve">          $ref: '#/components/schemas/listOfMeasurements-Type'</w:t>
      </w:r>
    </w:p>
    <w:p w14:paraId="35A8A9FD" w14:textId="77777777" w:rsidR="003A0785" w:rsidRDefault="003A0785" w:rsidP="003A0785">
      <w:pPr>
        <w:pStyle w:val="PL"/>
      </w:pPr>
      <w:r>
        <w:t xml:space="preserve">        reportingTrigger:</w:t>
      </w:r>
    </w:p>
    <w:p w14:paraId="228E2B26" w14:textId="77777777" w:rsidR="003A0785" w:rsidRDefault="003A0785" w:rsidP="003A0785">
      <w:pPr>
        <w:pStyle w:val="PL"/>
      </w:pPr>
      <w:r>
        <w:t xml:space="preserve">          $ref: '#/components/schemas/reportingTrigger-Type'</w:t>
      </w:r>
    </w:p>
    <w:p w14:paraId="431A1B49" w14:textId="77777777" w:rsidR="003A0785" w:rsidRDefault="003A0785" w:rsidP="003A0785">
      <w:pPr>
        <w:pStyle w:val="PL"/>
      </w:pPr>
      <w:r>
        <w:t xml:space="preserve">        reportAmount:</w:t>
      </w:r>
    </w:p>
    <w:p w14:paraId="5B958820" w14:textId="77777777" w:rsidR="003A0785" w:rsidRDefault="003A0785" w:rsidP="003A0785">
      <w:pPr>
        <w:pStyle w:val="PL"/>
      </w:pPr>
      <w:r>
        <w:t xml:space="preserve">          $ref: '#/components/schemas/reportAmount-Type'</w:t>
      </w:r>
    </w:p>
    <w:p w14:paraId="12940DD7" w14:textId="77777777" w:rsidR="003A0785" w:rsidRDefault="003A0785" w:rsidP="003A0785">
      <w:pPr>
        <w:pStyle w:val="PL"/>
      </w:pPr>
      <w:r>
        <w:t xml:space="preserve">        reportAmountM1LTE:</w:t>
      </w:r>
    </w:p>
    <w:p w14:paraId="54E3BF41" w14:textId="77777777" w:rsidR="003A0785" w:rsidRDefault="003A0785" w:rsidP="003A0785">
      <w:pPr>
        <w:pStyle w:val="PL"/>
      </w:pPr>
      <w:r>
        <w:t xml:space="preserve">          $ref: '#/components/schemas/reportAmountM1LTE-Type'</w:t>
      </w:r>
    </w:p>
    <w:p w14:paraId="402D0BC3" w14:textId="77777777" w:rsidR="003A0785" w:rsidRDefault="003A0785" w:rsidP="003A0785">
      <w:pPr>
        <w:pStyle w:val="PL"/>
      </w:pPr>
      <w:r>
        <w:t xml:space="preserve">        reportAmountM4LTE:</w:t>
      </w:r>
    </w:p>
    <w:p w14:paraId="1B2907F1" w14:textId="77777777" w:rsidR="003A0785" w:rsidRDefault="003A0785" w:rsidP="003A0785">
      <w:pPr>
        <w:pStyle w:val="PL"/>
      </w:pPr>
      <w:r>
        <w:t xml:space="preserve">          $ref: '#/components/schemas/reportAmountM4LTE-Type'</w:t>
      </w:r>
    </w:p>
    <w:p w14:paraId="102262B3" w14:textId="77777777" w:rsidR="003A0785" w:rsidRDefault="003A0785" w:rsidP="003A0785">
      <w:pPr>
        <w:pStyle w:val="PL"/>
      </w:pPr>
      <w:r>
        <w:t xml:space="preserve">        reportAmountM5LTE:</w:t>
      </w:r>
    </w:p>
    <w:p w14:paraId="12311EB5" w14:textId="77777777" w:rsidR="003A0785" w:rsidRDefault="003A0785" w:rsidP="003A0785">
      <w:pPr>
        <w:pStyle w:val="PL"/>
      </w:pPr>
      <w:r>
        <w:t xml:space="preserve">          $ref: '#/components/schemas/reportAmountM5LTE-Type'</w:t>
      </w:r>
    </w:p>
    <w:p w14:paraId="0173C9A5" w14:textId="77777777" w:rsidR="003A0785" w:rsidRDefault="003A0785" w:rsidP="003A0785">
      <w:pPr>
        <w:pStyle w:val="PL"/>
      </w:pPr>
      <w:r>
        <w:t xml:space="preserve">        reportAmountM6LTE:</w:t>
      </w:r>
    </w:p>
    <w:p w14:paraId="520B61C8" w14:textId="77777777" w:rsidR="003A0785" w:rsidRDefault="003A0785" w:rsidP="003A0785">
      <w:pPr>
        <w:pStyle w:val="PL"/>
      </w:pPr>
      <w:r>
        <w:t xml:space="preserve">          $ref: '#/components/schemas/reportAmountM6LTE-Type'</w:t>
      </w:r>
    </w:p>
    <w:p w14:paraId="19B32142" w14:textId="77777777" w:rsidR="003A0785" w:rsidRDefault="003A0785" w:rsidP="003A0785">
      <w:pPr>
        <w:pStyle w:val="PL"/>
      </w:pPr>
      <w:r>
        <w:t xml:space="preserve">        reportAmountM7LTE:</w:t>
      </w:r>
    </w:p>
    <w:p w14:paraId="080F99A0" w14:textId="77777777" w:rsidR="003A0785" w:rsidRDefault="003A0785" w:rsidP="003A0785">
      <w:pPr>
        <w:pStyle w:val="PL"/>
      </w:pPr>
      <w:r>
        <w:t xml:space="preserve">          $ref: '#/components/schemas/reportAmountM7LTE-Type'</w:t>
      </w:r>
    </w:p>
    <w:p w14:paraId="59854EE3" w14:textId="77777777" w:rsidR="003A0785" w:rsidRDefault="003A0785" w:rsidP="003A0785">
      <w:pPr>
        <w:pStyle w:val="PL"/>
      </w:pPr>
      <w:r>
        <w:t xml:space="preserve">        reportAmountM1NR:</w:t>
      </w:r>
    </w:p>
    <w:p w14:paraId="6A304A68" w14:textId="77777777" w:rsidR="003A0785" w:rsidRDefault="003A0785" w:rsidP="003A0785">
      <w:pPr>
        <w:pStyle w:val="PL"/>
      </w:pPr>
      <w:r>
        <w:t xml:space="preserve">          $ref: '#/components/schemas/reportAmountM1NR-Type'</w:t>
      </w:r>
    </w:p>
    <w:p w14:paraId="59A35FDB" w14:textId="77777777" w:rsidR="003A0785" w:rsidRDefault="003A0785" w:rsidP="003A0785">
      <w:pPr>
        <w:pStyle w:val="PL"/>
      </w:pPr>
      <w:r>
        <w:t xml:space="preserve">        reportAmountM4NR:</w:t>
      </w:r>
    </w:p>
    <w:p w14:paraId="6BA139DC" w14:textId="77777777" w:rsidR="003A0785" w:rsidRDefault="003A0785" w:rsidP="003A0785">
      <w:pPr>
        <w:pStyle w:val="PL"/>
      </w:pPr>
      <w:r>
        <w:t xml:space="preserve">          $ref: '#/components/schemas/reportAmountM4NR-Type'</w:t>
      </w:r>
    </w:p>
    <w:p w14:paraId="23359CF1" w14:textId="77777777" w:rsidR="003A0785" w:rsidRDefault="003A0785" w:rsidP="003A0785">
      <w:pPr>
        <w:pStyle w:val="PL"/>
      </w:pPr>
      <w:r>
        <w:t xml:space="preserve">        reportAmountM5NR:</w:t>
      </w:r>
    </w:p>
    <w:p w14:paraId="5AD2924E" w14:textId="77777777" w:rsidR="003A0785" w:rsidRDefault="003A0785" w:rsidP="003A0785">
      <w:pPr>
        <w:pStyle w:val="PL"/>
      </w:pPr>
      <w:r>
        <w:t xml:space="preserve">          $ref: '#/components/schemas/reportAmountM5NR-Type'</w:t>
      </w:r>
    </w:p>
    <w:p w14:paraId="5B43A27C" w14:textId="77777777" w:rsidR="003A0785" w:rsidRDefault="003A0785" w:rsidP="003A0785">
      <w:pPr>
        <w:pStyle w:val="PL"/>
      </w:pPr>
      <w:r>
        <w:t xml:space="preserve">        reportAmountM6NR:</w:t>
      </w:r>
    </w:p>
    <w:p w14:paraId="4CBD5B51" w14:textId="77777777" w:rsidR="003A0785" w:rsidRDefault="003A0785" w:rsidP="003A0785">
      <w:pPr>
        <w:pStyle w:val="PL"/>
      </w:pPr>
      <w:r>
        <w:t xml:space="preserve">          $ref: '#/components/schemas/reportAmountM6NR-Type'</w:t>
      </w:r>
    </w:p>
    <w:p w14:paraId="17651E53" w14:textId="77777777" w:rsidR="003A0785" w:rsidRDefault="003A0785" w:rsidP="003A0785">
      <w:pPr>
        <w:pStyle w:val="PL"/>
      </w:pPr>
      <w:r>
        <w:t xml:space="preserve">        reportAmountM7NR:</w:t>
      </w:r>
    </w:p>
    <w:p w14:paraId="1D491F36" w14:textId="77777777" w:rsidR="003A0785" w:rsidRDefault="003A0785" w:rsidP="003A0785">
      <w:pPr>
        <w:pStyle w:val="PL"/>
      </w:pPr>
      <w:r>
        <w:t xml:space="preserve">          $ref: '#/components/schemas/reportAmountM7NR-Type'</w:t>
      </w:r>
    </w:p>
    <w:p w14:paraId="193F11EB" w14:textId="77777777" w:rsidR="003A0785" w:rsidRDefault="003A0785" w:rsidP="003A0785">
      <w:pPr>
        <w:pStyle w:val="PL"/>
      </w:pPr>
      <w:r>
        <w:t xml:space="preserve">        reportInterval:</w:t>
      </w:r>
    </w:p>
    <w:p w14:paraId="239F19CC" w14:textId="77777777" w:rsidR="003A0785" w:rsidRDefault="003A0785" w:rsidP="003A0785">
      <w:pPr>
        <w:pStyle w:val="PL"/>
      </w:pPr>
      <w:r>
        <w:t xml:space="preserve">          $ref: '#/components/schemas/reportInterval-Type'</w:t>
      </w:r>
    </w:p>
    <w:p w14:paraId="29AD6E25" w14:textId="77777777" w:rsidR="003A0785" w:rsidRDefault="003A0785" w:rsidP="003A0785">
      <w:pPr>
        <w:pStyle w:val="PL"/>
      </w:pPr>
      <w:r>
        <w:t xml:space="preserve">        eventThreshold:</w:t>
      </w:r>
    </w:p>
    <w:p w14:paraId="7D673C68" w14:textId="77777777" w:rsidR="003A0785" w:rsidRDefault="003A0785" w:rsidP="003A0785">
      <w:pPr>
        <w:pStyle w:val="PL"/>
      </w:pPr>
      <w:r>
        <w:t xml:space="preserve">          $ref: '#/components/schemas/eventThreshold-Type'</w:t>
      </w:r>
    </w:p>
    <w:p w14:paraId="7C85601B" w14:textId="77777777" w:rsidR="003A0785" w:rsidRDefault="003A0785" w:rsidP="003A0785">
      <w:pPr>
        <w:pStyle w:val="PL"/>
      </w:pPr>
      <w:r>
        <w:t xml:space="preserve">        collectionPeriodRRMLTE:</w:t>
      </w:r>
    </w:p>
    <w:p w14:paraId="23C4F59B" w14:textId="77777777" w:rsidR="003A0785" w:rsidRDefault="003A0785" w:rsidP="003A0785">
      <w:pPr>
        <w:pStyle w:val="PL"/>
      </w:pPr>
      <w:r>
        <w:t xml:space="preserve">          $ref: '#/components/schemas/collectionPeriodRRMLTE-Type'</w:t>
      </w:r>
    </w:p>
    <w:p w14:paraId="560EF048" w14:textId="77777777" w:rsidR="003A0785" w:rsidRDefault="003A0785" w:rsidP="003A0785">
      <w:pPr>
        <w:pStyle w:val="PL"/>
      </w:pPr>
      <w:r>
        <w:t xml:space="preserve">        collectionPeriodM6LTE:</w:t>
      </w:r>
    </w:p>
    <w:p w14:paraId="1624E41C" w14:textId="77777777" w:rsidR="003A0785" w:rsidRDefault="003A0785" w:rsidP="003A0785">
      <w:pPr>
        <w:pStyle w:val="PL"/>
      </w:pPr>
      <w:r>
        <w:t xml:space="preserve">          $ref: '#/components/schemas/collectionPeriodM6LTE-Type'</w:t>
      </w:r>
    </w:p>
    <w:p w14:paraId="204FB381" w14:textId="77777777" w:rsidR="003A0785" w:rsidRDefault="003A0785" w:rsidP="003A0785">
      <w:pPr>
        <w:pStyle w:val="PL"/>
      </w:pPr>
      <w:r>
        <w:t xml:space="preserve">        collectionPeriodM7LTE:</w:t>
      </w:r>
    </w:p>
    <w:p w14:paraId="2CA63195" w14:textId="77777777" w:rsidR="003A0785" w:rsidRDefault="003A0785" w:rsidP="003A0785">
      <w:pPr>
        <w:pStyle w:val="PL"/>
      </w:pPr>
      <w:r>
        <w:t xml:space="preserve">          $ref: '#/components/schemas/collectionPeriodM7LTE-Type'</w:t>
      </w:r>
    </w:p>
    <w:p w14:paraId="7EC8F32C" w14:textId="77777777" w:rsidR="003A0785" w:rsidRDefault="003A0785" w:rsidP="003A0785">
      <w:pPr>
        <w:pStyle w:val="PL"/>
      </w:pPr>
      <w:r>
        <w:t xml:space="preserve">        collectionPeriodRRMUMTS:</w:t>
      </w:r>
    </w:p>
    <w:p w14:paraId="7E25DB36" w14:textId="77777777" w:rsidR="003A0785" w:rsidRDefault="003A0785" w:rsidP="003A0785">
      <w:pPr>
        <w:pStyle w:val="PL"/>
      </w:pPr>
      <w:r>
        <w:t xml:space="preserve">          $ref: '#/components/schemas/collectionPeriodRRMUMTS-Type'</w:t>
      </w:r>
    </w:p>
    <w:p w14:paraId="0D57AD1E" w14:textId="77777777" w:rsidR="003A0785" w:rsidRDefault="003A0785" w:rsidP="003A0785">
      <w:pPr>
        <w:pStyle w:val="PL"/>
      </w:pPr>
      <w:r>
        <w:t xml:space="preserve">        collectionPeriodRRMNR:</w:t>
      </w:r>
    </w:p>
    <w:p w14:paraId="77990D2B" w14:textId="77777777" w:rsidR="003A0785" w:rsidRDefault="003A0785" w:rsidP="003A0785">
      <w:pPr>
        <w:pStyle w:val="PL"/>
      </w:pPr>
      <w:r>
        <w:t xml:space="preserve">          $ref: '#/components/schemas/collectionPeriodRRMNR-Type'</w:t>
      </w:r>
    </w:p>
    <w:p w14:paraId="459B3071" w14:textId="77777777" w:rsidR="003A0785" w:rsidRDefault="003A0785" w:rsidP="003A0785">
      <w:pPr>
        <w:pStyle w:val="PL"/>
      </w:pPr>
      <w:r>
        <w:t xml:space="preserve">        collectionPeriodM6NR:</w:t>
      </w:r>
    </w:p>
    <w:p w14:paraId="6D9E48C6" w14:textId="77777777" w:rsidR="003A0785" w:rsidRDefault="003A0785" w:rsidP="003A0785">
      <w:pPr>
        <w:pStyle w:val="PL"/>
      </w:pPr>
      <w:r>
        <w:t xml:space="preserve">          $ref: '#/components/schemas/collectionPeriodM6NR-Type'</w:t>
      </w:r>
    </w:p>
    <w:p w14:paraId="6C5AB915" w14:textId="77777777" w:rsidR="003A0785" w:rsidRDefault="003A0785" w:rsidP="003A0785">
      <w:pPr>
        <w:pStyle w:val="PL"/>
      </w:pPr>
      <w:r>
        <w:t xml:space="preserve">        collectionPeriodM7NR:</w:t>
      </w:r>
    </w:p>
    <w:p w14:paraId="6F7B3CDB" w14:textId="77777777" w:rsidR="003A0785" w:rsidRDefault="003A0785" w:rsidP="003A0785">
      <w:pPr>
        <w:pStyle w:val="PL"/>
      </w:pPr>
      <w:r>
        <w:t xml:space="preserve">          $ref: '#/components/schemas/collectionPeriodM7NR-Type'</w:t>
      </w:r>
    </w:p>
    <w:p w14:paraId="65DAA2DB" w14:textId="77777777" w:rsidR="003A0785" w:rsidRDefault="003A0785" w:rsidP="003A0785">
      <w:pPr>
        <w:pStyle w:val="PL"/>
      </w:pPr>
      <w:r>
        <w:t xml:space="preserve">        eventThresholdUphUMTS:</w:t>
      </w:r>
    </w:p>
    <w:p w14:paraId="0FA68ACC" w14:textId="77777777" w:rsidR="003A0785" w:rsidRDefault="003A0785" w:rsidP="003A0785">
      <w:pPr>
        <w:pStyle w:val="PL"/>
      </w:pPr>
      <w:r>
        <w:t xml:space="preserve">          $ref: '#/components/schemas/eventThresholdUphUMTS-Type'</w:t>
      </w:r>
    </w:p>
    <w:p w14:paraId="0327626B" w14:textId="77777777" w:rsidR="003A0785" w:rsidRDefault="003A0785" w:rsidP="003A0785">
      <w:pPr>
        <w:pStyle w:val="PL"/>
      </w:pPr>
      <w:r>
        <w:t xml:space="preserve">        measurementPeriodUMTS:</w:t>
      </w:r>
    </w:p>
    <w:p w14:paraId="18F76017" w14:textId="77777777" w:rsidR="003A0785" w:rsidRDefault="003A0785" w:rsidP="003A0785">
      <w:pPr>
        <w:pStyle w:val="PL"/>
      </w:pPr>
      <w:r>
        <w:t xml:space="preserve">          $ref: '#/components/schemas/measurementPeriodUMTS-Type'</w:t>
      </w:r>
    </w:p>
    <w:p w14:paraId="652E1531" w14:textId="77777777" w:rsidR="003A0785" w:rsidRDefault="003A0785" w:rsidP="003A0785">
      <w:pPr>
        <w:pStyle w:val="PL"/>
      </w:pPr>
      <w:r>
        <w:t xml:space="preserve">        measurementPeriodLTE:</w:t>
      </w:r>
    </w:p>
    <w:p w14:paraId="33EFEA8B" w14:textId="77777777" w:rsidR="003A0785" w:rsidRDefault="003A0785" w:rsidP="003A0785">
      <w:pPr>
        <w:pStyle w:val="PL"/>
      </w:pPr>
      <w:r>
        <w:t xml:space="preserve">          $ref: '#/components/schemas/measurementPeriodLTE-Type'</w:t>
      </w:r>
    </w:p>
    <w:p w14:paraId="1605A5FF" w14:textId="77777777" w:rsidR="003A0785" w:rsidRDefault="003A0785" w:rsidP="003A0785">
      <w:pPr>
        <w:pStyle w:val="PL"/>
      </w:pPr>
      <w:r>
        <w:t xml:space="preserve">        measurementQuantity:</w:t>
      </w:r>
    </w:p>
    <w:p w14:paraId="71BDF6C2" w14:textId="77777777" w:rsidR="003A0785" w:rsidRDefault="003A0785" w:rsidP="003A0785">
      <w:pPr>
        <w:pStyle w:val="PL"/>
      </w:pPr>
      <w:r>
        <w:t xml:space="preserve">          $ref: '#/components/schemas/measurementQuantity-Type'</w:t>
      </w:r>
    </w:p>
    <w:p w14:paraId="1FB0697D" w14:textId="77777777" w:rsidR="003A0785" w:rsidRDefault="003A0785" w:rsidP="003A0785">
      <w:pPr>
        <w:pStyle w:val="PL"/>
      </w:pPr>
      <w:r>
        <w:t xml:space="preserve">        beamLevelMeasurement:</w:t>
      </w:r>
    </w:p>
    <w:p w14:paraId="4DCBA15F" w14:textId="77777777" w:rsidR="003A0785" w:rsidRDefault="003A0785" w:rsidP="003A0785">
      <w:pPr>
        <w:pStyle w:val="PL"/>
      </w:pPr>
      <w:r>
        <w:t xml:space="preserve">          $ref: '#/components/schemas/beamLevelMeasurement-Type'</w:t>
      </w:r>
    </w:p>
    <w:p w14:paraId="17FAA5DC" w14:textId="77777777" w:rsidR="003A0785" w:rsidRDefault="003A0785" w:rsidP="003A0785">
      <w:pPr>
        <w:pStyle w:val="PL"/>
      </w:pPr>
      <w:r>
        <w:t xml:space="preserve">        positioningMethod:</w:t>
      </w:r>
    </w:p>
    <w:p w14:paraId="05B9B56D" w14:textId="77777777" w:rsidR="003A0785" w:rsidRDefault="003A0785" w:rsidP="003A0785">
      <w:pPr>
        <w:pStyle w:val="PL"/>
      </w:pPr>
      <w:r>
        <w:t xml:space="preserve">          $ref: '#/components/schemas/positioningMethod-Type'</w:t>
      </w:r>
    </w:p>
    <w:p w14:paraId="4071DB88" w14:textId="77777777" w:rsidR="003A0785" w:rsidRDefault="003A0785" w:rsidP="003A0785">
      <w:pPr>
        <w:pStyle w:val="PL"/>
      </w:pPr>
      <w:r>
        <w:t xml:space="preserve">        excessPacketDelayThresholds:</w:t>
      </w:r>
    </w:p>
    <w:p w14:paraId="6AFFCE70" w14:textId="77777777" w:rsidR="003A0785" w:rsidRDefault="003A0785" w:rsidP="003A0785">
      <w:pPr>
        <w:pStyle w:val="PL"/>
      </w:pPr>
      <w:r>
        <w:t xml:space="preserve">          $ref: '#/components/schemas/excessPacketDelayThresholds-Type'</w:t>
      </w:r>
    </w:p>
    <w:p w14:paraId="729F9D50" w14:textId="77777777" w:rsidR="003A0785" w:rsidRDefault="003A0785" w:rsidP="003A0785">
      <w:pPr>
        <w:pStyle w:val="PL"/>
      </w:pPr>
      <w:r>
        <w:t xml:space="preserve">        layerOneRsrpPeriodicity:</w:t>
      </w:r>
    </w:p>
    <w:p w14:paraId="7063055D" w14:textId="77777777" w:rsidR="003A0785" w:rsidRDefault="003A0785" w:rsidP="003A0785">
      <w:pPr>
        <w:pStyle w:val="PL"/>
      </w:pPr>
      <w:r>
        <w:t xml:space="preserve">          $ref: '#/components/schemas/layerOneRsrpPeriodicity-Type'</w:t>
      </w:r>
    </w:p>
    <w:p w14:paraId="21D1B201" w14:textId="77777777" w:rsidR="003A0785" w:rsidRDefault="003A0785" w:rsidP="003A0785">
      <w:pPr>
        <w:pStyle w:val="PL"/>
      </w:pPr>
      <w:r>
        <w:t xml:space="preserve">        eventTriggerConfig:</w:t>
      </w:r>
    </w:p>
    <w:p w14:paraId="04A69587" w14:textId="77777777" w:rsidR="003A0785" w:rsidRDefault="003A0785" w:rsidP="003A0785">
      <w:pPr>
        <w:pStyle w:val="PL"/>
      </w:pPr>
      <w:r>
        <w:t xml:space="preserve">          $ref: 'TS28623_ComDefs.yaml#/components/schemas/EventTriggerConfig'</w:t>
      </w:r>
    </w:p>
    <w:p w14:paraId="05C30243" w14:textId="77777777" w:rsidR="003A0785" w:rsidRDefault="003A0785" w:rsidP="003A0785">
      <w:pPr>
        <w:pStyle w:val="PL"/>
      </w:pPr>
    </w:p>
    <w:p w14:paraId="253A69E2" w14:textId="77777777" w:rsidR="003A0785" w:rsidRDefault="003A0785" w:rsidP="003A0785">
      <w:pPr>
        <w:pStyle w:val="PL"/>
      </w:pPr>
    </w:p>
    <w:p w14:paraId="4CFCB6A7" w14:textId="77777777" w:rsidR="003A0785" w:rsidRDefault="003A0785" w:rsidP="003A0785">
      <w:pPr>
        <w:pStyle w:val="PL"/>
      </w:pPr>
      <w:r>
        <w:t xml:space="preserve">    loggedMDTConfig-Type:</w:t>
      </w:r>
    </w:p>
    <w:p w14:paraId="15F7FD50" w14:textId="77777777" w:rsidR="003A0785" w:rsidRDefault="003A0785" w:rsidP="003A0785">
      <w:pPr>
        <w:pStyle w:val="PL"/>
      </w:pPr>
      <w:r>
        <w:t xml:space="preserve">      description: Logged MDT configuration parameters. See details in 3GPP TS 28.622 clause 4.3.30.</w:t>
      </w:r>
    </w:p>
    <w:p w14:paraId="65BD94F7" w14:textId="77777777" w:rsidR="003A0785" w:rsidRDefault="003A0785" w:rsidP="003A0785">
      <w:pPr>
        <w:pStyle w:val="PL"/>
      </w:pPr>
      <w:r>
        <w:t xml:space="preserve">      type: object</w:t>
      </w:r>
    </w:p>
    <w:p w14:paraId="3508BCB2" w14:textId="77777777" w:rsidR="003A0785" w:rsidRDefault="003A0785" w:rsidP="003A0785">
      <w:pPr>
        <w:pStyle w:val="PL"/>
      </w:pPr>
      <w:r>
        <w:t xml:space="preserve">      properties:</w:t>
      </w:r>
    </w:p>
    <w:p w14:paraId="2B3BC0E6" w14:textId="77777777" w:rsidR="003A0785" w:rsidRDefault="003A0785" w:rsidP="003A0785">
      <w:pPr>
        <w:pStyle w:val="PL"/>
      </w:pPr>
      <w:r>
        <w:t xml:space="preserve">        traceCollectionEntityId:</w:t>
      </w:r>
    </w:p>
    <w:p w14:paraId="2E63EEEE" w14:textId="77777777" w:rsidR="003A0785" w:rsidRDefault="003A0785" w:rsidP="003A0785">
      <w:pPr>
        <w:pStyle w:val="PL"/>
      </w:pPr>
      <w:r>
        <w:lastRenderedPageBreak/>
        <w:t xml:space="preserve">          $ref: '#/components/schemas/traceCollectionEntityId-Type'</w:t>
      </w:r>
    </w:p>
    <w:p w14:paraId="4AD1DCDA" w14:textId="77777777" w:rsidR="003A0785" w:rsidRDefault="003A0785" w:rsidP="003A0785">
      <w:pPr>
        <w:pStyle w:val="PL"/>
      </w:pPr>
      <w:r>
        <w:t xml:space="preserve">        loggingDuration:</w:t>
      </w:r>
    </w:p>
    <w:p w14:paraId="70128078" w14:textId="77777777" w:rsidR="003A0785" w:rsidRDefault="003A0785" w:rsidP="003A0785">
      <w:pPr>
        <w:pStyle w:val="PL"/>
      </w:pPr>
      <w:r>
        <w:t xml:space="preserve">          $ref: '#/components/schemas/loggingDuration-Type'</w:t>
      </w:r>
    </w:p>
    <w:p w14:paraId="10D75D4E" w14:textId="77777777" w:rsidR="003A0785" w:rsidRDefault="003A0785" w:rsidP="003A0785">
      <w:pPr>
        <w:pStyle w:val="PL"/>
      </w:pPr>
      <w:r>
        <w:t xml:space="preserve">        loggingInterval:</w:t>
      </w:r>
    </w:p>
    <w:p w14:paraId="3123276B" w14:textId="77777777" w:rsidR="003A0785" w:rsidRDefault="003A0785" w:rsidP="003A0785">
      <w:pPr>
        <w:pStyle w:val="PL"/>
      </w:pPr>
      <w:r>
        <w:t xml:space="preserve">          $ref: '#/components/schemas/loggingInterval-Type'</w:t>
      </w:r>
    </w:p>
    <w:p w14:paraId="2CAC028C" w14:textId="77777777" w:rsidR="003A0785" w:rsidRDefault="003A0785" w:rsidP="003A0785">
      <w:pPr>
        <w:pStyle w:val="PL"/>
      </w:pPr>
      <w:r>
        <w:t xml:space="preserve">        eventThresholdL1:</w:t>
      </w:r>
    </w:p>
    <w:p w14:paraId="5DEA840F" w14:textId="77777777" w:rsidR="003A0785" w:rsidRDefault="003A0785" w:rsidP="003A0785">
      <w:pPr>
        <w:pStyle w:val="PL"/>
      </w:pPr>
      <w:r>
        <w:t xml:space="preserve">          $ref: '#/components/schemas/eventThresholdL1-Type'</w:t>
      </w:r>
    </w:p>
    <w:p w14:paraId="08D90D11" w14:textId="77777777" w:rsidR="003A0785" w:rsidRDefault="003A0785" w:rsidP="003A0785">
      <w:pPr>
        <w:pStyle w:val="PL"/>
      </w:pPr>
      <w:r>
        <w:t xml:space="preserve">        hysteresisL1:</w:t>
      </w:r>
    </w:p>
    <w:p w14:paraId="09D701F2" w14:textId="77777777" w:rsidR="003A0785" w:rsidRDefault="003A0785" w:rsidP="003A0785">
      <w:pPr>
        <w:pStyle w:val="PL"/>
      </w:pPr>
      <w:r>
        <w:t xml:space="preserve">          $ref: '#/components/schemas/hysteresisL1-Type'</w:t>
      </w:r>
    </w:p>
    <w:p w14:paraId="1872604E" w14:textId="77777777" w:rsidR="003A0785" w:rsidRDefault="003A0785" w:rsidP="003A0785">
      <w:pPr>
        <w:pStyle w:val="PL"/>
      </w:pPr>
      <w:r>
        <w:t xml:space="preserve">        timeToTriggerL1:</w:t>
      </w:r>
    </w:p>
    <w:p w14:paraId="76E55D6F" w14:textId="77777777" w:rsidR="003A0785" w:rsidRDefault="003A0785" w:rsidP="003A0785">
      <w:pPr>
        <w:pStyle w:val="PL"/>
      </w:pPr>
      <w:r>
        <w:t xml:space="preserve">          $ref: '#/components/schemas/timeToTriggerL1-Type'</w:t>
      </w:r>
    </w:p>
    <w:p w14:paraId="583E6801" w14:textId="77777777" w:rsidR="003A0785" w:rsidRDefault="003A0785" w:rsidP="003A0785">
      <w:pPr>
        <w:pStyle w:val="PL"/>
      </w:pPr>
      <w:r>
        <w:t xml:space="preserve">        mbsfnAreaList:</w:t>
      </w:r>
    </w:p>
    <w:p w14:paraId="6D28D1CA" w14:textId="77777777" w:rsidR="003A0785" w:rsidRDefault="003A0785" w:rsidP="003A0785">
      <w:pPr>
        <w:pStyle w:val="PL"/>
      </w:pPr>
      <w:r>
        <w:t xml:space="preserve">          type: array</w:t>
      </w:r>
    </w:p>
    <w:p w14:paraId="52053402" w14:textId="77777777" w:rsidR="003A0785" w:rsidRDefault="003A0785" w:rsidP="003A0785">
      <w:pPr>
        <w:pStyle w:val="PL"/>
      </w:pPr>
      <w:r>
        <w:t xml:space="preserve">          uniqueItems: true</w:t>
      </w:r>
    </w:p>
    <w:p w14:paraId="2CA913DC" w14:textId="77777777" w:rsidR="003A0785" w:rsidRDefault="003A0785" w:rsidP="003A0785">
      <w:pPr>
        <w:pStyle w:val="PL"/>
      </w:pPr>
      <w:r>
        <w:t xml:space="preserve">          items:</w:t>
      </w:r>
    </w:p>
    <w:p w14:paraId="6D6B9E4F" w14:textId="77777777" w:rsidR="003A0785" w:rsidRDefault="003A0785" w:rsidP="003A0785">
      <w:pPr>
        <w:pStyle w:val="PL"/>
      </w:pPr>
      <w:r>
        <w:t xml:space="preserve">            $ref: '#/components/schemas/MbsfnArea'</w:t>
      </w:r>
    </w:p>
    <w:p w14:paraId="54A5302A" w14:textId="77777777" w:rsidR="003A0785" w:rsidRDefault="003A0785" w:rsidP="003A0785">
      <w:pPr>
        <w:pStyle w:val="PL"/>
      </w:pPr>
      <w:r>
        <w:t xml:space="preserve">          maxItems: 8</w:t>
      </w:r>
    </w:p>
    <w:p w14:paraId="603591A6" w14:textId="77777777" w:rsidR="003A0785" w:rsidRDefault="003A0785" w:rsidP="003A0785">
      <w:pPr>
        <w:pStyle w:val="PL"/>
      </w:pPr>
      <w:r>
        <w:t xml:space="preserve">        reportType:</w:t>
      </w:r>
    </w:p>
    <w:p w14:paraId="022177B5" w14:textId="77777777" w:rsidR="003A0785" w:rsidRDefault="003A0785" w:rsidP="003A0785">
      <w:pPr>
        <w:pStyle w:val="PL"/>
      </w:pPr>
      <w:r>
        <w:t xml:space="preserve">          $ref: '#/components/schemas/reportType-Type'</w:t>
      </w:r>
    </w:p>
    <w:p w14:paraId="58FA0B88" w14:textId="77777777" w:rsidR="003A0785" w:rsidRDefault="003A0785" w:rsidP="003A0785">
      <w:pPr>
        <w:pStyle w:val="PL"/>
      </w:pPr>
      <w:r>
        <w:t xml:space="preserve">        eventListForEventTriggeredMeasurement:</w:t>
      </w:r>
    </w:p>
    <w:p w14:paraId="0B9943C4" w14:textId="77777777" w:rsidR="003A0785" w:rsidRDefault="003A0785" w:rsidP="003A0785">
      <w:pPr>
        <w:pStyle w:val="PL"/>
      </w:pPr>
      <w:r>
        <w:t xml:space="preserve">          $ref: '#/components/schemas/eventListForEventTriggeredMeasurement-Type'</w:t>
      </w:r>
    </w:p>
    <w:p w14:paraId="11C97B24" w14:textId="77777777" w:rsidR="003A0785" w:rsidRDefault="003A0785" w:rsidP="003A0785">
      <w:pPr>
        <w:pStyle w:val="PL"/>
      </w:pPr>
      <w:r>
        <w:t xml:space="preserve">        areaConfigurationForNeighCell:</w:t>
      </w:r>
    </w:p>
    <w:p w14:paraId="7985CBBF" w14:textId="77777777" w:rsidR="003A0785" w:rsidRDefault="003A0785" w:rsidP="003A0785">
      <w:pPr>
        <w:pStyle w:val="PL"/>
      </w:pPr>
      <w:r>
        <w:t xml:space="preserve">          type: array</w:t>
      </w:r>
    </w:p>
    <w:p w14:paraId="1CE65D05" w14:textId="77777777" w:rsidR="003A0785" w:rsidRDefault="003A0785" w:rsidP="003A0785">
      <w:pPr>
        <w:pStyle w:val="PL"/>
      </w:pPr>
      <w:r>
        <w:t xml:space="preserve">          uniqueItems: true</w:t>
      </w:r>
    </w:p>
    <w:p w14:paraId="4C8B3B64" w14:textId="77777777" w:rsidR="003A0785" w:rsidRDefault="003A0785" w:rsidP="003A0785">
      <w:pPr>
        <w:pStyle w:val="PL"/>
      </w:pPr>
      <w:r>
        <w:t xml:space="preserve">          items:</w:t>
      </w:r>
    </w:p>
    <w:p w14:paraId="14725C79" w14:textId="77777777" w:rsidR="003A0785" w:rsidRDefault="003A0785" w:rsidP="003A0785">
      <w:pPr>
        <w:pStyle w:val="PL"/>
      </w:pPr>
      <w:r>
        <w:t xml:space="preserve">            $ref: '#/components/schemas/AreaConfig'</w:t>
      </w:r>
    </w:p>
    <w:p w14:paraId="02524C14" w14:textId="77777777" w:rsidR="003A0785" w:rsidRDefault="003A0785" w:rsidP="003A0785">
      <w:pPr>
        <w:pStyle w:val="PL"/>
      </w:pPr>
      <w:r>
        <w:t xml:space="preserve">          maxItems: 32</w:t>
      </w:r>
    </w:p>
    <w:p w14:paraId="2A3D3EA2" w14:textId="77777777" w:rsidR="003A0785" w:rsidRDefault="003A0785" w:rsidP="003A0785">
      <w:pPr>
        <w:pStyle w:val="PL"/>
      </w:pPr>
      <w:r>
        <w:t xml:space="preserve">        nPNIdentityList:</w:t>
      </w:r>
    </w:p>
    <w:p w14:paraId="0A989C82" w14:textId="77777777" w:rsidR="003A0785" w:rsidRDefault="003A0785" w:rsidP="003A0785">
      <w:pPr>
        <w:pStyle w:val="PL"/>
      </w:pPr>
      <w:r>
        <w:t xml:space="preserve">          type: array</w:t>
      </w:r>
    </w:p>
    <w:p w14:paraId="1BB8CE91" w14:textId="77777777" w:rsidR="003A0785" w:rsidRDefault="003A0785" w:rsidP="003A0785">
      <w:pPr>
        <w:pStyle w:val="PL"/>
      </w:pPr>
      <w:r>
        <w:t xml:space="preserve">          uniqueItems: true</w:t>
      </w:r>
    </w:p>
    <w:p w14:paraId="1BD95204" w14:textId="77777777" w:rsidR="003A0785" w:rsidRDefault="003A0785" w:rsidP="003A0785">
      <w:pPr>
        <w:pStyle w:val="PL"/>
      </w:pPr>
      <w:r>
        <w:t xml:space="preserve">          items:</w:t>
      </w:r>
    </w:p>
    <w:p w14:paraId="7B2C25E9" w14:textId="77777777" w:rsidR="003A0785" w:rsidRDefault="003A0785" w:rsidP="003A0785">
      <w:pPr>
        <w:pStyle w:val="PL"/>
      </w:pPr>
      <w:r>
        <w:t xml:space="preserve">            $ref: 'TS28623_GenericNrm.yaml#/components/schemas/NpnId-Type'</w:t>
      </w:r>
    </w:p>
    <w:p w14:paraId="67B76044" w14:textId="77777777" w:rsidR="003A0785" w:rsidRDefault="003A0785" w:rsidP="003A0785">
      <w:pPr>
        <w:pStyle w:val="PL"/>
      </w:pPr>
    </w:p>
    <w:p w14:paraId="00F4FE07" w14:textId="77777777" w:rsidR="003A0785" w:rsidRDefault="003A0785" w:rsidP="003A0785">
      <w:pPr>
        <w:pStyle w:val="PL"/>
      </w:pPr>
      <w:r>
        <w:t xml:space="preserve">    mdtConfig-Type:</w:t>
      </w:r>
    </w:p>
    <w:p w14:paraId="51C2068B" w14:textId="77777777" w:rsidR="003A0785" w:rsidRDefault="003A0785" w:rsidP="003A0785">
      <w:pPr>
        <w:pStyle w:val="PL"/>
      </w:pPr>
      <w:r>
        <w:t xml:space="preserve">      description: MDT config parameters. See details in 3GPP TS 28.622 clause 4.3.30.</w:t>
      </w:r>
    </w:p>
    <w:p w14:paraId="1B81DE96" w14:textId="77777777" w:rsidR="003A0785" w:rsidRDefault="003A0785" w:rsidP="003A0785">
      <w:pPr>
        <w:pStyle w:val="PL"/>
      </w:pPr>
      <w:r>
        <w:t xml:space="preserve">      type: object</w:t>
      </w:r>
    </w:p>
    <w:p w14:paraId="6044E87F" w14:textId="77777777" w:rsidR="003A0785" w:rsidRDefault="003A0785" w:rsidP="003A0785">
      <w:pPr>
        <w:pStyle w:val="PL"/>
      </w:pPr>
      <w:r>
        <w:t xml:space="preserve">      properties:</w:t>
      </w:r>
    </w:p>
    <w:p w14:paraId="4E983F54" w14:textId="77777777" w:rsidR="003A0785" w:rsidRDefault="003A0785" w:rsidP="003A0785">
      <w:pPr>
        <w:pStyle w:val="PL"/>
      </w:pPr>
      <w:r>
        <w:t xml:space="preserve">        anonymizationOfMdtData:</w:t>
      </w:r>
    </w:p>
    <w:p w14:paraId="41C268A2" w14:textId="77777777" w:rsidR="003A0785" w:rsidRDefault="003A0785" w:rsidP="003A0785">
      <w:pPr>
        <w:pStyle w:val="PL"/>
      </w:pPr>
      <w:r>
        <w:t xml:space="preserve">          $ref: '#/components/schemas/anonymizationOfMdtData-Type'</w:t>
      </w:r>
    </w:p>
    <w:p w14:paraId="5A34F700" w14:textId="77777777" w:rsidR="003A0785" w:rsidRDefault="003A0785" w:rsidP="003A0785">
      <w:pPr>
        <w:pStyle w:val="PL"/>
      </w:pPr>
      <w:r>
        <w:t xml:space="preserve">        areaScope:</w:t>
      </w:r>
    </w:p>
    <w:p w14:paraId="3CF4A746" w14:textId="77777777" w:rsidR="003A0785" w:rsidRDefault="003A0785" w:rsidP="003A0785">
      <w:pPr>
        <w:pStyle w:val="PL"/>
      </w:pPr>
      <w:r>
        <w:t xml:space="preserve">          type: array</w:t>
      </w:r>
    </w:p>
    <w:p w14:paraId="10C1EDF7" w14:textId="77777777" w:rsidR="003A0785" w:rsidRDefault="003A0785" w:rsidP="003A0785">
      <w:pPr>
        <w:pStyle w:val="PL"/>
      </w:pPr>
      <w:r>
        <w:t xml:space="preserve">          uniqueItems: true</w:t>
      </w:r>
    </w:p>
    <w:p w14:paraId="7AD2E5C8" w14:textId="77777777" w:rsidR="003A0785" w:rsidRDefault="003A0785" w:rsidP="003A0785">
      <w:pPr>
        <w:pStyle w:val="PL"/>
      </w:pPr>
      <w:r>
        <w:t xml:space="preserve">          items:</w:t>
      </w:r>
    </w:p>
    <w:p w14:paraId="07C62DAF" w14:textId="77777777" w:rsidR="003A0785" w:rsidRDefault="003A0785" w:rsidP="003A0785">
      <w:pPr>
        <w:pStyle w:val="PL"/>
      </w:pPr>
      <w:r>
        <w:t xml:space="preserve">            $ref: 'TS28623_GenericNrm.yaml#/components/schemas/AreaScope'</w:t>
      </w:r>
    </w:p>
    <w:p w14:paraId="58D34826" w14:textId="77777777" w:rsidR="003A0785" w:rsidRDefault="003A0785" w:rsidP="003A0785">
      <w:pPr>
        <w:pStyle w:val="PL"/>
      </w:pPr>
      <w:r>
        <w:t xml:space="preserve">        sensorInformation:</w:t>
      </w:r>
    </w:p>
    <w:p w14:paraId="3C83AEC6" w14:textId="77777777" w:rsidR="003A0785" w:rsidRDefault="003A0785" w:rsidP="003A0785">
      <w:pPr>
        <w:pStyle w:val="PL"/>
      </w:pPr>
      <w:r>
        <w:t xml:space="preserve">          $ref: '#/components/schemas/sensorInformation-Type'</w:t>
      </w:r>
    </w:p>
    <w:p w14:paraId="22D4BB06" w14:textId="77777777" w:rsidR="003A0785" w:rsidRDefault="003A0785" w:rsidP="003A0785">
      <w:pPr>
        <w:pStyle w:val="PL"/>
      </w:pPr>
      <w:r>
        <w:t xml:space="preserve">        immediateMDTConfig:</w:t>
      </w:r>
    </w:p>
    <w:p w14:paraId="56178788" w14:textId="77777777" w:rsidR="003A0785" w:rsidRDefault="003A0785" w:rsidP="003A0785">
      <w:pPr>
        <w:pStyle w:val="PL"/>
      </w:pPr>
      <w:r>
        <w:t xml:space="preserve">          $ref: '#/components/schemas/immediateMDTConfig-Type'</w:t>
      </w:r>
    </w:p>
    <w:p w14:paraId="5FB748A4" w14:textId="77777777" w:rsidR="003A0785" w:rsidRDefault="003A0785" w:rsidP="003A0785">
      <w:pPr>
        <w:pStyle w:val="PL"/>
      </w:pPr>
      <w:r>
        <w:t xml:space="preserve">        loggedMDTConfig:</w:t>
      </w:r>
    </w:p>
    <w:p w14:paraId="156AAC6C" w14:textId="77777777" w:rsidR="003A0785" w:rsidRDefault="003A0785" w:rsidP="003A0785">
      <w:pPr>
        <w:pStyle w:val="PL"/>
      </w:pPr>
      <w:r>
        <w:t xml:space="preserve">          $ref: '#/components/schemas/loggedMDTConfig-Type'</w:t>
      </w:r>
    </w:p>
    <w:p w14:paraId="386573D7" w14:textId="77777777" w:rsidR="003A0785" w:rsidRDefault="003A0785" w:rsidP="003A0785">
      <w:pPr>
        <w:pStyle w:val="PL"/>
      </w:pPr>
      <w:r>
        <w:t xml:space="preserve">        plmnList:</w:t>
      </w:r>
    </w:p>
    <w:p w14:paraId="2719D952" w14:textId="77777777" w:rsidR="003A0785" w:rsidRDefault="003A0785" w:rsidP="003A0785">
      <w:pPr>
        <w:pStyle w:val="PL"/>
      </w:pPr>
      <w:r>
        <w:t xml:space="preserve">          $ref: '#/components/schemas/plmnList-Type'</w:t>
      </w:r>
    </w:p>
    <w:p w14:paraId="25B2ECF1" w14:textId="77777777" w:rsidR="003A0785" w:rsidRDefault="003A0785" w:rsidP="003A0785">
      <w:pPr>
        <w:pStyle w:val="PL"/>
      </w:pPr>
    </w:p>
    <w:p w14:paraId="5C389E55" w14:textId="77777777" w:rsidR="003A0785" w:rsidRDefault="003A0785" w:rsidP="003A0785">
      <w:pPr>
        <w:pStyle w:val="PL"/>
      </w:pPr>
      <w:r>
        <w:t xml:space="preserve">    UECoreMeasConfig-Type:</w:t>
      </w:r>
    </w:p>
    <w:p w14:paraId="031F1958" w14:textId="77777777" w:rsidR="003A0785" w:rsidRDefault="003A0785" w:rsidP="003A0785">
      <w:pPr>
        <w:pStyle w:val="PL"/>
      </w:pPr>
      <w:r>
        <w:t xml:space="preserve">      description: UE level measurements configuration parameters for 5G system. See details in 3GPP TS 28.622 clause 4.3.x.</w:t>
      </w:r>
    </w:p>
    <w:p w14:paraId="5B1BFF1D" w14:textId="77777777" w:rsidR="003A0785" w:rsidRDefault="003A0785" w:rsidP="003A0785">
      <w:pPr>
        <w:pStyle w:val="PL"/>
      </w:pPr>
      <w:r>
        <w:t xml:space="preserve">      type: object</w:t>
      </w:r>
    </w:p>
    <w:p w14:paraId="5C16D394" w14:textId="77777777" w:rsidR="003A0785" w:rsidRDefault="003A0785" w:rsidP="003A0785">
      <w:pPr>
        <w:pStyle w:val="PL"/>
      </w:pPr>
      <w:r>
        <w:t xml:space="preserve">      properties:</w:t>
      </w:r>
    </w:p>
    <w:p w14:paraId="72BFAFA7" w14:textId="77777777" w:rsidR="003A0785" w:rsidRDefault="003A0785" w:rsidP="003A0785">
      <w:pPr>
        <w:pStyle w:val="PL"/>
      </w:pPr>
      <w:r>
        <w:t xml:space="preserve">        ueCoreMeasurements:</w:t>
      </w:r>
    </w:p>
    <w:p w14:paraId="3EC2802C" w14:textId="77777777" w:rsidR="003A0785" w:rsidRDefault="003A0785" w:rsidP="003A0785">
      <w:pPr>
        <w:pStyle w:val="PL"/>
      </w:pPr>
      <w:r>
        <w:t xml:space="preserve">          type: array</w:t>
      </w:r>
    </w:p>
    <w:p w14:paraId="46BBDE0B" w14:textId="77777777" w:rsidR="003A0785" w:rsidRDefault="003A0785" w:rsidP="003A0785">
      <w:pPr>
        <w:pStyle w:val="PL"/>
      </w:pPr>
      <w:r>
        <w:t xml:space="preserve">          items:</w:t>
      </w:r>
    </w:p>
    <w:p w14:paraId="30421F78" w14:textId="77777777" w:rsidR="003A0785" w:rsidRDefault="003A0785" w:rsidP="003A0785">
      <w:pPr>
        <w:pStyle w:val="PL"/>
      </w:pPr>
      <w:r>
        <w:t xml:space="preserve">            type: string</w:t>
      </w:r>
    </w:p>
    <w:p w14:paraId="73BDFF67" w14:textId="77777777" w:rsidR="003A0785" w:rsidRDefault="003A0785" w:rsidP="003A0785">
      <w:pPr>
        <w:pStyle w:val="PL"/>
      </w:pPr>
      <w:r>
        <w:t xml:space="preserve">          minItems: 1</w:t>
      </w:r>
    </w:p>
    <w:p w14:paraId="5AFC1731" w14:textId="77777777" w:rsidR="003A0785" w:rsidRDefault="003A0785" w:rsidP="003A0785">
      <w:pPr>
        <w:pStyle w:val="PL"/>
      </w:pPr>
      <w:r>
        <w:t xml:space="preserve">        ueCoreMeasGranularityPeriod:</w:t>
      </w:r>
    </w:p>
    <w:p w14:paraId="1412878C" w14:textId="77777777" w:rsidR="003A0785" w:rsidRDefault="003A0785" w:rsidP="003A0785">
      <w:pPr>
        <w:pStyle w:val="PL"/>
      </w:pPr>
      <w:r>
        <w:t xml:space="preserve">          type: integer</w:t>
      </w:r>
    </w:p>
    <w:p w14:paraId="25E6CA0C" w14:textId="77777777" w:rsidR="003A0785" w:rsidRDefault="003A0785" w:rsidP="003A0785">
      <w:pPr>
        <w:pStyle w:val="PL"/>
      </w:pPr>
      <w:r>
        <w:t xml:space="preserve">        nfTypeToMeasure:</w:t>
      </w:r>
    </w:p>
    <w:p w14:paraId="21E1ED14" w14:textId="77777777" w:rsidR="003A0785" w:rsidRDefault="003A0785" w:rsidP="003A0785">
      <w:pPr>
        <w:pStyle w:val="PL"/>
      </w:pPr>
      <w:r>
        <w:t xml:space="preserve">          type: string          </w:t>
      </w:r>
    </w:p>
    <w:p w14:paraId="7350CD03" w14:textId="77777777" w:rsidR="003A0785" w:rsidRDefault="003A0785" w:rsidP="003A0785">
      <w:pPr>
        <w:pStyle w:val="PL"/>
      </w:pPr>
      <w:r>
        <w:t xml:space="preserve">        objectInstances:</w:t>
      </w:r>
    </w:p>
    <w:p w14:paraId="7DD5E77E" w14:textId="77777777" w:rsidR="003A0785" w:rsidRDefault="003A0785" w:rsidP="003A0785">
      <w:pPr>
        <w:pStyle w:val="PL"/>
      </w:pPr>
      <w:r>
        <w:t xml:space="preserve">          $ref: 'TS28623_ComDefs.yaml#/components/schemas/DnList'</w:t>
      </w:r>
    </w:p>
    <w:p w14:paraId="121ED346" w14:textId="77777777" w:rsidR="003A0785" w:rsidRDefault="003A0785" w:rsidP="003A0785">
      <w:pPr>
        <w:pStyle w:val="PL"/>
      </w:pPr>
      <w:r>
        <w:t xml:space="preserve">        rootObjectInstances:</w:t>
      </w:r>
    </w:p>
    <w:p w14:paraId="439BD9B4" w14:textId="77777777" w:rsidR="003A0785" w:rsidRDefault="003A0785" w:rsidP="003A0785">
      <w:pPr>
        <w:pStyle w:val="PL"/>
      </w:pPr>
      <w:r>
        <w:t xml:space="preserve">          $ref: 'TS28623_ComDefs.yaml#/components/schemas/DnList'</w:t>
      </w:r>
    </w:p>
    <w:p w14:paraId="4CFBADD9" w14:textId="77777777" w:rsidR="003A0785" w:rsidRDefault="003A0785" w:rsidP="003A0785">
      <w:pPr>
        <w:pStyle w:val="PL"/>
      </w:pPr>
    </w:p>
    <w:p w14:paraId="6E494767" w14:textId="77777777" w:rsidR="003A0785" w:rsidRDefault="003A0785" w:rsidP="003A0785">
      <w:pPr>
        <w:pStyle w:val="PL"/>
      </w:pPr>
      <w:r>
        <w:t xml:space="preserve">    AreaScope:</w:t>
      </w:r>
    </w:p>
    <w:p w14:paraId="0C453800" w14:textId="77777777" w:rsidR="003A0785" w:rsidRDefault="003A0785" w:rsidP="003A0785">
      <w:pPr>
        <w:pStyle w:val="PL"/>
      </w:pPr>
      <w:r>
        <w:t xml:space="preserve">      oneOf:</w:t>
      </w:r>
    </w:p>
    <w:p w14:paraId="56821BF5" w14:textId="77777777" w:rsidR="003A0785" w:rsidRDefault="003A0785" w:rsidP="003A0785">
      <w:pPr>
        <w:pStyle w:val="PL"/>
      </w:pPr>
      <w:r>
        <w:t xml:space="preserve">      - type: array</w:t>
      </w:r>
    </w:p>
    <w:p w14:paraId="58777C8A" w14:textId="77777777" w:rsidR="003A0785" w:rsidRDefault="003A0785" w:rsidP="003A0785">
      <w:pPr>
        <w:pStyle w:val="PL"/>
      </w:pPr>
      <w:r>
        <w:t xml:space="preserve">        uniqueItems: true</w:t>
      </w:r>
    </w:p>
    <w:p w14:paraId="7AF1A19B" w14:textId="77777777" w:rsidR="003A0785" w:rsidRDefault="003A0785" w:rsidP="003A0785">
      <w:pPr>
        <w:pStyle w:val="PL"/>
      </w:pPr>
      <w:r>
        <w:t xml:space="preserve">        items:</w:t>
      </w:r>
    </w:p>
    <w:p w14:paraId="22D1B198" w14:textId="77777777" w:rsidR="003A0785" w:rsidRDefault="003A0785" w:rsidP="003A0785">
      <w:pPr>
        <w:pStyle w:val="PL"/>
      </w:pPr>
      <w:r>
        <w:t xml:space="preserve">          $ref: 'TS28623_ComDefs.yaml#/components/schemas/EutraCellId'</w:t>
      </w:r>
    </w:p>
    <w:p w14:paraId="6196D87A" w14:textId="77777777" w:rsidR="003A0785" w:rsidRDefault="003A0785" w:rsidP="003A0785">
      <w:pPr>
        <w:pStyle w:val="PL"/>
      </w:pPr>
      <w:r>
        <w:lastRenderedPageBreak/>
        <w:t xml:space="preserve">      - type: array</w:t>
      </w:r>
    </w:p>
    <w:p w14:paraId="72FBAC5D" w14:textId="77777777" w:rsidR="003A0785" w:rsidRDefault="003A0785" w:rsidP="003A0785">
      <w:pPr>
        <w:pStyle w:val="PL"/>
      </w:pPr>
      <w:r>
        <w:t xml:space="preserve">        uniqueItems: true</w:t>
      </w:r>
    </w:p>
    <w:p w14:paraId="3C106924" w14:textId="77777777" w:rsidR="003A0785" w:rsidRDefault="003A0785" w:rsidP="003A0785">
      <w:pPr>
        <w:pStyle w:val="PL"/>
      </w:pPr>
      <w:r>
        <w:t xml:space="preserve">        items:</w:t>
      </w:r>
    </w:p>
    <w:p w14:paraId="5C9E5F92" w14:textId="77777777" w:rsidR="003A0785" w:rsidRDefault="003A0785" w:rsidP="003A0785">
      <w:pPr>
        <w:pStyle w:val="PL"/>
      </w:pPr>
      <w:r>
        <w:t xml:space="preserve">          $ref: 'TS28623_ComDefs.yaml#/components/schemas/NrCellId'</w:t>
      </w:r>
    </w:p>
    <w:p w14:paraId="42C5478B" w14:textId="77777777" w:rsidR="003A0785" w:rsidRDefault="003A0785" w:rsidP="003A0785">
      <w:pPr>
        <w:pStyle w:val="PL"/>
      </w:pPr>
      <w:r>
        <w:t xml:space="preserve">      - type: array</w:t>
      </w:r>
    </w:p>
    <w:p w14:paraId="255681BB" w14:textId="77777777" w:rsidR="003A0785" w:rsidRDefault="003A0785" w:rsidP="003A0785">
      <w:pPr>
        <w:pStyle w:val="PL"/>
      </w:pPr>
      <w:r>
        <w:t xml:space="preserve">        uniqueItems: true</w:t>
      </w:r>
    </w:p>
    <w:p w14:paraId="02BB9B6F" w14:textId="77777777" w:rsidR="003A0785" w:rsidRDefault="003A0785" w:rsidP="003A0785">
      <w:pPr>
        <w:pStyle w:val="PL"/>
      </w:pPr>
      <w:r>
        <w:t xml:space="preserve">        items:</w:t>
      </w:r>
    </w:p>
    <w:p w14:paraId="7246A326" w14:textId="77777777" w:rsidR="003A0785" w:rsidRDefault="003A0785" w:rsidP="003A0785">
      <w:pPr>
        <w:pStyle w:val="PL"/>
      </w:pPr>
      <w:r>
        <w:t xml:space="preserve">          $ref: 'TS28623_ComDefs.yaml#/components/schemas/Tac'</w:t>
      </w:r>
    </w:p>
    <w:p w14:paraId="1AEDE0FF" w14:textId="77777777" w:rsidR="003A0785" w:rsidRDefault="003A0785" w:rsidP="003A0785">
      <w:pPr>
        <w:pStyle w:val="PL"/>
      </w:pPr>
      <w:r>
        <w:t xml:space="preserve">      - type: array</w:t>
      </w:r>
    </w:p>
    <w:p w14:paraId="32DD4851" w14:textId="77777777" w:rsidR="003A0785" w:rsidRDefault="003A0785" w:rsidP="003A0785">
      <w:pPr>
        <w:pStyle w:val="PL"/>
      </w:pPr>
      <w:r>
        <w:t xml:space="preserve">        uniqueItems: true</w:t>
      </w:r>
    </w:p>
    <w:p w14:paraId="6E2C0F4F" w14:textId="77777777" w:rsidR="003A0785" w:rsidRDefault="003A0785" w:rsidP="003A0785">
      <w:pPr>
        <w:pStyle w:val="PL"/>
      </w:pPr>
      <w:r>
        <w:t xml:space="preserve">        items:</w:t>
      </w:r>
    </w:p>
    <w:p w14:paraId="2B543945" w14:textId="77777777" w:rsidR="003A0785" w:rsidRDefault="003A0785" w:rsidP="003A0785">
      <w:pPr>
        <w:pStyle w:val="PL"/>
      </w:pPr>
      <w:r>
        <w:t xml:space="preserve">          $ref: '#/components/schemas/Tai'</w:t>
      </w:r>
    </w:p>
    <w:p w14:paraId="5925D160" w14:textId="77777777" w:rsidR="003A0785" w:rsidRDefault="003A0785" w:rsidP="003A0785">
      <w:pPr>
        <w:pStyle w:val="PL"/>
      </w:pPr>
      <w:r>
        <w:t xml:space="preserve">      - type: array</w:t>
      </w:r>
    </w:p>
    <w:p w14:paraId="1ADE2A64" w14:textId="77777777" w:rsidR="003A0785" w:rsidRDefault="003A0785" w:rsidP="003A0785">
      <w:pPr>
        <w:pStyle w:val="PL"/>
      </w:pPr>
      <w:r>
        <w:t xml:space="preserve">        uniqueItems: true</w:t>
      </w:r>
    </w:p>
    <w:p w14:paraId="580D01FD" w14:textId="77777777" w:rsidR="003A0785" w:rsidRDefault="003A0785" w:rsidP="003A0785">
      <w:pPr>
        <w:pStyle w:val="PL"/>
      </w:pPr>
      <w:r>
        <w:t xml:space="preserve">        items:</w:t>
      </w:r>
    </w:p>
    <w:p w14:paraId="06122194" w14:textId="77777777" w:rsidR="003A0785" w:rsidRDefault="003A0785" w:rsidP="003A0785">
      <w:pPr>
        <w:pStyle w:val="PL"/>
      </w:pPr>
      <w:r>
        <w:t xml:space="preserve">          $ref: 'TS28623_GenericNrm.yaml#/components/schemas/NpnId-Type'</w:t>
      </w:r>
    </w:p>
    <w:p w14:paraId="009ED601" w14:textId="77777777" w:rsidR="003A0785" w:rsidRDefault="003A0785" w:rsidP="003A0785">
      <w:pPr>
        <w:pStyle w:val="PL"/>
      </w:pPr>
      <w:r>
        <w:t xml:space="preserve">      - type: array</w:t>
      </w:r>
    </w:p>
    <w:p w14:paraId="6884906B" w14:textId="77777777" w:rsidR="003A0785" w:rsidRDefault="003A0785" w:rsidP="003A0785">
      <w:pPr>
        <w:pStyle w:val="PL"/>
      </w:pPr>
      <w:r>
        <w:t xml:space="preserve">        items:</w:t>
      </w:r>
    </w:p>
    <w:p w14:paraId="40A55195" w14:textId="77777777" w:rsidR="003A0785" w:rsidRDefault="003A0785" w:rsidP="003A0785">
      <w:pPr>
        <w:pStyle w:val="PL"/>
      </w:pPr>
      <w:r>
        <w:t xml:space="preserve">          $ref: '#/components/schemas/PLMNInfo'          </w:t>
      </w:r>
    </w:p>
    <w:p w14:paraId="213797F9" w14:textId="77777777" w:rsidR="003A0785" w:rsidRDefault="003A0785" w:rsidP="003A0785">
      <w:pPr>
        <w:pStyle w:val="PL"/>
        <w:rPr>
          <w:ins w:id="21" w:author="shixixi"/>
        </w:rPr>
      </w:pPr>
      <w:ins w:id="22" w:author="shixixi">
        <w:r>
          <w:t xml:space="preserve">      - type: object</w:t>
        </w:r>
      </w:ins>
    </w:p>
    <w:p w14:paraId="6CCDF2F0" w14:textId="77777777" w:rsidR="003A0785" w:rsidRDefault="003A0785" w:rsidP="003A0785">
      <w:pPr>
        <w:pStyle w:val="PL"/>
        <w:rPr>
          <w:ins w:id="23" w:author="shixixi"/>
        </w:rPr>
      </w:pPr>
      <w:ins w:id="24" w:author="shixixi">
        <w:r>
          <w:t xml:space="preserve">        properties: </w:t>
        </w:r>
      </w:ins>
    </w:p>
    <w:p w14:paraId="33EDC5F8" w14:textId="77777777" w:rsidR="003A0785" w:rsidRDefault="003A0785" w:rsidP="003A0785">
      <w:pPr>
        <w:pStyle w:val="PL"/>
        <w:rPr>
          <w:ins w:id="25" w:author="shixixi"/>
        </w:rPr>
      </w:pPr>
      <w:ins w:id="26" w:author="shixixi">
        <w:r>
          <w:t xml:space="preserve">          nTNGeoAreaList:</w:t>
        </w:r>
      </w:ins>
    </w:p>
    <w:p w14:paraId="43D07A69" w14:textId="77777777" w:rsidR="003A0785" w:rsidRDefault="003A0785" w:rsidP="003A0785">
      <w:pPr>
        <w:pStyle w:val="PL"/>
        <w:rPr>
          <w:ins w:id="27" w:author="shixixi"/>
        </w:rPr>
      </w:pPr>
      <w:ins w:id="28" w:author="shixixi">
        <w:r>
          <w:t xml:space="preserve">              type: array</w:t>
        </w:r>
      </w:ins>
    </w:p>
    <w:p w14:paraId="2FF4D447" w14:textId="77777777" w:rsidR="003A0785" w:rsidRDefault="003A0785" w:rsidP="003A0785">
      <w:pPr>
        <w:pStyle w:val="PL"/>
        <w:rPr>
          <w:ins w:id="29" w:author="shixixi"/>
        </w:rPr>
      </w:pPr>
      <w:ins w:id="30" w:author="shixixi">
        <w:r>
          <w:t xml:space="preserve">              items:</w:t>
        </w:r>
      </w:ins>
    </w:p>
    <w:p w14:paraId="5E80823B" w14:textId="77777777" w:rsidR="003A0785" w:rsidRDefault="003A0785" w:rsidP="003A0785">
      <w:pPr>
        <w:pStyle w:val="PL"/>
        <w:rPr>
          <w:ins w:id="31" w:author="shixixi"/>
        </w:rPr>
      </w:pPr>
      <w:ins w:id="32" w:author="shixixi">
        <w:r>
          <w:t xml:space="preserve">                $ref: 'TS28623_ComDefs.yaml#/components/schemas/GeoArea'</w:t>
        </w:r>
      </w:ins>
    </w:p>
    <w:p w14:paraId="0310F47E" w14:textId="77777777" w:rsidR="003A0785" w:rsidRDefault="003A0785" w:rsidP="003A0785">
      <w:pPr>
        <w:pStyle w:val="PL"/>
        <w:rPr>
          <w:ins w:id="33" w:author="shixixi"/>
        </w:rPr>
      </w:pPr>
      <w:ins w:id="34" w:author="shixixi">
        <w:r>
          <w:t xml:space="preserve">              minItems: 1</w:t>
        </w:r>
      </w:ins>
    </w:p>
    <w:p w14:paraId="3C803E32" w14:textId="77777777" w:rsidR="003A0785" w:rsidRDefault="003A0785" w:rsidP="003A0785">
      <w:pPr>
        <w:pStyle w:val="PL"/>
        <w:rPr>
          <w:ins w:id="35" w:author="shixixi"/>
        </w:rPr>
      </w:pPr>
      <w:ins w:id="36" w:author="shixixi">
        <w:r>
          <w:t xml:space="preserve">              maxItems: 8</w:t>
        </w:r>
      </w:ins>
    </w:p>
    <w:p w14:paraId="1EDED564" w14:textId="77777777" w:rsidR="003A0785" w:rsidRDefault="003A0785" w:rsidP="003A0785">
      <w:pPr>
        <w:pStyle w:val="PL"/>
        <w:rPr>
          <w:ins w:id="37" w:author="shixixi"/>
        </w:rPr>
      </w:pPr>
      <w:ins w:id="38" w:author="shixixi">
        <w:r>
          <w:t xml:space="preserve">        </w:t>
        </w:r>
      </w:ins>
    </w:p>
    <w:p w14:paraId="65AD23E9" w14:textId="77777777" w:rsidR="003A0785" w:rsidRDefault="003A0785" w:rsidP="003A0785">
      <w:pPr>
        <w:pStyle w:val="PL"/>
        <w:rPr>
          <w:del w:id="39" w:author="shixixi"/>
        </w:rPr>
      </w:pPr>
    </w:p>
    <w:p w14:paraId="3E477F88" w14:textId="77777777" w:rsidR="003A0785" w:rsidRDefault="003A0785" w:rsidP="003A0785">
      <w:pPr>
        <w:pStyle w:val="PL"/>
      </w:pPr>
      <w:r>
        <w:t xml:space="preserve">    Tai:</w:t>
      </w:r>
    </w:p>
    <w:p w14:paraId="57F44EBC" w14:textId="77777777" w:rsidR="003A0785" w:rsidRDefault="003A0785" w:rsidP="003A0785">
      <w:pPr>
        <w:pStyle w:val="PL"/>
      </w:pPr>
      <w:r>
        <w:t xml:space="preserve">      type: object</w:t>
      </w:r>
    </w:p>
    <w:p w14:paraId="527D6354" w14:textId="77777777" w:rsidR="003A0785" w:rsidRDefault="003A0785" w:rsidP="003A0785">
      <w:pPr>
        <w:pStyle w:val="PL"/>
      </w:pPr>
      <w:r>
        <w:t xml:space="preserve">      properties:</w:t>
      </w:r>
    </w:p>
    <w:p w14:paraId="2F586FF9" w14:textId="77777777" w:rsidR="003A0785" w:rsidRDefault="003A0785" w:rsidP="003A0785">
      <w:pPr>
        <w:pStyle w:val="PL"/>
      </w:pPr>
      <w:r>
        <w:t xml:space="preserve">        mcc:</w:t>
      </w:r>
    </w:p>
    <w:p w14:paraId="6ECC70DB" w14:textId="77777777" w:rsidR="003A0785" w:rsidRDefault="003A0785" w:rsidP="003A0785">
      <w:pPr>
        <w:pStyle w:val="PL"/>
      </w:pPr>
      <w:r>
        <w:t xml:space="preserve">          $ref: 'TS28623_ComDefs.yaml#/components/schemas/Mcc'</w:t>
      </w:r>
    </w:p>
    <w:p w14:paraId="341273C0" w14:textId="77777777" w:rsidR="003A0785" w:rsidRDefault="003A0785" w:rsidP="003A0785">
      <w:pPr>
        <w:pStyle w:val="PL"/>
      </w:pPr>
      <w:r>
        <w:t xml:space="preserve">        mnc:</w:t>
      </w:r>
    </w:p>
    <w:p w14:paraId="42EF5FB2" w14:textId="77777777" w:rsidR="003A0785" w:rsidRDefault="003A0785" w:rsidP="003A0785">
      <w:pPr>
        <w:pStyle w:val="PL"/>
      </w:pPr>
      <w:r>
        <w:t xml:space="preserve">          $ref: 'TS28623_ComDefs.yaml#/components/schemas/Mnc'</w:t>
      </w:r>
    </w:p>
    <w:p w14:paraId="74370C6C" w14:textId="77777777" w:rsidR="003A0785" w:rsidRDefault="003A0785" w:rsidP="003A0785">
      <w:pPr>
        <w:pStyle w:val="PL"/>
      </w:pPr>
      <w:r>
        <w:t xml:space="preserve">        tac:</w:t>
      </w:r>
    </w:p>
    <w:p w14:paraId="7EE4867D" w14:textId="77777777" w:rsidR="003A0785" w:rsidRDefault="003A0785" w:rsidP="003A0785">
      <w:pPr>
        <w:pStyle w:val="PL"/>
      </w:pPr>
      <w:r>
        <w:t xml:space="preserve">          $ref: 'TS28623_ComDefs.yaml#/components/schemas/Tac'</w:t>
      </w:r>
    </w:p>
    <w:p w14:paraId="200861F9" w14:textId="77777777" w:rsidR="003A0785" w:rsidRDefault="003A0785" w:rsidP="003A0785">
      <w:pPr>
        <w:pStyle w:val="PL"/>
      </w:pPr>
      <w:r>
        <w:t xml:space="preserve">    PLMNInfo:</w:t>
      </w:r>
    </w:p>
    <w:p w14:paraId="7CA34AF8" w14:textId="77777777" w:rsidR="003A0785" w:rsidRDefault="003A0785" w:rsidP="003A0785">
      <w:pPr>
        <w:pStyle w:val="PL"/>
      </w:pPr>
      <w:r>
        <w:t xml:space="preserve">      type: object</w:t>
      </w:r>
    </w:p>
    <w:p w14:paraId="1F80112B" w14:textId="77777777" w:rsidR="003A0785" w:rsidRDefault="003A0785" w:rsidP="003A0785">
      <w:pPr>
        <w:pStyle w:val="PL"/>
      </w:pPr>
      <w:r>
        <w:t xml:space="preserve">      properties:</w:t>
      </w:r>
    </w:p>
    <w:p w14:paraId="0F1F68E1" w14:textId="77777777" w:rsidR="003A0785" w:rsidRDefault="003A0785" w:rsidP="003A0785">
      <w:pPr>
        <w:pStyle w:val="PL"/>
      </w:pPr>
      <w:r>
        <w:t xml:space="preserve">        plmnId:</w:t>
      </w:r>
    </w:p>
    <w:p w14:paraId="43073370" w14:textId="77777777" w:rsidR="003A0785" w:rsidRDefault="003A0785" w:rsidP="003A0785">
      <w:pPr>
        <w:pStyle w:val="PL"/>
      </w:pPr>
      <w:r>
        <w:t xml:space="preserve">          $ref: 'TS28623_ComDefs.yaml#/components/schemas/PlmnId'</w:t>
      </w:r>
    </w:p>
    <w:p w14:paraId="064D3645" w14:textId="77777777" w:rsidR="003A0785" w:rsidRDefault="003A0785" w:rsidP="003A0785">
      <w:pPr>
        <w:pStyle w:val="PL"/>
      </w:pPr>
      <w:r>
        <w:t xml:space="preserve">        sNSSAI:</w:t>
      </w:r>
    </w:p>
    <w:p w14:paraId="5B279BBA" w14:textId="77777777" w:rsidR="003A0785" w:rsidRDefault="003A0785" w:rsidP="003A0785">
      <w:pPr>
        <w:pStyle w:val="PL"/>
      </w:pPr>
      <w:r>
        <w:t xml:space="preserve">          type: array</w:t>
      </w:r>
    </w:p>
    <w:p w14:paraId="198E2449" w14:textId="77777777" w:rsidR="003A0785" w:rsidRDefault="003A0785" w:rsidP="003A0785">
      <w:pPr>
        <w:pStyle w:val="PL"/>
      </w:pPr>
      <w:r>
        <w:t xml:space="preserve">          items:</w:t>
      </w:r>
    </w:p>
    <w:p w14:paraId="7D12C5B4" w14:textId="77777777" w:rsidR="003A0785" w:rsidRDefault="003A0785" w:rsidP="003A0785">
      <w:pPr>
        <w:pStyle w:val="PL"/>
      </w:pPr>
      <w:r>
        <w:t xml:space="preserve">            $ref: 'TS28541_NrNrm.yaml#/components/schemas/Snssai'</w:t>
      </w:r>
    </w:p>
    <w:p w14:paraId="54378BA4" w14:textId="77777777" w:rsidR="003A0785" w:rsidRDefault="003A0785" w:rsidP="003A0785">
      <w:pPr>
        <w:pStyle w:val="PL"/>
      </w:pPr>
      <w:r>
        <w:t xml:space="preserve">    AreaConfig:</w:t>
      </w:r>
    </w:p>
    <w:p w14:paraId="71F4F927" w14:textId="77777777" w:rsidR="003A0785" w:rsidRDefault="003A0785" w:rsidP="003A0785">
      <w:pPr>
        <w:pStyle w:val="PL"/>
      </w:pPr>
      <w:r>
        <w:t xml:space="preserve">      type: object</w:t>
      </w:r>
    </w:p>
    <w:p w14:paraId="5E07408E" w14:textId="77777777" w:rsidR="003A0785" w:rsidRDefault="003A0785" w:rsidP="003A0785">
      <w:pPr>
        <w:pStyle w:val="PL"/>
      </w:pPr>
      <w:r>
        <w:t xml:space="preserve">      properties:</w:t>
      </w:r>
    </w:p>
    <w:p w14:paraId="57447D4C" w14:textId="77777777" w:rsidR="003A0785" w:rsidRDefault="003A0785" w:rsidP="003A0785">
      <w:pPr>
        <w:pStyle w:val="PL"/>
      </w:pPr>
      <w:r>
        <w:t xml:space="preserve">        freqInfo:</w:t>
      </w:r>
    </w:p>
    <w:p w14:paraId="7987B428" w14:textId="77777777" w:rsidR="003A0785" w:rsidRDefault="003A0785" w:rsidP="003A0785">
      <w:pPr>
        <w:pStyle w:val="PL"/>
      </w:pPr>
      <w:r>
        <w:t xml:space="preserve">          $ref: '#/components/schemas/FreqInfo'</w:t>
      </w:r>
    </w:p>
    <w:p w14:paraId="661763C8" w14:textId="77777777" w:rsidR="003A0785" w:rsidRDefault="003A0785" w:rsidP="003A0785">
      <w:pPr>
        <w:pStyle w:val="PL"/>
      </w:pPr>
      <w:r>
        <w:t xml:space="preserve">        pciList:</w:t>
      </w:r>
    </w:p>
    <w:p w14:paraId="2A5BD63C" w14:textId="77777777" w:rsidR="003A0785" w:rsidRDefault="003A0785" w:rsidP="003A0785">
      <w:pPr>
        <w:pStyle w:val="PL"/>
      </w:pPr>
      <w:r>
        <w:t xml:space="preserve">          type: array</w:t>
      </w:r>
    </w:p>
    <w:p w14:paraId="203688D3" w14:textId="77777777" w:rsidR="003A0785" w:rsidRDefault="003A0785" w:rsidP="003A0785">
      <w:pPr>
        <w:pStyle w:val="PL"/>
      </w:pPr>
      <w:r>
        <w:t xml:space="preserve">          uniqueItems: true</w:t>
      </w:r>
    </w:p>
    <w:p w14:paraId="672BD600" w14:textId="77777777" w:rsidR="003A0785" w:rsidRDefault="003A0785" w:rsidP="003A0785">
      <w:pPr>
        <w:pStyle w:val="PL"/>
      </w:pPr>
      <w:r>
        <w:t xml:space="preserve">          items:</w:t>
      </w:r>
    </w:p>
    <w:p w14:paraId="17BDA58E" w14:textId="77777777" w:rsidR="003A0785" w:rsidRDefault="003A0785" w:rsidP="003A0785">
      <w:pPr>
        <w:pStyle w:val="PL"/>
      </w:pPr>
      <w:r>
        <w:t xml:space="preserve">            type: integer</w:t>
      </w:r>
    </w:p>
    <w:p w14:paraId="6184ED1C" w14:textId="77777777" w:rsidR="003A0785" w:rsidRDefault="003A0785" w:rsidP="003A0785">
      <w:pPr>
        <w:pStyle w:val="PL"/>
      </w:pPr>
      <w:r>
        <w:t xml:space="preserve">            minimum: 0</w:t>
      </w:r>
    </w:p>
    <w:p w14:paraId="438931AD" w14:textId="77777777" w:rsidR="003A0785" w:rsidRDefault="003A0785" w:rsidP="003A0785">
      <w:pPr>
        <w:pStyle w:val="PL"/>
      </w:pPr>
      <w:r>
        <w:t xml:space="preserve">            maximum: 1007</w:t>
      </w:r>
    </w:p>
    <w:p w14:paraId="01437FE9" w14:textId="77777777" w:rsidR="003A0785" w:rsidRDefault="003A0785" w:rsidP="003A0785">
      <w:pPr>
        <w:pStyle w:val="PL"/>
      </w:pPr>
      <w:r>
        <w:t xml:space="preserve">          minItems: 1</w:t>
      </w:r>
    </w:p>
    <w:p w14:paraId="158EBAC1" w14:textId="77777777" w:rsidR="003A0785" w:rsidRDefault="003A0785" w:rsidP="003A0785">
      <w:pPr>
        <w:pStyle w:val="PL"/>
      </w:pPr>
      <w:r>
        <w:t xml:space="preserve">          maxItems: 32</w:t>
      </w:r>
    </w:p>
    <w:p w14:paraId="1F9F3EEE" w14:textId="77777777" w:rsidR="003A0785" w:rsidRDefault="003A0785" w:rsidP="003A0785">
      <w:pPr>
        <w:pStyle w:val="PL"/>
      </w:pPr>
      <w:r>
        <w:t xml:space="preserve">    FreqInfo:</w:t>
      </w:r>
    </w:p>
    <w:p w14:paraId="3B3DF402" w14:textId="77777777" w:rsidR="003A0785" w:rsidRDefault="003A0785" w:rsidP="003A0785">
      <w:pPr>
        <w:pStyle w:val="PL"/>
      </w:pPr>
      <w:r>
        <w:t xml:space="preserve">      description: specifies the carrier frequency and bands used in a cell.</w:t>
      </w:r>
    </w:p>
    <w:p w14:paraId="52C6D41E" w14:textId="77777777" w:rsidR="003A0785" w:rsidRDefault="003A0785" w:rsidP="003A0785">
      <w:pPr>
        <w:pStyle w:val="PL"/>
      </w:pPr>
      <w:r>
        <w:t xml:space="preserve">      type: object</w:t>
      </w:r>
    </w:p>
    <w:p w14:paraId="30C46DE6" w14:textId="77777777" w:rsidR="003A0785" w:rsidRDefault="003A0785" w:rsidP="003A0785">
      <w:pPr>
        <w:pStyle w:val="PL"/>
      </w:pPr>
      <w:r>
        <w:t xml:space="preserve">      properties:</w:t>
      </w:r>
    </w:p>
    <w:p w14:paraId="7AB8D2B7" w14:textId="77777777" w:rsidR="003A0785" w:rsidRDefault="003A0785" w:rsidP="003A0785">
      <w:pPr>
        <w:pStyle w:val="PL"/>
      </w:pPr>
      <w:r>
        <w:t xml:space="preserve">        arfcn:</w:t>
      </w:r>
    </w:p>
    <w:p w14:paraId="1F789F3C" w14:textId="77777777" w:rsidR="003A0785" w:rsidRDefault="003A0785" w:rsidP="003A0785">
      <w:pPr>
        <w:pStyle w:val="PL"/>
      </w:pPr>
      <w:r>
        <w:t xml:space="preserve">          type: integer</w:t>
      </w:r>
    </w:p>
    <w:p w14:paraId="718171DF" w14:textId="77777777" w:rsidR="003A0785" w:rsidRDefault="003A0785" w:rsidP="003A0785">
      <w:pPr>
        <w:pStyle w:val="PL"/>
      </w:pPr>
      <w:r>
        <w:t xml:space="preserve">        freqBands:</w:t>
      </w:r>
    </w:p>
    <w:p w14:paraId="0DFA773E" w14:textId="77777777" w:rsidR="003A0785" w:rsidRDefault="003A0785" w:rsidP="003A0785">
      <w:pPr>
        <w:pStyle w:val="PL"/>
      </w:pPr>
      <w:r>
        <w:t xml:space="preserve">          type: array</w:t>
      </w:r>
    </w:p>
    <w:p w14:paraId="5CBD497B" w14:textId="77777777" w:rsidR="003A0785" w:rsidRDefault="003A0785" w:rsidP="003A0785">
      <w:pPr>
        <w:pStyle w:val="PL"/>
      </w:pPr>
      <w:r>
        <w:t xml:space="preserve">          uniqueItems: true</w:t>
      </w:r>
    </w:p>
    <w:p w14:paraId="64B8EA38" w14:textId="77777777" w:rsidR="003A0785" w:rsidRDefault="003A0785" w:rsidP="003A0785">
      <w:pPr>
        <w:pStyle w:val="PL"/>
      </w:pPr>
      <w:r>
        <w:t xml:space="preserve">          items: </w:t>
      </w:r>
    </w:p>
    <w:p w14:paraId="24FE4DD2" w14:textId="77777777" w:rsidR="003A0785" w:rsidRDefault="003A0785" w:rsidP="003A0785">
      <w:pPr>
        <w:pStyle w:val="PL"/>
      </w:pPr>
      <w:r>
        <w:t xml:space="preserve">            type: integer</w:t>
      </w:r>
    </w:p>
    <w:p w14:paraId="4AFC4535" w14:textId="77777777" w:rsidR="003A0785" w:rsidRDefault="003A0785" w:rsidP="003A0785">
      <w:pPr>
        <w:pStyle w:val="PL"/>
      </w:pPr>
      <w:r>
        <w:t xml:space="preserve">          minItems: 1</w:t>
      </w:r>
    </w:p>
    <w:p w14:paraId="4AF7ECE0" w14:textId="77777777" w:rsidR="003A0785" w:rsidRDefault="003A0785" w:rsidP="003A0785">
      <w:pPr>
        <w:pStyle w:val="PL"/>
      </w:pPr>
      <w:r>
        <w:t xml:space="preserve">    MbsfnArea:</w:t>
      </w:r>
    </w:p>
    <w:p w14:paraId="2447396C" w14:textId="77777777" w:rsidR="003A0785" w:rsidRDefault="003A0785" w:rsidP="003A0785">
      <w:pPr>
        <w:pStyle w:val="PL"/>
      </w:pPr>
      <w:r>
        <w:t xml:space="preserve">      type: object</w:t>
      </w:r>
    </w:p>
    <w:p w14:paraId="5B72BB3A" w14:textId="77777777" w:rsidR="003A0785" w:rsidRDefault="003A0785" w:rsidP="003A0785">
      <w:pPr>
        <w:pStyle w:val="PL"/>
      </w:pPr>
      <w:r>
        <w:t xml:space="preserve">      properties:</w:t>
      </w:r>
    </w:p>
    <w:p w14:paraId="5B85757D" w14:textId="77777777" w:rsidR="003A0785" w:rsidRDefault="003A0785" w:rsidP="003A0785">
      <w:pPr>
        <w:pStyle w:val="PL"/>
      </w:pPr>
      <w:r>
        <w:t xml:space="preserve">        mbsfnAreaId:</w:t>
      </w:r>
    </w:p>
    <w:p w14:paraId="29F918F3" w14:textId="77777777" w:rsidR="003A0785" w:rsidRDefault="003A0785" w:rsidP="003A0785">
      <w:pPr>
        <w:pStyle w:val="PL"/>
      </w:pPr>
      <w:r>
        <w:t xml:space="preserve">          type: integer</w:t>
      </w:r>
    </w:p>
    <w:p w14:paraId="543EE244" w14:textId="77777777" w:rsidR="003A0785" w:rsidRDefault="003A0785" w:rsidP="003A0785">
      <w:pPr>
        <w:pStyle w:val="PL"/>
      </w:pPr>
      <w:r>
        <w:lastRenderedPageBreak/>
        <w:t xml:space="preserve">          minimum: 1</w:t>
      </w:r>
    </w:p>
    <w:p w14:paraId="0B7B2931" w14:textId="77777777" w:rsidR="003A0785" w:rsidRDefault="003A0785" w:rsidP="003A0785">
      <w:pPr>
        <w:pStyle w:val="PL"/>
      </w:pPr>
      <w:r>
        <w:t xml:space="preserve">        earfcn:</w:t>
      </w:r>
    </w:p>
    <w:p w14:paraId="0EE7F227" w14:textId="77777777" w:rsidR="003A0785" w:rsidRDefault="003A0785" w:rsidP="003A0785">
      <w:pPr>
        <w:pStyle w:val="PL"/>
      </w:pPr>
      <w:r>
        <w:t xml:space="preserve">          type: integer</w:t>
      </w:r>
    </w:p>
    <w:p w14:paraId="7341823B" w14:textId="77777777" w:rsidR="003A0785" w:rsidRDefault="003A0785" w:rsidP="003A0785">
      <w:pPr>
        <w:pStyle w:val="PL"/>
      </w:pPr>
      <w:r>
        <w:t xml:space="preserve">          minimum: 1</w:t>
      </w:r>
    </w:p>
    <w:p w14:paraId="332DF6E3" w14:textId="77777777" w:rsidR="003A0785" w:rsidRDefault="003A0785" w:rsidP="003A0785">
      <w:pPr>
        <w:pStyle w:val="PL"/>
      </w:pPr>
      <w:r>
        <w:t xml:space="preserve">    TraceJob-Attr:</w:t>
      </w:r>
    </w:p>
    <w:p w14:paraId="05653A36" w14:textId="77777777" w:rsidR="003A0785" w:rsidRDefault="003A0785" w:rsidP="003A0785">
      <w:pPr>
        <w:pStyle w:val="PL"/>
      </w:pPr>
      <w:r>
        <w:t xml:space="preserve">      type: object</w:t>
      </w:r>
    </w:p>
    <w:p w14:paraId="1776D1A2" w14:textId="77777777" w:rsidR="003A0785" w:rsidRDefault="003A0785" w:rsidP="003A0785">
      <w:pPr>
        <w:pStyle w:val="PL"/>
      </w:pPr>
      <w:r>
        <w:t xml:space="preserve">      description: abstract class used as a container of all TraceJob attributes</w:t>
      </w:r>
    </w:p>
    <w:p w14:paraId="4454E72D" w14:textId="77777777" w:rsidR="003A0785" w:rsidRDefault="003A0785" w:rsidP="003A0785">
      <w:pPr>
        <w:pStyle w:val="PL"/>
      </w:pPr>
      <w:r>
        <w:t xml:space="preserve">      properties:</w:t>
      </w:r>
    </w:p>
    <w:p w14:paraId="08359373" w14:textId="77777777" w:rsidR="003A0785" w:rsidRDefault="003A0785" w:rsidP="003A0785">
      <w:pPr>
        <w:pStyle w:val="PL"/>
      </w:pPr>
      <w:r>
        <w:t xml:space="preserve">        jobType:</w:t>
      </w:r>
    </w:p>
    <w:p w14:paraId="0A665E0D" w14:textId="77777777" w:rsidR="003A0785" w:rsidRDefault="003A0785" w:rsidP="003A0785">
      <w:pPr>
        <w:pStyle w:val="PL"/>
      </w:pPr>
      <w:r>
        <w:t xml:space="preserve">          $ref: '#/components/schemas/jobType-Type'</w:t>
      </w:r>
    </w:p>
    <w:p w14:paraId="1432BFD7" w14:textId="77777777" w:rsidR="003A0785" w:rsidRDefault="003A0785" w:rsidP="003A0785">
      <w:pPr>
        <w:pStyle w:val="PL"/>
      </w:pPr>
      <w:r>
        <w:t xml:space="preserve">        plmnTarget:</w:t>
      </w:r>
    </w:p>
    <w:p w14:paraId="79F64789" w14:textId="77777777" w:rsidR="003A0785" w:rsidRDefault="003A0785" w:rsidP="003A0785">
      <w:pPr>
        <w:pStyle w:val="PL"/>
      </w:pPr>
      <w:r>
        <w:t xml:space="preserve">          $ref: '#/components/schemas/plmnTarget-Type'</w:t>
      </w:r>
    </w:p>
    <w:p w14:paraId="782347F4" w14:textId="77777777" w:rsidR="003A0785" w:rsidRDefault="003A0785" w:rsidP="003A0785">
      <w:pPr>
        <w:pStyle w:val="PL"/>
      </w:pPr>
      <w:r>
        <w:t xml:space="preserve">        nPNTarget:</w:t>
      </w:r>
    </w:p>
    <w:p w14:paraId="7C8C5F23" w14:textId="77777777" w:rsidR="003A0785" w:rsidRDefault="003A0785" w:rsidP="003A0785">
      <w:pPr>
        <w:pStyle w:val="PL"/>
      </w:pPr>
      <w:r>
        <w:t xml:space="preserve">          $ref: 'TS28623_GenericNrm.yaml#/components/schemas/NpnId-Type'</w:t>
      </w:r>
    </w:p>
    <w:p w14:paraId="302AB987" w14:textId="77777777" w:rsidR="003A0785" w:rsidRDefault="003A0785" w:rsidP="003A0785">
      <w:pPr>
        <w:pStyle w:val="PL"/>
      </w:pPr>
      <w:r>
        <w:t xml:space="preserve">        listOfTraceMetrics:</w:t>
      </w:r>
    </w:p>
    <w:p w14:paraId="721C349A" w14:textId="77777777" w:rsidR="003A0785" w:rsidRDefault="003A0785" w:rsidP="003A0785">
      <w:pPr>
        <w:pStyle w:val="PL"/>
      </w:pPr>
      <w:r>
        <w:t xml:space="preserve">          type: array</w:t>
      </w:r>
    </w:p>
    <w:p w14:paraId="3F1AD981" w14:textId="77777777" w:rsidR="003A0785" w:rsidRDefault="003A0785" w:rsidP="003A0785">
      <w:pPr>
        <w:pStyle w:val="PL"/>
      </w:pPr>
      <w:r>
        <w:t xml:space="preserve">          uniqueItems: true</w:t>
      </w:r>
    </w:p>
    <w:p w14:paraId="0416F086" w14:textId="77777777" w:rsidR="003A0785" w:rsidRDefault="003A0785" w:rsidP="003A0785">
      <w:pPr>
        <w:pStyle w:val="PL"/>
      </w:pPr>
      <w:r>
        <w:t xml:space="preserve">          items:</w:t>
      </w:r>
    </w:p>
    <w:p w14:paraId="7F16032B" w14:textId="77777777" w:rsidR="003A0785" w:rsidRDefault="003A0785" w:rsidP="003A0785">
      <w:pPr>
        <w:pStyle w:val="PL"/>
      </w:pPr>
      <w:r>
        <w:t xml:space="preserve">            type: string</w:t>
      </w:r>
    </w:p>
    <w:p w14:paraId="0A847532" w14:textId="77777777" w:rsidR="003A0785" w:rsidRDefault="003A0785" w:rsidP="003A0785">
      <w:pPr>
        <w:pStyle w:val="PL"/>
      </w:pPr>
      <w:r>
        <w:t xml:space="preserve">        traceReportingConsumerUri:</w:t>
      </w:r>
    </w:p>
    <w:p w14:paraId="1690BA49" w14:textId="77777777" w:rsidR="003A0785" w:rsidRDefault="003A0785" w:rsidP="003A0785">
      <w:pPr>
        <w:pStyle w:val="PL"/>
      </w:pPr>
      <w:r>
        <w:t xml:space="preserve">          $ref: 'TS28623_ComDefs.yaml#/components/schemas/Uri'</w:t>
      </w:r>
    </w:p>
    <w:p w14:paraId="4947420F" w14:textId="77777777" w:rsidR="003A0785" w:rsidRDefault="003A0785" w:rsidP="003A0785">
      <w:pPr>
        <w:pStyle w:val="PL"/>
      </w:pPr>
      <w:r>
        <w:t xml:space="preserve">        traceCollectionEntityIpAddress:</w:t>
      </w:r>
    </w:p>
    <w:p w14:paraId="4DBE147D" w14:textId="77777777" w:rsidR="003A0785" w:rsidRDefault="003A0785" w:rsidP="003A0785">
      <w:pPr>
        <w:pStyle w:val="PL"/>
      </w:pPr>
      <w:r>
        <w:t xml:space="preserve">          $ref: 'TS28623_GenericNrm.yaml#/components/schemas/IpAddr'</w:t>
      </w:r>
    </w:p>
    <w:p w14:paraId="1024CD7D" w14:textId="77777777" w:rsidR="003A0785" w:rsidRDefault="003A0785" w:rsidP="003A0785">
      <w:pPr>
        <w:pStyle w:val="PL"/>
      </w:pPr>
      <w:r>
        <w:t xml:space="preserve">        traceReference:</w:t>
      </w:r>
    </w:p>
    <w:p w14:paraId="6EEBF239" w14:textId="77777777" w:rsidR="003A0785" w:rsidRDefault="003A0785" w:rsidP="003A0785">
      <w:pPr>
        <w:pStyle w:val="PL"/>
      </w:pPr>
      <w:r>
        <w:t xml:space="preserve">          $ref: '#/components/schemas/traceReference-Type'</w:t>
      </w:r>
    </w:p>
    <w:p w14:paraId="6CB86F4A" w14:textId="77777777" w:rsidR="003A0785" w:rsidRDefault="003A0785" w:rsidP="003A0785">
      <w:pPr>
        <w:pStyle w:val="PL"/>
      </w:pPr>
      <w:r>
        <w:t xml:space="preserve">        jobId:</w:t>
      </w:r>
    </w:p>
    <w:p w14:paraId="7A924A03" w14:textId="77777777" w:rsidR="003A0785" w:rsidRDefault="003A0785" w:rsidP="003A0785">
      <w:pPr>
        <w:pStyle w:val="PL"/>
      </w:pPr>
      <w:r>
        <w:t xml:space="preserve">          type: string</w:t>
      </w:r>
    </w:p>
    <w:p w14:paraId="592E5717" w14:textId="77777777" w:rsidR="003A0785" w:rsidRDefault="003A0785" w:rsidP="003A0785">
      <w:pPr>
        <w:pStyle w:val="PL"/>
      </w:pPr>
      <w:r>
        <w:t xml:space="preserve">        traceReportingFormat:</w:t>
      </w:r>
    </w:p>
    <w:p w14:paraId="61CFECE3" w14:textId="77777777" w:rsidR="003A0785" w:rsidRDefault="003A0785" w:rsidP="003A0785">
      <w:pPr>
        <w:pStyle w:val="PL"/>
      </w:pPr>
      <w:r>
        <w:t xml:space="preserve">          $ref: '#/components/schemas/traceReportingFormat-Type'</w:t>
      </w:r>
    </w:p>
    <w:p w14:paraId="00BFB103" w14:textId="77777777" w:rsidR="003A0785" w:rsidRDefault="003A0785" w:rsidP="003A0785">
      <w:pPr>
        <w:pStyle w:val="PL"/>
      </w:pPr>
      <w:r>
        <w:t xml:space="preserve">        traceTarget:</w:t>
      </w:r>
    </w:p>
    <w:p w14:paraId="54F66CD2" w14:textId="77777777" w:rsidR="003A0785" w:rsidRDefault="003A0785" w:rsidP="003A0785">
      <w:pPr>
        <w:pStyle w:val="PL"/>
      </w:pPr>
      <w:r>
        <w:t xml:space="preserve">          $ref: '#/components/schemas/TraceTarget'</w:t>
      </w:r>
    </w:p>
    <w:p w14:paraId="0CB99EFE" w14:textId="77777777" w:rsidR="003A0785" w:rsidRDefault="003A0785" w:rsidP="003A0785">
      <w:pPr>
        <w:pStyle w:val="PL"/>
      </w:pPr>
      <w:r>
        <w:t xml:space="preserve">        traceConfig:</w:t>
      </w:r>
    </w:p>
    <w:p w14:paraId="48152807" w14:textId="77777777" w:rsidR="003A0785" w:rsidRDefault="003A0785" w:rsidP="003A0785">
      <w:pPr>
        <w:pStyle w:val="PL"/>
      </w:pPr>
      <w:r>
        <w:t xml:space="preserve">          $ref: '#/components/schemas/traceConfig-Type'</w:t>
      </w:r>
    </w:p>
    <w:p w14:paraId="6EAD5F65" w14:textId="77777777" w:rsidR="003A0785" w:rsidRDefault="003A0785" w:rsidP="003A0785">
      <w:pPr>
        <w:pStyle w:val="PL"/>
      </w:pPr>
      <w:r>
        <w:t xml:space="preserve">        mdtConfig:</w:t>
      </w:r>
    </w:p>
    <w:p w14:paraId="0C319124" w14:textId="77777777" w:rsidR="003A0785" w:rsidRDefault="003A0785" w:rsidP="003A0785">
      <w:pPr>
        <w:pStyle w:val="PL"/>
      </w:pPr>
      <w:r>
        <w:t xml:space="preserve">          $ref: '#/components/schemas/mdtConfig-Type'</w:t>
      </w:r>
    </w:p>
    <w:p w14:paraId="6499D7D6" w14:textId="77777777" w:rsidR="003A0785" w:rsidRDefault="003A0785" w:rsidP="003A0785">
      <w:pPr>
        <w:pStyle w:val="PL"/>
      </w:pPr>
      <w:r>
        <w:t xml:space="preserve">        ueCoreMeasConfig:</w:t>
      </w:r>
    </w:p>
    <w:p w14:paraId="7CFA0AB3" w14:textId="77777777" w:rsidR="003A0785" w:rsidRDefault="003A0785" w:rsidP="003A0785">
      <w:pPr>
        <w:pStyle w:val="PL"/>
      </w:pPr>
      <w:r>
        <w:t xml:space="preserve">          $ref: '#/components/schemas/UECoreMeasConfig-Type'</w:t>
      </w:r>
    </w:p>
    <w:p w14:paraId="1F796CB1" w14:textId="77777777" w:rsidR="003A0785" w:rsidRDefault="003A0785" w:rsidP="003A0785">
      <w:pPr>
        <w:pStyle w:val="PL"/>
      </w:pPr>
    </w:p>
    <w:p w14:paraId="104B78ED" w14:textId="77777777" w:rsidR="003A0785" w:rsidRDefault="003A0785" w:rsidP="003A0785">
      <w:pPr>
        <w:pStyle w:val="PL"/>
      </w:pPr>
      <w:r>
        <w:t>#-------- end of Definition of types used in Trace control NRM fragment ----------</w:t>
      </w:r>
    </w:p>
    <w:p w14:paraId="3A6ADF89" w14:textId="77777777" w:rsidR="003A0785" w:rsidRDefault="003A0785" w:rsidP="003A0785">
      <w:pPr>
        <w:pStyle w:val="PL"/>
      </w:pPr>
    </w:p>
    <w:p w14:paraId="310E5087" w14:textId="77777777" w:rsidR="003A0785" w:rsidRDefault="003A0785" w:rsidP="003A0785">
      <w:pPr>
        <w:pStyle w:val="PL"/>
      </w:pPr>
      <w:r>
        <w:t>#-------- Definition of concrete IOCs --------------------------------------------</w:t>
      </w:r>
    </w:p>
    <w:p w14:paraId="0D342902" w14:textId="77777777" w:rsidR="003A0785" w:rsidRDefault="003A0785" w:rsidP="003A0785">
      <w:pPr>
        <w:pStyle w:val="PL"/>
      </w:pPr>
      <w:r>
        <w:t xml:space="preserve">    TraceJob-Single:</w:t>
      </w:r>
    </w:p>
    <w:p w14:paraId="2515DCAA" w14:textId="77777777" w:rsidR="003A0785" w:rsidRDefault="003A0785" w:rsidP="003A0785">
      <w:pPr>
        <w:pStyle w:val="PL"/>
      </w:pPr>
      <w:r>
        <w:t xml:space="preserve">      allOf:</w:t>
      </w:r>
    </w:p>
    <w:p w14:paraId="52BF1C4E" w14:textId="77777777" w:rsidR="003A0785" w:rsidRDefault="003A0785" w:rsidP="003A0785">
      <w:pPr>
        <w:pStyle w:val="PL"/>
      </w:pPr>
      <w:r>
        <w:t xml:space="preserve">        - $ref: 'TS28623_GenericNrm.yaml#/components/schemas/Top'</w:t>
      </w:r>
    </w:p>
    <w:p w14:paraId="08ADBF2C" w14:textId="77777777" w:rsidR="003A0785" w:rsidRDefault="003A0785" w:rsidP="003A0785">
      <w:pPr>
        <w:pStyle w:val="PL"/>
      </w:pPr>
      <w:r>
        <w:t xml:space="preserve">        - type: object</w:t>
      </w:r>
    </w:p>
    <w:p w14:paraId="0C8B9E81" w14:textId="77777777" w:rsidR="003A0785" w:rsidRDefault="003A0785" w:rsidP="003A0785">
      <w:pPr>
        <w:pStyle w:val="PL"/>
      </w:pPr>
      <w:r>
        <w:t xml:space="preserve">          properties:</w:t>
      </w:r>
    </w:p>
    <w:p w14:paraId="634C7215" w14:textId="77777777" w:rsidR="003A0785" w:rsidRDefault="003A0785" w:rsidP="003A0785">
      <w:pPr>
        <w:pStyle w:val="PL"/>
      </w:pPr>
      <w:r>
        <w:t xml:space="preserve">            attributes:</w:t>
      </w:r>
    </w:p>
    <w:p w14:paraId="06C18AD1" w14:textId="77777777" w:rsidR="003A0785" w:rsidRDefault="003A0785" w:rsidP="003A0785">
      <w:pPr>
        <w:pStyle w:val="PL"/>
      </w:pPr>
      <w:r>
        <w:t xml:space="preserve">              $ref: '#/components/schemas/TraceJob-Attr'</w:t>
      </w:r>
    </w:p>
    <w:p w14:paraId="49F718B7" w14:textId="77777777" w:rsidR="003A0785" w:rsidRDefault="003A0785" w:rsidP="003A0785">
      <w:pPr>
        <w:pStyle w:val="PL"/>
      </w:pPr>
      <w:r>
        <w:t xml:space="preserve">            Files:</w:t>
      </w:r>
    </w:p>
    <w:p w14:paraId="277C0571" w14:textId="77777777" w:rsidR="003A0785" w:rsidRDefault="003A0785" w:rsidP="003A0785">
      <w:pPr>
        <w:pStyle w:val="PL"/>
      </w:pPr>
      <w:r>
        <w:t xml:space="preserve">              $ref: 'TS28623_FileManagementNrm.yaml#/components/schemas/Files-Multiple'</w:t>
      </w:r>
    </w:p>
    <w:p w14:paraId="5BE9752C" w14:textId="77777777" w:rsidR="003A0785" w:rsidRDefault="003A0785" w:rsidP="003A0785">
      <w:pPr>
        <w:pStyle w:val="PL"/>
      </w:pPr>
    </w:p>
    <w:p w14:paraId="264110DF" w14:textId="77777777" w:rsidR="003A0785" w:rsidRDefault="003A0785" w:rsidP="003A0785">
      <w:pPr>
        <w:pStyle w:val="PL"/>
      </w:pPr>
      <w:r>
        <w:t>#-------- Definition of YAML arrays for name-contained IOCs ----------------------</w:t>
      </w:r>
    </w:p>
    <w:p w14:paraId="29310677" w14:textId="77777777" w:rsidR="003A0785" w:rsidRDefault="003A0785" w:rsidP="003A0785">
      <w:pPr>
        <w:pStyle w:val="PL"/>
      </w:pPr>
    </w:p>
    <w:p w14:paraId="58D1D9B2" w14:textId="77777777" w:rsidR="003A0785" w:rsidRDefault="003A0785" w:rsidP="003A0785">
      <w:pPr>
        <w:pStyle w:val="PL"/>
      </w:pPr>
      <w:r>
        <w:t xml:space="preserve">    TraceJob-Multiple:</w:t>
      </w:r>
    </w:p>
    <w:p w14:paraId="05997309" w14:textId="77777777" w:rsidR="003A0785" w:rsidRDefault="003A0785" w:rsidP="003A0785">
      <w:pPr>
        <w:pStyle w:val="PL"/>
      </w:pPr>
      <w:r>
        <w:t xml:space="preserve">      type: array</w:t>
      </w:r>
    </w:p>
    <w:p w14:paraId="6ADECCED" w14:textId="77777777" w:rsidR="003A0785" w:rsidRDefault="003A0785" w:rsidP="003A0785">
      <w:pPr>
        <w:pStyle w:val="PL"/>
      </w:pPr>
      <w:r>
        <w:t xml:space="preserve">      items:</w:t>
      </w:r>
    </w:p>
    <w:p w14:paraId="006883D5" w14:textId="77777777" w:rsidR="003A0785" w:rsidRDefault="003A0785" w:rsidP="003A0785">
      <w:pPr>
        <w:pStyle w:val="PL"/>
      </w:pPr>
      <w:r>
        <w:t xml:space="preserve">        $ref: '#/components/schemas/TraceJob-Single'</w:t>
      </w:r>
    </w:p>
    <w:p w14:paraId="44962CDD" w14:textId="77777777" w:rsidR="003A0785" w:rsidRDefault="003A0785" w:rsidP="003A0785">
      <w:pPr>
        <w:pStyle w:val="PL"/>
      </w:pPr>
      <w:r>
        <w:t>#-------- Definitions in TS 28.623 for TS 28.532 ---------------------------------</w:t>
      </w:r>
    </w:p>
    <w:p w14:paraId="5043F3C0" w14:textId="77777777" w:rsidR="003A0785" w:rsidRDefault="003A0785" w:rsidP="003A0785">
      <w:pPr>
        <w:pStyle w:val="PL"/>
      </w:pPr>
      <w:r>
        <w:t xml:space="preserve">    resources-traceControlNrm:</w:t>
      </w:r>
    </w:p>
    <w:p w14:paraId="59EAF054" w14:textId="77777777" w:rsidR="003A0785" w:rsidRDefault="003A0785" w:rsidP="003A0785">
      <w:pPr>
        <w:pStyle w:val="PL"/>
      </w:pPr>
      <w:r>
        <w:t xml:space="preserve">      oneOf:</w:t>
      </w:r>
    </w:p>
    <w:p w14:paraId="2512AFB8" w14:textId="77777777" w:rsidR="003A0785" w:rsidRDefault="003A0785" w:rsidP="003A0785">
      <w:pPr>
        <w:pStyle w:val="PL"/>
      </w:pPr>
      <w:r>
        <w:t xml:space="preserve">       - $ref: '#/components/schemas/TraceJob-Single'</w:t>
      </w:r>
    </w:p>
    <w:p w14:paraId="58EBDA38" w14:textId="77777777" w:rsidR="003A0785" w:rsidRPr="002A399E" w:rsidRDefault="003A0785" w:rsidP="003A0785">
      <w:pPr>
        <w:tabs>
          <w:tab w:val="left" w:pos="0"/>
          <w:tab w:val="center" w:pos="4820"/>
          <w:tab w:val="right" w:pos="9638"/>
        </w:tabs>
        <w:spacing w:after="0"/>
        <w:rPr>
          <w:rFonts w:ascii="Courier New" w:eastAsiaTheme="minorEastAsia" w:hAnsi="Courier New" w:cstheme="minorBidi"/>
          <w:sz w:val="16"/>
          <w:szCs w:val="22"/>
          <w:lang w:val="en-US"/>
        </w:rPr>
      </w:pPr>
      <w:r w:rsidRPr="002A399E">
        <w:rPr>
          <w:rFonts w:ascii="Courier New" w:eastAsiaTheme="minorEastAsia" w:hAnsi="Courier New" w:cstheme="minorBidi"/>
          <w:sz w:val="16"/>
          <w:szCs w:val="22"/>
          <w:lang w:val="en-US"/>
        </w:rPr>
        <w:t>&lt;CODE ENDS&gt;</w:t>
      </w:r>
    </w:p>
    <w:p w14:paraId="6B1F6EE8" w14:textId="105E1E84" w:rsidR="003A0785" w:rsidRPr="0079795B" w:rsidRDefault="003A0785" w:rsidP="003A0785">
      <w:pPr>
        <w:tabs>
          <w:tab w:val="left" w:pos="0"/>
          <w:tab w:val="center" w:pos="4820"/>
          <w:tab w:val="right" w:pos="9638"/>
        </w:tabs>
        <w:spacing w:before="240" w:after="240"/>
        <w:jc w:val="center"/>
        <w:rPr>
          <w:rFonts w:ascii="Arial" w:hAnsi="Arial" w:cs="Arial"/>
          <w:smallCaps/>
          <w:color w:val="548DD4" w:themeColor="text2" w:themeTint="99"/>
          <w:sz w:val="28"/>
          <w:szCs w:val="32"/>
        </w:rPr>
      </w:pPr>
      <w:r w:rsidRPr="0079795B">
        <w:rPr>
          <w:rFonts w:ascii="Arial" w:hAnsi="Arial" w:cs="Arial"/>
          <w:smallCaps/>
          <w:color w:val="548DD4" w:themeColor="text2" w:themeTint="99"/>
          <w:sz w:val="28"/>
          <w:szCs w:val="32"/>
        </w:rPr>
        <w:t xml:space="preserve">*** END OF </w:t>
      </w:r>
      <w:proofErr w:type="gramStart"/>
      <w:r w:rsidRPr="0079795B">
        <w:rPr>
          <w:rFonts w:ascii="Arial" w:hAnsi="Arial" w:cs="Arial"/>
          <w:smallCaps/>
          <w:color w:val="548DD4" w:themeColor="text2" w:themeTint="99"/>
          <w:sz w:val="28"/>
          <w:szCs w:val="32"/>
        </w:rPr>
        <w:t>CHANGE  *</w:t>
      </w:r>
      <w:proofErr w:type="gramEnd"/>
      <w:r w:rsidRPr="0079795B">
        <w:rPr>
          <w:rFonts w:ascii="Arial" w:hAnsi="Arial" w:cs="Arial"/>
          <w:smallCaps/>
          <w:color w:val="548DD4" w:themeColor="text2" w:themeTint="99"/>
          <w:sz w:val="28"/>
          <w:szCs w:val="32"/>
        </w:rPr>
        <w:t>**</w:t>
      </w:r>
    </w:p>
    <w:p w14:paraId="414452DD" w14:textId="77777777" w:rsidR="00390551" w:rsidRPr="00DE25CF" w:rsidRDefault="00390551" w:rsidP="00390551"/>
    <w:p w14:paraId="04862DA2" w14:textId="06A0962E" w:rsidR="00AC12FF" w:rsidRPr="00390551" w:rsidRDefault="00AC12FF" w:rsidP="00AC12FF">
      <w:pPr>
        <w:rPr>
          <w:lang w:eastAsia="zh-CN"/>
        </w:rPr>
      </w:pPr>
    </w:p>
    <w:bookmarkEnd w:id="8"/>
    <w:bookmarkEnd w:id="9"/>
    <w:bookmarkEnd w:id="10"/>
    <w:bookmarkEnd w:id="11"/>
    <w:bookmarkEnd w:id="12"/>
    <w:bookmarkEnd w:id="13"/>
    <w:bookmarkEnd w:id="14"/>
    <w:bookmarkEnd w:id="15"/>
    <w:bookmarkEnd w:id="16"/>
    <w:bookmarkEnd w:id="17"/>
    <w:bookmarkEnd w:id="18"/>
    <w:bookmarkEnd w:id="19"/>
    <w:p w14:paraId="271B267F" w14:textId="77777777" w:rsidR="00FB749F" w:rsidRPr="0023010E" w:rsidRDefault="00FB749F" w:rsidP="00FB749F"/>
    <w:p w14:paraId="3E1BDA1F" w14:textId="77777777" w:rsidR="00A07CAB" w:rsidRPr="00FB749F" w:rsidRDefault="00A07CAB">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6D59" w:rsidRPr="00442B28" w14:paraId="0DA6A10F" w14:textId="77777777" w:rsidTr="00376D59">
        <w:tc>
          <w:tcPr>
            <w:tcW w:w="9521" w:type="dxa"/>
            <w:shd w:val="clear" w:color="auto" w:fill="FFFFCC"/>
            <w:vAlign w:val="center"/>
          </w:tcPr>
          <w:p w14:paraId="7C34B8E8" w14:textId="77777777" w:rsidR="00376D59" w:rsidRPr="00442B28" w:rsidRDefault="00376D59" w:rsidP="00376D59">
            <w:pPr>
              <w:jc w:val="center"/>
              <w:rPr>
                <w:rFonts w:ascii="Arial" w:hAnsi="Arial" w:cs="Arial"/>
                <w:b/>
                <w:bCs/>
                <w:sz w:val="28"/>
                <w:szCs w:val="28"/>
                <w:lang w:val="en-US"/>
              </w:rPr>
            </w:pPr>
            <w:bookmarkStart w:id="40" w:name="_Toc462827461"/>
            <w:bookmarkStart w:id="41" w:name="_Toc458429818"/>
            <w:r w:rsidRPr="005403B3">
              <w:rPr>
                <w:rFonts w:ascii="Arial" w:hAnsi="Arial" w:cs="Arial"/>
                <w:b/>
                <w:bCs/>
                <w:sz w:val="28"/>
                <w:szCs w:val="28"/>
                <w:lang w:val="en-US"/>
              </w:rPr>
              <w:lastRenderedPageBreak/>
              <w:t>End of changes</w:t>
            </w:r>
          </w:p>
        </w:tc>
      </w:tr>
      <w:bookmarkEnd w:id="40"/>
      <w:bookmarkEnd w:id="41"/>
    </w:tbl>
    <w:p w14:paraId="3012A7C6" w14:textId="77777777" w:rsidR="00376D59" w:rsidRPr="00376D59" w:rsidRDefault="00376D59">
      <w:pPr>
        <w:rPr>
          <w:noProof/>
        </w:rPr>
      </w:pPr>
    </w:p>
    <w:sectPr w:rsidR="00376D59" w:rsidRPr="00376D5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6F557" w14:textId="77777777" w:rsidR="00002F45" w:rsidRDefault="00002F45">
      <w:r>
        <w:separator/>
      </w:r>
    </w:p>
  </w:endnote>
  <w:endnote w:type="continuationSeparator" w:id="0">
    <w:p w14:paraId="6C3AB0CB" w14:textId="77777777" w:rsidR="00002F45" w:rsidRDefault="00002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MT">
    <w:altName w:val="Times New Roman"/>
    <w:charset w:val="00"/>
    <w:family w:val="roman"/>
    <w:pitch w:val="default"/>
  </w:font>
  <w:font w:name="Helvetica">
    <w:panose1 w:val="020B0604020202020204"/>
    <w:charset w:val="00"/>
    <w:family w:val="swiss"/>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B1A95" w14:textId="77777777" w:rsidR="00002F45" w:rsidRDefault="00002F45">
      <w:r>
        <w:separator/>
      </w:r>
    </w:p>
  </w:footnote>
  <w:footnote w:type="continuationSeparator" w:id="0">
    <w:p w14:paraId="7CA76CDC" w14:textId="77777777" w:rsidR="00002F45" w:rsidRDefault="00002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44549B" w:rsidRDefault="0044549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44549B" w:rsidRDefault="0044549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44549B" w:rsidRDefault="0044549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44549B" w:rsidRDefault="0044549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1038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9CEDCF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29CC2B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836660"/>
    <w:multiLevelType w:val="hybridMultilevel"/>
    <w:tmpl w:val="F09639B2"/>
    <w:lvl w:ilvl="0" w:tplc="93C80B4E">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9D06868"/>
    <w:multiLevelType w:val="hybridMultilevel"/>
    <w:tmpl w:val="112AFFCE"/>
    <w:lvl w:ilvl="0" w:tplc="B62AEC40">
      <w:start w:val="4"/>
      <w:numFmt w:val="bullet"/>
      <w:lvlText w:val="-"/>
      <w:lvlJc w:val="left"/>
      <w:pPr>
        <w:ind w:left="720" w:hanging="360"/>
      </w:pPr>
      <w:rPr>
        <w:rFonts w:ascii="Times New Roman" w:eastAsia="宋体"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47693E1D"/>
    <w:multiLevelType w:val="hybridMultilevel"/>
    <w:tmpl w:val="A3FECB14"/>
    <w:lvl w:ilvl="0" w:tplc="2B5E0D54">
      <w:start w:val="1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51140EB"/>
    <w:multiLevelType w:val="hybridMultilevel"/>
    <w:tmpl w:val="75F82B8C"/>
    <w:lvl w:ilvl="0" w:tplc="BB52EA0C">
      <w:start w:val="5"/>
      <w:numFmt w:val="bullet"/>
      <w:lvlText w:val="-"/>
      <w:lvlJc w:val="left"/>
      <w:pPr>
        <w:ind w:left="360" w:hanging="360"/>
      </w:pPr>
      <w:rPr>
        <w:rFonts w:ascii="Arial" w:eastAsia="宋体" w:hAnsi="Arial" w:cs="Aria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9"/>
  </w:num>
  <w:num w:numId="13">
    <w:abstractNumId w:val="10"/>
  </w:num>
  <w:num w:numId="14">
    <w:abstractNumId w:val="14"/>
  </w:num>
  <w:num w:numId="15">
    <w:abstractNumId w:val="16"/>
  </w:num>
  <w:num w:numId="16">
    <w:abstractNumId w:val="17"/>
  </w:num>
  <w:num w:numId="17">
    <w:abstractNumId w:val="11"/>
  </w:num>
  <w:num w:numId="18">
    <w:abstractNumId w:val="12"/>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rQUAHumroywAAAA="/>
  </w:docVars>
  <w:rsids>
    <w:rsidRoot w:val="00022E4A"/>
    <w:rsid w:val="00002F45"/>
    <w:rsid w:val="00022E4A"/>
    <w:rsid w:val="000237C6"/>
    <w:rsid w:val="00070E09"/>
    <w:rsid w:val="000A6394"/>
    <w:rsid w:val="000B7FED"/>
    <w:rsid w:val="000C038A"/>
    <w:rsid w:val="000C6598"/>
    <w:rsid w:val="000D44B3"/>
    <w:rsid w:val="000F1FAC"/>
    <w:rsid w:val="000F2E79"/>
    <w:rsid w:val="0010271D"/>
    <w:rsid w:val="00130EC2"/>
    <w:rsid w:val="00145B40"/>
    <w:rsid w:val="00145D43"/>
    <w:rsid w:val="001724CC"/>
    <w:rsid w:val="001839EE"/>
    <w:rsid w:val="00192C46"/>
    <w:rsid w:val="001953A0"/>
    <w:rsid w:val="001A08B3"/>
    <w:rsid w:val="001A0AA5"/>
    <w:rsid w:val="001A0B44"/>
    <w:rsid w:val="001A2A0B"/>
    <w:rsid w:val="001A7B60"/>
    <w:rsid w:val="001B09D9"/>
    <w:rsid w:val="001B52F0"/>
    <w:rsid w:val="001B7A65"/>
    <w:rsid w:val="001D7F40"/>
    <w:rsid w:val="001E41F3"/>
    <w:rsid w:val="00211EDC"/>
    <w:rsid w:val="00224C0C"/>
    <w:rsid w:val="0023010E"/>
    <w:rsid w:val="002327CC"/>
    <w:rsid w:val="0026004D"/>
    <w:rsid w:val="002640DD"/>
    <w:rsid w:val="00275D12"/>
    <w:rsid w:val="00284FEB"/>
    <w:rsid w:val="002860C4"/>
    <w:rsid w:val="002B5741"/>
    <w:rsid w:val="002E22C1"/>
    <w:rsid w:val="002E472E"/>
    <w:rsid w:val="002E6B87"/>
    <w:rsid w:val="002F0FE6"/>
    <w:rsid w:val="00305409"/>
    <w:rsid w:val="00310B2F"/>
    <w:rsid w:val="00315719"/>
    <w:rsid w:val="0031730A"/>
    <w:rsid w:val="00321A5C"/>
    <w:rsid w:val="00332CAA"/>
    <w:rsid w:val="003408EB"/>
    <w:rsid w:val="0035176A"/>
    <w:rsid w:val="003609EF"/>
    <w:rsid w:val="0036231A"/>
    <w:rsid w:val="00362A5D"/>
    <w:rsid w:val="00362D3F"/>
    <w:rsid w:val="00367FE4"/>
    <w:rsid w:val="00374DD4"/>
    <w:rsid w:val="00376A77"/>
    <w:rsid w:val="00376D59"/>
    <w:rsid w:val="003808A4"/>
    <w:rsid w:val="00390551"/>
    <w:rsid w:val="003A0785"/>
    <w:rsid w:val="003B7A52"/>
    <w:rsid w:val="003D35F2"/>
    <w:rsid w:val="003E1A36"/>
    <w:rsid w:val="003E4765"/>
    <w:rsid w:val="003F08A7"/>
    <w:rsid w:val="00410371"/>
    <w:rsid w:val="004242F1"/>
    <w:rsid w:val="004266D7"/>
    <w:rsid w:val="0044549B"/>
    <w:rsid w:val="00450715"/>
    <w:rsid w:val="0045461C"/>
    <w:rsid w:val="004640AE"/>
    <w:rsid w:val="00464D4D"/>
    <w:rsid w:val="0048709D"/>
    <w:rsid w:val="00493E22"/>
    <w:rsid w:val="004B1FD7"/>
    <w:rsid w:val="004B75B7"/>
    <w:rsid w:val="004F08D3"/>
    <w:rsid w:val="00502572"/>
    <w:rsid w:val="00503CF3"/>
    <w:rsid w:val="005141D9"/>
    <w:rsid w:val="00514C3E"/>
    <w:rsid w:val="0051580D"/>
    <w:rsid w:val="00542BA4"/>
    <w:rsid w:val="00547111"/>
    <w:rsid w:val="005555FD"/>
    <w:rsid w:val="00577E36"/>
    <w:rsid w:val="00592D74"/>
    <w:rsid w:val="005B3E98"/>
    <w:rsid w:val="005D14E0"/>
    <w:rsid w:val="005E2C44"/>
    <w:rsid w:val="005E398F"/>
    <w:rsid w:val="00601491"/>
    <w:rsid w:val="00612D0A"/>
    <w:rsid w:val="00621188"/>
    <w:rsid w:val="00622D91"/>
    <w:rsid w:val="006257ED"/>
    <w:rsid w:val="00630609"/>
    <w:rsid w:val="00634D9E"/>
    <w:rsid w:val="006433F6"/>
    <w:rsid w:val="006455ED"/>
    <w:rsid w:val="00653DE4"/>
    <w:rsid w:val="00665C47"/>
    <w:rsid w:val="00671BA3"/>
    <w:rsid w:val="00682EC9"/>
    <w:rsid w:val="00695808"/>
    <w:rsid w:val="006B46FB"/>
    <w:rsid w:val="006E21FB"/>
    <w:rsid w:val="006F0475"/>
    <w:rsid w:val="006F085D"/>
    <w:rsid w:val="006F7304"/>
    <w:rsid w:val="007026D0"/>
    <w:rsid w:val="00703217"/>
    <w:rsid w:val="007658FF"/>
    <w:rsid w:val="00766BF6"/>
    <w:rsid w:val="00773FBE"/>
    <w:rsid w:val="00792342"/>
    <w:rsid w:val="007977A8"/>
    <w:rsid w:val="007B512A"/>
    <w:rsid w:val="007C2097"/>
    <w:rsid w:val="007D2DC5"/>
    <w:rsid w:val="007D6A07"/>
    <w:rsid w:val="007F1205"/>
    <w:rsid w:val="007F4A3B"/>
    <w:rsid w:val="007F7259"/>
    <w:rsid w:val="00801611"/>
    <w:rsid w:val="008040A8"/>
    <w:rsid w:val="00807B27"/>
    <w:rsid w:val="00810F93"/>
    <w:rsid w:val="00813BC5"/>
    <w:rsid w:val="00814DF6"/>
    <w:rsid w:val="008232ED"/>
    <w:rsid w:val="00823CA1"/>
    <w:rsid w:val="0082629E"/>
    <w:rsid w:val="008279FA"/>
    <w:rsid w:val="00832918"/>
    <w:rsid w:val="0084751C"/>
    <w:rsid w:val="008626E7"/>
    <w:rsid w:val="00866940"/>
    <w:rsid w:val="00867A2B"/>
    <w:rsid w:val="00870EE7"/>
    <w:rsid w:val="00872F5F"/>
    <w:rsid w:val="008863B9"/>
    <w:rsid w:val="00896930"/>
    <w:rsid w:val="008A45A6"/>
    <w:rsid w:val="008D3CCC"/>
    <w:rsid w:val="008F08DD"/>
    <w:rsid w:val="008F3789"/>
    <w:rsid w:val="008F686C"/>
    <w:rsid w:val="008F79F3"/>
    <w:rsid w:val="00912DA3"/>
    <w:rsid w:val="009148DE"/>
    <w:rsid w:val="00941E30"/>
    <w:rsid w:val="00943D9E"/>
    <w:rsid w:val="00946E07"/>
    <w:rsid w:val="009531B0"/>
    <w:rsid w:val="00970EF6"/>
    <w:rsid w:val="009741B3"/>
    <w:rsid w:val="009777D9"/>
    <w:rsid w:val="00991511"/>
    <w:rsid w:val="00991B88"/>
    <w:rsid w:val="009A5753"/>
    <w:rsid w:val="009A579D"/>
    <w:rsid w:val="009D1C45"/>
    <w:rsid w:val="009E3297"/>
    <w:rsid w:val="009E4DEB"/>
    <w:rsid w:val="009F0070"/>
    <w:rsid w:val="009F575A"/>
    <w:rsid w:val="009F6ED7"/>
    <w:rsid w:val="009F734F"/>
    <w:rsid w:val="00A07CAB"/>
    <w:rsid w:val="00A117D5"/>
    <w:rsid w:val="00A236A1"/>
    <w:rsid w:val="00A246B6"/>
    <w:rsid w:val="00A260DA"/>
    <w:rsid w:val="00A36915"/>
    <w:rsid w:val="00A47E70"/>
    <w:rsid w:val="00A50CF0"/>
    <w:rsid w:val="00A53634"/>
    <w:rsid w:val="00A62BE6"/>
    <w:rsid w:val="00A67F32"/>
    <w:rsid w:val="00A75246"/>
    <w:rsid w:val="00A7615C"/>
    <w:rsid w:val="00A7671C"/>
    <w:rsid w:val="00AA2CBC"/>
    <w:rsid w:val="00AA6BD0"/>
    <w:rsid w:val="00AA7414"/>
    <w:rsid w:val="00AC12FF"/>
    <w:rsid w:val="00AC5820"/>
    <w:rsid w:val="00AD1CD8"/>
    <w:rsid w:val="00AD3A35"/>
    <w:rsid w:val="00B10564"/>
    <w:rsid w:val="00B258BB"/>
    <w:rsid w:val="00B25D6B"/>
    <w:rsid w:val="00B35E98"/>
    <w:rsid w:val="00B67B97"/>
    <w:rsid w:val="00B732E5"/>
    <w:rsid w:val="00B7579E"/>
    <w:rsid w:val="00B93468"/>
    <w:rsid w:val="00B95D7A"/>
    <w:rsid w:val="00B968C8"/>
    <w:rsid w:val="00BA3EC5"/>
    <w:rsid w:val="00BA51D9"/>
    <w:rsid w:val="00BA5EA9"/>
    <w:rsid w:val="00BB5DFC"/>
    <w:rsid w:val="00BB7185"/>
    <w:rsid w:val="00BB76D9"/>
    <w:rsid w:val="00BD279D"/>
    <w:rsid w:val="00BD55C0"/>
    <w:rsid w:val="00BD6BB8"/>
    <w:rsid w:val="00C106CC"/>
    <w:rsid w:val="00C13502"/>
    <w:rsid w:val="00C221E8"/>
    <w:rsid w:val="00C42F9C"/>
    <w:rsid w:val="00C66BA2"/>
    <w:rsid w:val="00C66D2E"/>
    <w:rsid w:val="00C72AEC"/>
    <w:rsid w:val="00C870F6"/>
    <w:rsid w:val="00C95985"/>
    <w:rsid w:val="00CC5026"/>
    <w:rsid w:val="00CC5353"/>
    <w:rsid w:val="00CC68D0"/>
    <w:rsid w:val="00CD546E"/>
    <w:rsid w:val="00D03A70"/>
    <w:rsid w:val="00D03F9A"/>
    <w:rsid w:val="00D06D51"/>
    <w:rsid w:val="00D24991"/>
    <w:rsid w:val="00D50255"/>
    <w:rsid w:val="00D66520"/>
    <w:rsid w:val="00D84AE9"/>
    <w:rsid w:val="00D9124E"/>
    <w:rsid w:val="00D950F0"/>
    <w:rsid w:val="00DA1B0A"/>
    <w:rsid w:val="00DA2EC5"/>
    <w:rsid w:val="00DA5854"/>
    <w:rsid w:val="00DA6999"/>
    <w:rsid w:val="00DA7AF2"/>
    <w:rsid w:val="00DB5887"/>
    <w:rsid w:val="00DD1522"/>
    <w:rsid w:val="00DD3F59"/>
    <w:rsid w:val="00DD4660"/>
    <w:rsid w:val="00DE25CF"/>
    <w:rsid w:val="00DE34CF"/>
    <w:rsid w:val="00DE6D03"/>
    <w:rsid w:val="00DF7B73"/>
    <w:rsid w:val="00E13F3D"/>
    <w:rsid w:val="00E30227"/>
    <w:rsid w:val="00E34898"/>
    <w:rsid w:val="00EB09B7"/>
    <w:rsid w:val="00EB71E4"/>
    <w:rsid w:val="00EB7542"/>
    <w:rsid w:val="00ED1B7F"/>
    <w:rsid w:val="00EE7D7C"/>
    <w:rsid w:val="00EE7EB7"/>
    <w:rsid w:val="00F02DE3"/>
    <w:rsid w:val="00F07DD9"/>
    <w:rsid w:val="00F21AEE"/>
    <w:rsid w:val="00F2230C"/>
    <w:rsid w:val="00F25D98"/>
    <w:rsid w:val="00F27DA3"/>
    <w:rsid w:val="00F300FB"/>
    <w:rsid w:val="00F30537"/>
    <w:rsid w:val="00F375F1"/>
    <w:rsid w:val="00F5496F"/>
    <w:rsid w:val="00F7290D"/>
    <w:rsid w:val="00FB6386"/>
    <w:rsid w:val="00FB749F"/>
    <w:rsid w:val="00FD645E"/>
    <w:rsid w:val="00FF2834"/>
    <w:rsid w:val="00FF3B3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 Char1,Char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0">
    <w:name w:val="heading 3"/>
    <w:aliases w:val="h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qFormat/>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qFormat/>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uiPriority w:val="99"/>
    <w:qFormat/>
    <w:rsid w:val="000B7FED"/>
  </w:style>
  <w:style w:type="paragraph" w:customStyle="1" w:styleId="B3">
    <w:name w:val="B3"/>
    <w:basedOn w:val="33"/>
    <w:link w:val="B3Char2"/>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3408EB"/>
    <w:rPr>
      <w:rFonts w:ascii="Arial" w:hAnsi="Arial"/>
      <w:b/>
      <w:noProof/>
      <w:sz w:val="18"/>
      <w:lang w:val="en-GB" w:eastAsia="en-US"/>
    </w:rPr>
  </w:style>
  <w:style w:type="character" w:customStyle="1" w:styleId="TALChar">
    <w:name w:val="TAL Char"/>
    <w:link w:val="TAL"/>
    <w:qFormat/>
    <w:locked/>
    <w:rsid w:val="00376D59"/>
    <w:rPr>
      <w:rFonts w:ascii="Arial" w:hAnsi="Arial"/>
      <w:sz w:val="18"/>
      <w:lang w:val="en-GB" w:eastAsia="en-US"/>
    </w:rPr>
  </w:style>
  <w:style w:type="character" w:customStyle="1" w:styleId="TACChar">
    <w:name w:val="TAC Char"/>
    <w:link w:val="TAC"/>
    <w:qFormat/>
    <w:locked/>
    <w:rsid w:val="00376D59"/>
    <w:rPr>
      <w:rFonts w:ascii="Arial" w:hAnsi="Arial"/>
      <w:sz w:val="18"/>
      <w:lang w:val="en-GB" w:eastAsia="en-US"/>
    </w:rPr>
  </w:style>
  <w:style w:type="character" w:customStyle="1" w:styleId="THChar">
    <w:name w:val="TH Char"/>
    <w:link w:val="TH"/>
    <w:qFormat/>
    <w:locked/>
    <w:rsid w:val="00376D59"/>
    <w:rPr>
      <w:rFonts w:ascii="Arial" w:hAnsi="Arial"/>
      <w:b/>
      <w:lang w:val="en-GB" w:eastAsia="en-US"/>
    </w:rPr>
  </w:style>
  <w:style w:type="character" w:customStyle="1" w:styleId="TAHCar">
    <w:name w:val="TAH Car"/>
    <w:link w:val="TAH"/>
    <w:qFormat/>
    <w:locked/>
    <w:rsid w:val="00376D59"/>
    <w:rPr>
      <w:rFonts w:ascii="Arial" w:hAnsi="Arial"/>
      <w:b/>
      <w:sz w:val="18"/>
      <w:lang w:val="en-GB" w:eastAsia="en-US"/>
    </w:rPr>
  </w:style>
  <w:style w:type="paragraph" w:customStyle="1" w:styleId="TAJ">
    <w:name w:val="TAJ"/>
    <w:basedOn w:val="TH"/>
    <w:rsid w:val="00376D59"/>
  </w:style>
  <w:style w:type="paragraph" w:customStyle="1" w:styleId="Guidance">
    <w:name w:val="Guidance"/>
    <w:basedOn w:val="a"/>
    <w:rsid w:val="00376D59"/>
    <w:rPr>
      <w:i/>
      <w:color w:val="0000FF"/>
    </w:rPr>
  </w:style>
  <w:style w:type="character" w:customStyle="1" w:styleId="af3">
    <w:name w:val="批注框文本 字符"/>
    <w:link w:val="af2"/>
    <w:rsid w:val="00376D59"/>
    <w:rPr>
      <w:rFonts w:ascii="Tahoma" w:hAnsi="Tahoma" w:cs="Tahoma"/>
      <w:sz w:val="16"/>
      <w:szCs w:val="16"/>
      <w:lang w:val="en-GB" w:eastAsia="en-US"/>
    </w:rPr>
  </w:style>
  <w:style w:type="table" w:styleId="af8">
    <w:name w:val="Table Grid"/>
    <w:basedOn w:val="a1"/>
    <w:rsid w:val="00376D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uiPriority w:val="99"/>
    <w:semiHidden/>
    <w:unhideWhenUsed/>
    <w:rsid w:val="00376D59"/>
    <w:rPr>
      <w:color w:val="605E5C"/>
      <w:shd w:val="clear" w:color="auto" w:fill="E1DFDD"/>
    </w:rPr>
  </w:style>
  <w:style w:type="character" w:customStyle="1" w:styleId="10">
    <w:name w:val="标题 1 字符"/>
    <w:aliases w:val=" Char1 字符,Char1 字符"/>
    <w:link w:val="1"/>
    <w:rsid w:val="00376D59"/>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376D59"/>
    <w:rPr>
      <w:rFonts w:ascii="Arial" w:hAnsi="Arial"/>
      <w:sz w:val="32"/>
      <w:lang w:val="en-GB" w:eastAsia="en-US"/>
    </w:rPr>
  </w:style>
  <w:style w:type="character" w:customStyle="1" w:styleId="31">
    <w:name w:val="标题 3 字符"/>
    <w:aliases w:val="h3 字符"/>
    <w:link w:val="30"/>
    <w:qFormat/>
    <w:rsid w:val="00376D59"/>
    <w:rPr>
      <w:rFonts w:ascii="Arial" w:hAnsi="Arial"/>
      <w:sz w:val="28"/>
      <w:lang w:val="en-GB" w:eastAsia="en-US"/>
    </w:rPr>
  </w:style>
  <w:style w:type="character" w:customStyle="1" w:styleId="41">
    <w:name w:val="标题 4 字符"/>
    <w:link w:val="40"/>
    <w:qFormat/>
    <w:rsid w:val="00376D59"/>
    <w:rPr>
      <w:rFonts w:ascii="Arial" w:hAnsi="Arial"/>
      <w:sz w:val="24"/>
      <w:lang w:val="en-GB" w:eastAsia="en-US"/>
    </w:rPr>
  </w:style>
  <w:style w:type="character" w:customStyle="1" w:styleId="51">
    <w:name w:val="标题 5 字符"/>
    <w:link w:val="50"/>
    <w:rsid w:val="00376D59"/>
    <w:rPr>
      <w:rFonts w:ascii="Arial" w:hAnsi="Arial"/>
      <w:sz w:val="22"/>
      <w:lang w:val="en-GB" w:eastAsia="en-US"/>
    </w:rPr>
  </w:style>
  <w:style w:type="character" w:customStyle="1" w:styleId="60">
    <w:name w:val="标题 6 字符"/>
    <w:link w:val="6"/>
    <w:rsid w:val="00376D59"/>
    <w:rPr>
      <w:rFonts w:ascii="Arial" w:hAnsi="Arial"/>
      <w:lang w:val="en-GB" w:eastAsia="en-US"/>
    </w:rPr>
  </w:style>
  <w:style w:type="character" w:customStyle="1" w:styleId="70">
    <w:name w:val="标题 7 字符"/>
    <w:link w:val="7"/>
    <w:rsid w:val="00376D59"/>
    <w:rPr>
      <w:rFonts w:ascii="Arial" w:hAnsi="Arial"/>
      <w:lang w:val="en-GB" w:eastAsia="en-US"/>
    </w:rPr>
  </w:style>
  <w:style w:type="character" w:customStyle="1" w:styleId="80">
    <w:name w:val="标题 8 字符"/>
    <w:link w:val="8"/>
    <w:rsid w:val="00376D59"/>
    <w:rPr>
      <w:rFonts w:ascii="Arial" w:hAnsi="Arial"/>
      <w:sz w:val="36"/>
      <w:lang w:val="en-GB" w:eastAsia="en-US"/>
    </w:rPr>
  </w:style>
  <w:style w:type="character" w:customStyle="1" w:styleId="90">
    <w:name w:val="标题 9 字符"/>
    <w:link w:val="9"/>
    <w:rsid w:val="00376D59"/>
    <w:rPr>
      <w:rFonts w:ascii="Arial" w:hAnsi="Arial"/>
      <w:sz w:val="36"/>
      <w:lang w:val="en-GB" w:eastAsia="en-US"/>
    </w:rPr>
  </w:style>
  <w:style w:type="character" w:styleId="HTML">
    <w:name w:val="HTML Code"/>
    <w:uiPriority w:val="99"/>
    <w:unhideWhenUsed/>
    <w:rsid w:val="00376D59"/>
    <w:rPr>
      <w:rFonts w:ascii="Courier New" w:eastAsia="Times New Roman" w:hAnsi="Courier New" w:cs="Courier New" w:hint="default"/>
      <w:sz w:val="20"/>
      <w:szCs w:val="20"/>
    </w:rPr>
  </w:style>
  <w:style w:type="character" w:customStyle="1" w:styleId="Heading3Char1">
    <w:name w:val="Heading 3 Char1"/>
    <w:aliases w:val="h3 Char1"/>
    <w:semiHidden/>
    <w:rsid w:val="00376D59"/>
    <w:rPr>
      <w:rFonts w:ascii="Calibri Light" w:eastAsia="Times New Roman" w:hAnsi="Calibri Light" w:cs="Times New Roman"/>
      <w:color w:val="1F3763"/>
      <w:sz w:val="24"/>
      <w:szCs w:val="24"/>
      <w:lang w:eastAsia="en-US"/>
    </w:rPr>
  </w:style>
  <w:style w:type="paragraph" w:styleId="HTML0">
    <w:name w:val="HTML Preformatted"/>
    <w:basedOn w:val="a"/>
    <w:link w:val="HTML1"/>
    <w:uiPriority w:val="99"/>
    <w:unhideWhenUsed/>
    <w:rsid w:val="00376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eastAsia="zh-CN"/>
    </w:rPr>
  </w:style>
  <w:style w:type="character" w:customStyle="1" w:styleId="HTML1">
    <w:name w:val="HTML 预设格式 字符"/>
    <w:basedOn w:val="a0"/>
    <w:link w:val="HTML0"/>
    <w:uiPriority w:val="99"/>
    <w:rsid w:val="00376D59"/>
    <w:rPr>
      <w:rFonts w:ascii="Courier New" w:hAnsi="Courier New" w:cs="Courier New"/>
      <w:lang w:val="en-GB" w:eastAsia="zh-CN"/>
    </w:rPr>
  </w:style>
  <w:style w:type="paragraph" w:customStyle="1" w:styleId="msonormal0">
    <w:name w:val="msonormal"/>
    <w:basedOn w:val="a"/>
    <w:rsid w:val="00376D59"/>
    <w:pPr>
      <w:spacing w:before="100" w:beforeAutospacing="1" w:after="100" w:afterAutospacing="1"/>
    </w:pPr>
    <w:rPr>
      <w:sz w:val="24"/>
      <w:szCs w:val="24"/>
      <w:lang w:eastAsia="en-GB"/>
    </w:rPr>
  </w:style>
  <w:style w:type="character" w:customStyle="1" w:styleId="a8">
    <w:name w:val="脚注文本 字符"/>
    <w:link w:val="a7"/>
    <w:rsid w:val="00376D59"/>
    <w:rPr>
      <w:rFonts w:ascii="Times New Roman" w:hAnsi="Times New Roman"/>
      <w:sz w:val="16"/>
      <w:lang w:val="en-GB" w:eastAsia="en-US"/>
    </w:rPr>
  </w:style>
  <w:style w:type="character" w:customStyle="1" w:styleId="af0">
    <w:name w:val="批注文字 字符"/>
    <w:link w:val="af"/>
    <w:qFormat/>
    <w:rsid w:val="00376D59"/>
    <w:rPr>
      <w:rFonts w:ascii="Times New Roman" w:hAnsi="Times New Roman"/>
      <w:lang w:val="en-GB" w:eastAsia="en-US"/>
    </w:rPr>
  </w:style>
  <w:style w:type="character" w:customStyle="1" w:styleId="ac">
    <w:name w:val="页脚 字符"/>
    <w:link w:val="ab"/>
    <w:rsid w:val="00376D59"/>
    <w:rPr>
      <w:rFonts w:ascii="Arial" w:hAnsi="Arial"/>
      <w:b/>
      <w:i/>
      <w:noProof/>
      <w:sz w:val="18"/>
      <w:lang w:val="en-GB" w:eastAsia="en-US"/>
    </w:rPr>
  </w:style>
  <w:style w:type="paragraph" w:styleId="afa">
    <w:name w:val="caption"/>
    <w:basedOn w:val="a"/>
    <w:next w:val="a"/>
    <w:uiPriority w:val="35"/>
    <w:unhideWhenUsed/>
    <w:qFormat/>
    <w:rsid w:val="00376D59"/>
    <w:pPr>
      <w:overflowPunct w:val="0"/>
      <w:autoSpaceDE w:val="0"/>
      <w:autoSpaceDN w:val="0"/>
      <w:adjustRightInd w:val="0"/>
    </w:pPr>
    <w:rPr>
      <w:b/>
      <w:bCs/>
    </w:rPr>
  </w:style>
  <w:style w:type="paragraph" w:styleId="afb">
    <w:name w:val="Body Text"/>
    <w:basedOn w:val="a"/>
    <w:link w:val="afc"/>
    <w:uiPriority w:val="99"/>
    <w:unhideWhenUsed/>
    <w:rsid w:val="00376D59"/>
    <w:pPr>
      <w:overflowPunct w:val="0"/>
      <w:autoSpaceDE w:val="0"/>
      <w:autoSpaceDN w:val="0"/>
      <w:adjustRightInd w:val="0"/>
    </w:pPr>
  </w:style>
  <w:style w:type="character" w:customStyle="1" w:styleId="afc">
    <w:name w:val="正文文本 字符"/>
    <w:basedOn w:val="a0"/>
    <w:link w:val="afb"/>
    <w:uiPriority w:val="99"/>
    <w:rsid w:val="00376D59"/>
    <w:rPr>
      <w:rFonts w:ascii="Times New Roman" w:hAnsi="Times New Roman"/>
      <w:lang w:val="en-GB" w:eastAsia="en-US"/>
    </w:rPr>
  </w:style>
  <w:style w:type="paragraph" w:styleId="afd">
    <w:name w:val="Body Text First Indent"/>
    <w:basedOn w:val="a"/>
    <w:link w:val="afe"/>
    <w:unhideWhenUsed/>
    <w:rsid w:val="00376D59"/>
    <w:pPr>
      <w:widowControl w:val="0"/>
      <w:overflowPunct w:val="0"/>
      <w:autoSpaceDE w:val="0"/>
      <w:autoSpaceDN w:val="0"/>
      <w:adjustRightInd w:val="0"/>
      <w:spacing w:after="0" w:line="360" w:lineRule="auto"/>
      <w:ind w:firstLineChars="200" w:firstLine="420"/>
      <w:jc w:val="both"/>
    </w:pPr>
    <w:rPr>
      <w:rFonts w:ascii="Arial" w:hAnsi="Arial"/>
      <w:sz w:val="21"/>
      <w:szCs w:val="21"/>
      <w:lang w:eastAsia="zh-CN"/>
    </w:rPr>
  </w:style>
  <w:style w:type="character" w:customStyle="1" w:styleId="afe">
    <w:name w:val="正文文本首行缩进 字符"/>
    <w:basedOn w:val="afc"/>
    <w:link w:val="afd"/>
    <w:rsid w:val="00376D59"/>
    <w:rPr>
      <w:rFonts w:ascii="Arial" w:hAnsi="Arial"/>
      <w:sz w:val="21"/>
      <w:szCs w:val="21"/>
      <w:lang w:val="en-GB" w:eastAsia="zh-CN"/>
    </w:rPr>
  </w:style>
  <w:style w:type="character" w:customStyle="1" w:styleId="af7">
    <w:name w:val="文档结构图 字符"/>
    <w:link w:val="af6"/>
    <w:rsid w:val="00376D59"/>
    <w:rPr>
      <w:rFonts w:ascii="Tahoma" w:hAnsi="Tahoma" w:cs="Tahoma"/>
      <w:shd w:val="clear" w:color="auto" w:fill="000080"/>
      <w:lang w:val="en-GB" w:eastAsia="en-US"/>
    </w:rPr>
  </w:style>
  <w:style w:type="paragraph" w:styleId="aff">
    <w:name w:val="Plain Text"/>
    <w:basedOn w:val="a"/>
    <w:link w:val="aff0"/>
    <w:uiPriority w:val="99"/>
    <w:unhideWhenUsed/>
    <w:rsid w:val="00376D59"/>
    <w:pPr>
      <w:widowControl w:val="0"/>
      <w:overflowPunct w:val="0"/>
      <w:autoSpaceDE w:val="0"/>
      <w:autoSpaceDN w:val="0"/>
      <w:adjustRightInd w:val="0"/>
      <w:spacing w:after="0"/>
      <w:jc w:val="both"/>
    </w:pPr>
    <w:rPr>
      <w:rFonts w:ascii="宋体" w:hAnsi="Courier New" w:cs="Courier New"/>
      <w:kern w:val="2"/>
      <w:sz w:val="21"/>
      <w:szCs w:val="21"/>
      <w:lang w:eastAsia="zh-CN"/>
    </w:rPr>
  </w:style>
  <w:style w:type="character" w:customStyle="1" w:styleId="aff0">
    <w:name w:val="纯文本 字符"/>
    <w:basedOn w:val="a0"/>
    <w:link w:val="aff"/>
    <w:uiPriority w:val="99"/>
    <w:rsid w:val="00376D59"/>
    <w:rPr>
      <w:rFonts w:ascii="宋体" w:hAnsi="Courier New" w:cs="Courier New"/>
      <w:kern w:val="2"/>
      <w:sz w:val="21"/>
      <w:szCs w:val="21"/>
      <w:lang w:val="en-GB" w:eastAsia="zh-CN"/>
    </w:rPr>
  </w:style>
  <w:style w:type="character" w:customStyle="1" w:styleId="af5">
    <w:name w:val="批注主题 字符"/>
    <w:link w:val="af4"/>
    <w:rsid w:val="00376D59"/>
    <w:rPr>
      <w:rFonts w:ascii="Times New Roman" w:hAnsi="Times New Roman"/>
      <w:b/>
      <w:bCs/>
      <w:lang w:val="en-GB" w:eastAsia="en-US"/>
    </w:rPr>
  </w:style>
  <w:style w:type="paragraph" w:styleId="aff1">
    <w:name w:val="Revision"/>
    <w:uiPriority w:val="99"/>
    <w:semiHidden/>
    <w:rsid w:val="00376D59"/>
    <w:rPr>
      <w:rFonts w:ascii="Times New Roman" w:hAnsi="Times New Roman"/>
      <w:lang w:val="en-GB" w:eastAsia="en-US"/>
    </w:rPr>
  </w:style>
  <w:style w:type="paragraph" w:styleId="aff2">
    <w:name w:val="List Paragraph"/>
    <w:basedOn w:val="a"/>
    <w:link w:val="aff3"/>
    <w:uiPriority w:val="34"/>
    <w:qFormat/>
    <w:rsid w:val="00376D59"/>
    <w:pPr>
      <w:overflowPunct w:val="0"/>
      <w:autoSpaceDE w:val="0"/>
      <w:autoSpaceDN w:val="0"/>
      <w:adjustRightInd w:val="0"/>
      <w:spacing w:after="0"/>
      <w:ind w:left="720"/>
      <w:contextualSpacing/>
    </w:pPr>
    <w:rPr>
      <w:rFonts w:ascii="Arial" w:hAnsi="Arial"/>
      <w:sz w:val="22"/>
    </w:rPr>
  </w:style>
  <w:style w:type="character" w:customStyle="1" w:styleId="NOChar">
    <w:name w:val="NO Char"/>
    <w:link w:val="NO"/>
    <w:qFormat/>
    <w:locked/>
    <w:rsid w:val="00376D59"/>
    <w:rPr>
      <w:rFonts w:ascii="Times New Roman" w:hAnsi="Times New Roman"/>
      <w:lang w:val="en-GB" w:eastAsia="en-US"/>
    </w:rPr>
  </w:style>
  <w:style w:type="character" w:customStyle="1" w:styleId="PLChar">
    <w:name w:val="PL Char"/>
    <w:link w:val="PL"/>
    <w:qFormat/>
    <w:locked/>
    <w:rsid w:val="00376D59"/>
    <w:rPr>
      <w:rFonts w:ascii="Courier New" w:hAnsi="Courier New"/>
      <w:noProof/>
      <w:sz w:val="16"/>
      <w:lang w:val="en-GB" w:eastAsia="en-US"/>
    </w:rPr>
  </w:style>
  <w:style w:type="character" w:customStyle="1" w:styleId="EXChar">
    <w:name w:val="EX Char"/>
    <w:link w:val="EX"/>
    <w:qFormat/>
    <w:locked/>
    <w:rsid w:val="00376D59"/>
    <w:rPr>
      <w:rFonts w:ascii="Times New Roman" w:hAnsi="Times New Roman"/>
      <w:lang w:val="en-GB" w:eastAsia="en-US"/>
    </w:rPr>
  </w:style>
  <w:style w:type="character" w:customStyle="1" w:styleId="B1Char">
    <w:name w:val="B1 Char"/>
    <w:link w:val="B10"/>
    <w:qFormat/>
    <w:locked/>
    <w:rsid w:val="00376D59"/>
    <w:rPr>
      <w:rFonts w:ascii="Times New Roman" w:hAnsi="Times New Roman"/>
      <w:lang w:val="en-GB" w:eastAsia="en-US"/>
    </w:rPr>
  </w:style>
  <w:style w:type="character" w:customStyle="1" w:styleId="EditorsNoteChar">
    <w:name w:val="Editor's Note Char"/>
    <w:link w:val="EditorsNote"/>
    <w:locked/>
    <w:rsid w:val="00376D59"/>
    <w:rPr>
      <w:rFonts w:ascii="Times New Roman" w:hAnsi="Times New Roman"/>
      <w:color w:val="FF0000"/>
      <w:lang w:val="en-GB" w:eastAsia="en-US"/>
    </w:rPr>
  </w:style>
  <w:style w:type="character" w:customStyle="1" w:styleId="TFChar">
    <w:name w:val="TF Char"/>
    <w:link w:val="TF"/>
    <w:qFormat/>
    <w:locked/>
    <w:rsid w:val="00376D59"/>
    <w:rPr>
      <w:rFonts w:ascii="Arial" w:hAnsi="Arial"/>
      <w:b/>
      <w:lang w:val="en-GB" w:eastAsia="en-US"/>
    </w:rPr>
  </w:style>
  <w:style w:type="character" w:customStyle="1" w:styleId="B2Char">
    <w:name w:val="B2 Char"/>
    <w:link w:val="B2"/>
    <w:uiPriority w:val="99"/>
    <w:qFormat/>
    <w:locked/>
    <w:rsid w:val="00376D59"/>
    <w:rPr>
      <w:rFonts w:ascii="Times New Roman" w:hAnsi="Times New Roman"/>
      <w:lang w:val="en-GB" w:eastAsia="en-US"/>
    </w:rPr>
  </w:style>
  <w:style w:type="paragraph" w:customStyle="1" w:styleId="aff4">
    <w:name w:val="表格文本"/>
    <w:basedOn w:val="a"/>
    <w:rsid w:val="00376D59"/>
    <w:pPr>
      <w:widowControl w:val="0"/>
      <w:tabs>
        <w:tab w:val="decimal" w:pos="0"/>
      </w:tabs>
      <w:overflowPunct w:val="0"/>
      <w:autoSpaceDE w:val="0"/>
      <w:autoSpaceDN w:val="0"/>
      <w:adjustRightInd w:val="0"/>
      <w:spacing w:after="0" w:line="0" w:lineRule="atLeast"/>
    </w:pPr>
    <w:rPr>
      <w:rFonts w:ascii="Arial" w:hAnsi="Arial"/>
      <w:sz w:val="16"/>
      <w:szCs w:val="16"/>
      <w:lang w:eastAsia="zh-CN"/>
    </w:rPr>
  </w:style>
  <w:style w:type="paragraph" w:customStyle="1" w:styleId="paragraph">
    <w:name w:val="paragraph"/>
    <w:basedOn w:val="a"/>
    <w:rsid w:val="00376D59"/>
    <w:pPr>
      <w:overflowPunct w:val="0"/>
      <w:autoSpaceDE w:val="0"/>
      <w:autoSpaceDN w:val="0"/>
      <w:adjustRightInd w:val="0"/>
      <w:spacing w:after="0"/>
    </w:pPr>
    <w:rPr>
      <w:sz w:val="24"/>
      <w:szCs w:val="24"/>
    </w:rPr>
  </w:style>
  <w:style w:type="paragraph" w:customStyle="1" w:styleId="FL">
    <w:name w:val="FL"/>
    <w:basedOn w:val="a"/>
    <w:rsid w:val="00376D59"/>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376D59"/>
    <w:pPr>
      <w:autoSpaceDE w:val="0"/>
      <w:autoSpaceDN w:val="0"/>
      <w:adjustRightInd w:val="0"/>
    </w:pPr>
    <w:rPr>
      <w:rFonts w:ascii="Arial" w:eastAsia="等线" w:hAnsi="Arial" w:cs="Arial"/>
      <w:color w:val="000000"/>
      <w:sz w:val="24"/>
      <w:szCs w:val="24"/>
      <w:lang w:val="en-GB" w:eastAsia="en-US"/>
    </w:rPr>
  </w:style>
  <w:style w:type="character" w:customStyle="1" w:styleId="desc">
    <w:name w:val="desc"/>
    <w:rsid w:val="00376D59"/>
  </w:style>
  <w:style w:type="character" w:customStyle="1" w:styleId="msoins0">
    <w:name w:val="msoins"/>
    <w:rsid w:val="00376D59"/>
  </w:style>
  <w:style w:type="character" w:customStyle="1" w:styleId="NOZchn">
    <w:name w:val="NO Zchn"/>
    <w:locked/>
    <w:rsid w:val="00376D59"/>
    <w:rPr>
      <w:rFonts w:ascii="Times New Roman" w:hAnsi="Times New Roman" w:cs="Times New Roman" w:hint="default"/>
      <w:lang w:val="en-GB"/>
    </w:rPr>
  </w:style>
  <w:style w:type="character" w:customStyle="1" w:styleId="normaltextrun1">
    <w:name w:val="normaltextrun1"/>
    <w:rsid w:val="00376D59"/>
  </w:style>
  <w:style w:type="character" w:customStyle="1" w:styleId="spellingerror">
    <w:name w:val="spellingerror"/>
    <w:rsid w:val="00376D59"/>
  </w:style>
  <w:style w:type="character" w:customStyle="1" w:styleId="eop">
    <w:name w:val="eop"/>
    <w:rsid w:val="00376D59"/>
  </w:style>
  <w:style w:type="character" w:customStyle="1" w:styleId="EXCar">
    <w:name w:val="EX Car"/>
    <w:qFormat/>
    <w:rsid w:val="00376D59"/>
    <w:rPr>
      <w:lang w:val="en-GB" w:eastAsia="en-US"/>
    </w:rPr>
  </w:style>
  <w:style w:type="character" w:customStyle="1" w:styleId="TAHChar">
    <w:name w:val="TAH Char"/>
    <w:qFormat/>
    <w:rsid w:val="00376D59"/>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376D59"/>
    <w:rPr>
      <w:rFonts w:ascii="Calibri Light" w:eastAsia="Times New Roman" w:hAnsi="Calibri Light" w:cs="Times New Roman" w:hint="default"/>
      <w:color w:val="2F5496"/>
      <w:sz w:val="26"/>
      <w:szCs w:val="26"/>
      <w:lang w:val="en-GB"/>
    </w:rPr>
  </w:style>
  <w:style w:type="character" w:customStyle="1" w:styleId="idiff">
    <w:name w:val="idiff"/>
    <w:rsid w:val="00376D59"/>
  </w:style>
  <w:style w:type="character" w:customStyle="1" w:styleId="line">
    <w:name w:val="line"/>
    <w:rsid w:val="00376D59"/>
  </w:style>
  <w:style w:type="table" w:customStyle="1" w:styleId="110">
    <w:name w:val="网格表 1 浅色1"/>
    <w:basedOn w:val="a1"/>
    <w:uiPriority w:val="46"/>
    <w:rsid w:val="00376D59"/>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376D59"/>
    <w:rPr>
      <w:lang w:eastAsia="en-US"/>
    </w:rPr>
  </w:style>
  <w:style w:type="character" w:customStyle="1" w:styleId="StyleHeading3h3CourierNewChar">
    <w:name w:val="Style Heading 3h3 + Courier New Char"/>
    <w:link w:val="StyleHeading3h3CourierNew"/>
    <w:locked/>
    <w:rsid w:val="00376D59"/>
    <w:rPr>
      <w:rFonts w:ascii="Courier New" w:hAnsi="Courier New" w:cs="Courier New"/>
      <w:sz w:val="28"/>
      <w:lang w:eastAsia="en-US"/>
    </w:rPr>
  </w:style>
  <w:style w:type="paragraph" w:customStyle="1" w:styleId="StyleHeading3h3CourierNew">
    <w:name w:val="Style Heading 3h3 + Courier New"/>
    <w:basedOn w:val="30"/>
    <w:link w:val="StyleHeading3h3CourierNewChar"/>
    <w:rsid w:val="00376D59"/>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376D59"/>
    <w:pPr>
      <w:overflowPunct w:val="0"/>
      <w:autoSpaceDE w:val="0"/>
      <w:autoSpaceDN w:val="0"/>
      <w:adjustRightInd w:val="0"/>
      <w:spacing w:after="0"/>
    </w:pPr>
    <w:rPr>
      <w:rFonts w:ascii="Courier New" w:hAnsi="Courier New"/>
      <w:lang w:eastAsia="pl-PL"/>
    </w:rPr>
  </w:style>
  <w:style w:type="paragraph" w:styleId="aff5">
    <w:name w:val="Bibliography"/>
    <w:basedOn w:val="a"/>
    <w:next w:val="a"/>
    <w:uiPriority w:val="37"/>
    <w:semiHidden/>
    <w:unhideWhenUsed/>
    <w:rsid w:val="00376D59"/>
  </w:style>
  <w:style w:type="paragraph" w:styleId="aff6">
    <w:name w:val="Block Text"/>
    <w:basedOn w:val="a"/>
    <w:rsid w:val="00376D5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25">
    <w:name w:val="Body Text 2"/>
    <w:basedOn w:val="a"/>
    <w:link w:val="26"/>
    <w:uiPriority w:val="99"/>
    <w:rsid w:val="00376D59"/>
    <w:pPr>
      <w:spacing w:after="120" w:line="480" w:lineRule="auto"/>
    </w:pPr>
  </w:style>
  <w:style w:type="character" w:customStyle="1" w:styleId="26">
    <w:name w:val="正文文本 2 字符"/>
    <w:basedOn w:val="a0"/>
    <w:link w:val="25"/>
    <w:uiPriority w:val="99"/>
    <w:rsid w:val="00376D59"/>
    <w:rPr>
      <w:rFonts w:ascii="Times New Roman" w:hAnsi="Times New Roman"/>
      <w:lang w:val="en-GB" w:eastAsia="en-US"/>
    </w:rPr>
  </w:style>
  <w:style w:type="paragraph" w:styleId="34">
    <w:name w:val="Body Text 3"/>
    <w:basedOn w:val="a"/>
    <w:link w:val="35"/>
    <w:uiPriority w:val="99"/>
    <w:rsid w:val="00376D59"/>
    <w:pPr>
      <w:spacing w:after="120"/>
    </w:pPr>
    <w:rPr>
      <w:sz w:val="16"/>
      <w:szCs w:val="16"/>
    </w:rPr>
  </w:style>
  <w:style w:type="character" w:customStyle="1" w:styleId="35">
    <w:name w:val="正文文本 3 字符"/>
    <w:basedOn w:val="a0"/>
    <w:link w:val="34"/>
    <w:uiPriority w:val="99"/>
    <w:rsid w:val="00376D59"/>
    <w:rPr>
      <w:rFonts w:ascii="Times New Roman" w:hAnsi="Times New Roman"/>
      <w:sz w:val="16"/>
      <w:szCs w:val="16"/>
      <w:lang w:val="en-GB" w:eastAsia="en-US"/>
    </w:rPr>
  </w:style>
  <w:style w:type="paragraph" w:styleId="aff7">
    <w:name w:val="Body Text Indent"/>
    <w:basedOn w:val="a"/>
    <w:link w:val="aff8"/>
    <w:rsid w:val="00376D59"/>
    <w:pPr>
      <w:spacing w:after="120"/>
      <w:ind w:left="283"/>
    </w:pPr>
  </w:style>
  <w:style w:type="character" w:customStyle="1" w:styleId="aff8">
    <w:name w:val="正文文本缩进 字符"/>
    <w:basedOn w:val="a0"/>
    <w:link w:val="aff7"/>
    <w:rsid w:val="00376D59"/>
    <w:rPr>
      <w:rFonts w:ascii="Times New Roman" w:hAnsi="Times New Roman"/>
      <w:lang w:val="en-GB" w:eastAsia="en-US"/>
    </w:rPr>
  </w:style>
  <w:style w:type="paragraph" w:styleId="27">
    <w:name w:val="Body Text First Indent 2"/>
    <w:basedOn w:val="aff7"/>
    <w:link w:val="28"/>
    <w:rsid w:val="00376D59"/>
    <w:pPr>
      <w:spacing w:after="180"/>
      <w:ind w:left="360" w:firstLine="360"/>
    </w:pPr>
  </w:style>
  <w:style w:type="character" w:customStyle="1" w:styleId="28">
    <w:name w:val="正文文本首行缩进 2 字符"/>
    <w:basedOn w:val="aff8"/>
    <w:link w:val="27"/>
    <w:rsid w:val="00376D59"/>
    <w:rPr>
      <w:rFonts w:ascii="Times New Roman" w:hAnsi="Times New Roman"/>
      <w:lang w:val="en-GB" w:eastAsia="en-US"/>
    </w:rPr>
  </w:style>
  <w:style w:type="paragraph" w:styleId="29">
    <w:name w:val="Body Text Indent 2"/>
    <w:basedOn w:val="a"/>
    <w:link w:val="2a"/>
    <w:rsid w:val="00376D59"/>
    <w:pPr>
      <w:spacing w:after="120" w:line="480" w:lineRule="auto"/>
      <w:ind w:left="283"/>
    </w:pPr>
  </w:style>
  <w:style w:type="character" w:customStyle="1" w:styleId="2a">
    <w:name w:val="正文文本缩进 2 字符"/>
    <w:basedOn w:val="a0"/>
    <w:link w:val="29"/>
    <w:rsid w:val="00376D59"/>
    <w:rPr>
      <w:rFonts w:ascii="Times New Roman" w:hAnsi="Times New Roman"/>
      <w:lang w:val="en-GB" w:eastAsia="en-US"/>
    </w:rPr>
  </w:style>
  <w:style w:type="paragraph" w:styleId="36">
    <w:name w:val="Body Text Indent 3"/>
    <w:basedOn w:val="a"/>
    <w:link w:val="37"/>
    <w:rsid w:val="00376D59"/>
    <w:pPr>
      <w:spacing w:after="120"/>
      <w:ind w:left="283"/>
    </w:pPr>
    <w:rPr>
      <w:sz w:val="16"/>
      <w:szCs w:val="16"/>
    </w:rPr>
  </w:style>
  <w:style w:type="character" w:customStyle="1" w:styleId="37">
    <w:name w:val="正文文本缩进 3 字符"/>
    <w:basedOn w:val="a0"/>
    <w:link w:val="36"/>
    <w:rsid w:val="00376D59"/>
    <w:rPr>
      <w:rFonts w:ascii="Times New Roman" w:hAnsi="Times New Roman"/>
      <w:sz w:val="16"/>
      <w:szCs w:val="16"/>
      <w:lang w:val="en-GB" w:eastAsia="en-US"/>
    </w:rPr>
  </w:style>
  <w:style w:type="paragraph" w:styleId="aff9">
    <w:name w:val="Closing"/>
    <w:basedOn w:val="a"/>
    <w:link w:val="affa"/>
    <w:rsid w:val="00376D59"/>
    <w:pPr>
      <w:spacing w:after="0"/>
      <w:ind w:left="4252"/>
    </w:pPr>
  </w:style>
  <w:style w:type="character" w:customStyle="1" w:styleId="affa">
    <w:name w:val="结束语 字符"/>
    <w:basedOn w:val="a0"/>
    <w:link w:val="aff9"/>
    <w:rsid w:val="00376D59"/>
    <w:rPr>
      <w:rFonts w:ascii="Times New Roman" w:hAnsi="Times New Roman"/>
      <w:lang w:val="en-GB" w:eastAsia="en-US"/>
    </w:rPr>
  </w:style>
  <w:style w:type="paragraph" w:styleId="affb">
    <w:name w:val="Date"/>
    <w:basedOn w:val="a"/>
    <w:next w:val="a"/>
    <w:link w:val="affc"/>
    <w:rsid w:val="00376D59"/>
  </w:style>
  <w:style w:type="character" w:customStyle="1" w:styleId="affc">
    <w:name w:val="日期 字符"/>
    <w:basedOn w:val="a0"/>
    <w:link w:val="affb"/>
    <w:rsid w:val="00376D59"/>
    <w:rPr>
      <w:rFonts w:ascii="Times New Roman" w:hAnsi="Times New Roman"/>
      <w:lang w:val="en-GB" w:eastAsia="en-US"/>
    </w:rPr>
  </w:style>
  <w:style w:type="paragraph" w:styleId="affd">
    <w:name w:val="E-mail Signature"/>
    <w:basedOn w:val="a"/>
    <w:link w:val="affe"/>
    <w:rsid w:val="00376D59"/>
    <w:pPr>
      <w:spacing w:after="0"/>
    </w:pPr>
  </w:style>
  <w:style w:type="character" w:customStyle="1" w:styleId="affe">
    <w:name w:val="电子邮件签名 字符"/>
    <w:basedOn w:val="a0"/>
    <w:link w:val="affd"/>
    <w:rsid w:val="00376D59"/>
    <w:rPr>
      <w:rFonts w:ascii="Times New Roman" w:hAnsi="Times New Roman"/>
      <w:lang w:val="en-GB" w:eastAsia="en-US"/>
    </w:rPr>
  </w:style>
  <w:style w:type="paragraph" w:styleId="afff">
    <w:name w:val="endnote text"/>
    <w:basedOn w:val="a"/>
    <w:link w:val="afff0"/>
    <w:rsid w:val="00376D59"/>
    <w:pPr>
      <w:spacing w:after="0"/>
    </w:pPr>
  </w:style>
  <w:style w:type="character" w:customStyle="1" w:styleId="afff0">
    <w:name w:val="尾注文本 字符"/>
    <w:basedOn w:val="a0"/>
    <w:link w:val="afff"/>
    <w:rsid w:val="00376D59"/>
    <w:rPr>
      <w:rFonts w:ascii="Times New Roman" w:hAnsi="Times New Roman"/>
      <w:lang w:val="en-GB" w:eastAsia="en-US"/>
    </w:rPr>
  </w:style>
  <w:style w:type="paragraph" w:styleId="afff1">
    <w:name w:val="envelope address"/>
    <w:basedOn w:val="a"/>
    <w:rsid w:val="00376D5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rsid w:val="00376D59"/>
    <w:pPr>
      <w:spacing w:after="0"/>
    </w:pPr>
    <w:rPr>
      <w:rFonts w:asciiTheme="majorHAnsi" w:eastAsiaTheme="majorEastAsia" w:hAnsiTheme="majorHAnsi" w:cstheme="majorBidi"/>
    </w:rPr>
  </w:style>
  <w:style w:type="paragraph" w:styleId="HTML2">
    <w:name w:val="HTML Address"/>
    <w:basedOn w:val="a"/>
    <w:link w:val="HTML3"/>
    <w:rsid w:val="00376D59"/>
    <w:pPr>
      <w:spacing w:after="0"/>
    </w:pPr>
    <w:rPr>
      <w:i/>
      <w:iCs/>
    </w:rPr>
  </w:style>
  <w:style w:type="character" w:customStyle="1" w:styleId="HTML3">
    <w:name w:val="HTML 地址 字符"/>
    <w:basedOn w:val="a0"/>
    <w:link w:val="HTML2"/>
    <w:rsid w:val="00376D59"/>
    <w:rPr>
      <w:rFonts w:ascii="Times New Roman" w:hAnsi="Times New Roman"/>
      <w:i/>
      <w:iCs/>
      <w:lang w:val="en-GB" w:eastAsia="en-US"/>
    </w:rPr>
  </w:style>
  <w:style w:type="paragraph" w:styleId="38">
    <w:name w:val="index 3"/>
    <w:basedOn w:val="a"/>
    <w:next w:val="a"/>
    <w:rsid w:val="00376D59"/>
    <w:pPr>
      <w:spacing w:after="0"/>
      <w:ind w:left="600" w:hanging="200"/>
    </w:pPr>
  </w:style>
  <w:style w:type="paragraph" w:styleId="44">
    <w:name w:val="index 4"/>
    <w:basedOn w:val="a"/>
    <w:next w:val="a"/>
    <w:rsid w:val="00376D59"/>
    <w:pPr>
      <w:spacing w:after="0"/>
      <w:ind w:left="800" w:hanging="200"/>
    </w:pPr>
  </w:style>
  <w:style w:type="paragraph" w:styleId="54">
    <w:name w:val="index 5"/>
    <w:basedOn w:val="a"/>
    <w:next w:val="a"/>
    <w:rsid w:val="00376D59"/>
    <w:pPr>
      <w:spacing w:after="0"/>
      <w:ind w:left="1000" w:hanging="200"/>
    </w:pPr>
  </w:style>
  <w:style w:type="paragraph" w:styleId="61">
    <w:name w:val="index 6"/>
    <w:basedOn w:val="a"/>
    <w:next w:val="a"/>
    <w:rsid w:val="00376D59"/>
    <w:pPr>
      <w:spacing w:after="0"/>
      <w:ind w:left="1200" w:hanging="200"/>
    </w:pPr>
  </w:style>
  <w:style w:type="paragraph" w:styleId="71">
    <w:name w:val="index 7"/>
    <w:basedOn w:val="a"/>
    <w:next w:val="a"/>
    <w:rsid w:val="00376D59"/>
    <w:pPr>
      <w:spacing w:after="0"/>
      <w:ind w:left="1400" w:hanging="200"/>
    </w:pPr>
  </w:style>
  <w:style w:type="paragraph" w:styleId="81">
    <w:name w:val="index 8"/>
    <w:basedOn w:val="a"/>
    <w:next w:val="a"/>
    <w:rsid w:val="00376D59"/>
    <w:pPr>
      <w:spacing w:after="0"/>
      <w:ind w:left="1600" w:hanging="200"/>
    </w:pPr>
  </w:style>
  <w:style w:type="paragraph" w:styleId="91">
    <w:name w:val="index 9"/>
    <w:basedOn w:val="a"/>
    <w:next w:val="a"/>
    <w:rsid w:val="00376D59"/>
    <w:pPr>
      <w:spacing w:after="0"/>
      <w:ind w:left="1800" w:hanging="200"/>
    </w:pPr>
  </w:style>
  <w:style w:type="paragraph" w:styleId="afff3">
    <w:name w:val="index heading"/>
    <w:basedOn w:val="a"/>
    <w:next w:val="11"/>
    <w:rsid w:val="00376D59"/>
    <w:rPr>
      <w:rFonts w:asciiTheme="majorHAnsi" w:eastAsiaTheme="majorEastAsia" w:hAnsiTheme="majorHAnsi" w:cstheme="majorBidi"/>
      <w:b/>
      <w:bCs/>
    </w:rPr>
  </w:style>
  <w:style w:type="paragraph" w:styleId="afff4">
    <w:name w:val="Intense Quote"/>
    <w:basedOn w:val="a"/>
    <w:next w:val="a"/>
    <w:link w:val="afff5"/>
    <w:uiPriority w:val="30"/>
    <w:qFormat/>
    <w:rsid w:val="00376D5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5">
    <w:name w:val="明显引用 字符"/>
    <w:basedOn w:val="a0"/>
    <w:link w:val="afff4"/>
    <w:uiPriority w:val="30"/>
    <w:rsid w:val="00376D59"/>
    <w:rPr>
      <w:rFonts w:ascii="Times New Roman" w:hAnsi="Times New Roman"/>
      <w:i/>
      <w:iCs/>
      <w:color w:val="4F81BD" w:themeColor="accent1"/>
      <w:lang w:val="en-GB" w:eastAsia="en-US"/>
    </w:rPr>
  </w:style>
  <w:style w:type="paragraph" w:styleId="afff6">
    <w:name w:val="List Continue"/>
    <w:basedOn w:val="a"/>
    <w:uiPriority w:val="99"/>
    <w:rsid w:val="00376D59"/>
    <w:pPr>
      <w:spacing w:after="120"/>
      <w:ind w:left="283"/>
      <w:contextualSpacing/>
    </w:pPr>
  </w:style>
  <w:style w:type="paragraph" w:styleId="2b">
    <w:name w:val="List Continue 2"/>
    <w:basedOn w:val="a"/>
    <w:uiPriority w:val="99"/>
    <w:rsid w:val="00376D59"/>
    <w:pPr>
      <w:spacing w:after="120"/>
      <w:ind w:left="566"/>
      <w:contextualSpacing/>
    </w:pPr>
  </w:style>
  <w:style w:type="paragraph" w:styleId="39">
    <w:name w:val="List Continue 3"/>
    <w:basedOn w:val="a"/>
    <w:uiPriority w:val="99"/>
    <w:rsid w:val="00376D59"/>
    <w:pPr>
      <w:spacing w:after="120"/>
      <w:ind w:left="849"/>
      <w:contextualSpacing/>
    </w:pPr>
  </w:style>
  <w:style w:type="paragraph" w:styleId="45">
    <w:name w:val="List Continue 4"/>
    <w:basedOn w:val="a"/>
    <w:rsid w:val="00376D59"/>
    <w:pPr>
      <w:spacing w:after="120"/>
      <w:ind w:left="1132"/>
      <w:contextualSpacing/>
    </w:pPr>
  </w:style>
  <w:style w:type="paragraph" w:styleId="55">
    <w:name w:val="List Continue 5"/>
    <w:basedOn w:val="a"/>
    <w:rsid w:val="00376D59"/>
    <w:pPr>
      <w:spacing w:after="120"/>
      <w:ind w:left="1415"/>
      <w:contextualSpacing/>
    </w:pPr>
  </w:style>
  <w:style w:type="paragraph" w:styleId="3">
    <w:name w:val="List Number 3"/>
    <w:basedOn w:val="a"/>
    <w:uiPriority w:val="99"/>
    <w:rsid w:val="00376D59"/>
    <w:pPr>
      <w:numPr>
        <w:numId w:val="8"/>
      </w:numPr>
      <w:contextualSpacing/>
    </w:pPr>
  </w:style>
  <w:style w:type="paragraph" w:styleId="4">
    <w:name w:val="List Number 4"/>
    <w:basedOn w:val="a"/>
    <w:rsid w:val="00376D59"/>
    <w:pPr>
      <w:numPr>
        <w:numId w:val="9"/>
      </w:numPr>
      <w:contextualSpacing/>
    </w:pPr>
  </w:style>
  <w:style w:type="paragraph" w:styleId="5">
    <w:name w:val="List Number 5"/>
    <w:basedOn w:val="a"/>
    <w:rsid w:val="00376D59"/>
    <w:pPr>
      <w:numPr>
        <w:numId w:val="10"/>
      </w:numPr>
      <w:contextualSpacing/>
    </w:pPr>
  </w:style>
  <w:style w:type="paragraph" w:styleId="afff7">
    <w:name w:val="macro"/>
    <w:link w:val="afff8"/>
    <w:uiPriority w:val="99"/>
    <w:rsid w:val="00376D5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8">
    <w:name w:val="宏文本 字符"/>
    <w:basedOn w:val="a0"/>
    <w:link w:val="afff7"/>
    <w:uiPriority w:val="99"/>
    <w:rsid w:val="00376D59"/>
    <w:rPr>
      <w:rFonts w:ascii="Consolas" w:hAnsi="Consolas"/>
      <w:lang w:val="en-GB" w:eastAsia="en-US"/>
    </w:rPr>
  </w:style>
  <w:style w:type="paragraph" w:styleId="afff9">
    <w:name w:val="Message Header"/>
    <w:basedOn w:val="a"/>
    <w:link w:val="afffa"/>
    <w:rsid w:val="00376D5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a">
    <w:name w:val="信息标题 字符"/>
    <w:basedOn w:val="a0"/>
    <w:link w:val="afff9"/>
    <w:rsid w:val="00376D59"/>
    <w:rPr>
      <w:rFonts w:asciiTheme="majorHAnsi" w:eastAsiaTheme="majorEastAsia" w:hAnsiTheme="majorHAnsi" w:cstheme="majorBidi"/>
      <w:sz w:val="24"/>
      <w:szCs w:val="24"/>
      <w:shd w:val="pct20" w:color="auto" w:fill="auto"/>
      <w:lang w:val="en-GB" w:eastAsia="en-US"/>
    </w:rPr>
  </w:style>
  <w:style w:type="paragraph" w:styleId="afffb">
    <w:name w:val="No Spacing"/>
    <w:uiPriority w:val="1"/>
    <w:qFormat/>
    <w:rsid w:val="00376D59"/>
    <w:rPr>
      <w:rFonts w:ascii="Times New Roman" w:hAnsi="Times New Roman"/>
      <w:lang w:val="en-GB" w:eastAsia="en-US"/>
    </w:rPr>
  </w:style>
  <w:style w:type="paragraph" w:styleId="afffc">
    <w:name w:val="Normal (Web)"/>
    <w:basedOn w:val="a"/>
    <w:rsid w:val="00376D59"/>
    <w:rPr>
      <w:sz w:val="24"/>
      <w:szCs w:val="24"/>
    </w:rPr>
  </w:style>
  <w:style w:type="paragraph" w:styleId="afffd">
    <w:name w:val="Normal Indent"/>
    <w:basedOn w:val="a"/>
    <w:rsid w:val="00376D59"/>
    <w:pPr>
      <w:ind w:left="720"/>
    </w:pPr>
  </w:style>
  <w:style w:type="paragraph" w:styleId="afffe">
    <w:name w:val="Note Heading"/>
    <w:basedOn w:val="a"/>
    <w:next w:val="a"/>
    <w:link w:val="affff"/>
    <w:rsid w:val="00376D59"/>
    <w:pPr>
      <w:spacing w:after="0"/>
    </w:pPr>
  </w:style>
  <w:style w:type="character" w:customStyle="1" w:styleId="affff">
    <w:name w:val="注释标题 字符"/>
    <w:basedOn w:val="a0"/>
    <w:link w:val="afffe"/>
    <w:rsid w:val="00376D59"/>
    <w:rPr>
      <w:rFonts w:ascii="Times New Roman" w:hAnsi="Times New Roman"/>
      <w:lang w:val="en-GB" w:eastAsia="en-US"/>
    </w:rPr>
  </w:style>
  <w:style w:type="paragraph" w:styleId="affff0">
    <w:name w:val="Quote"/>
    <w:basedOn w:val="a"/>
    <w:next w:val="a"/>
    <w:link w:val="affff1"/>
    <w:uiPriority w:val="29"/>
    <w:qFormat/>
    <w:rsid w:val="00376D59"/>
    <w:pPr>
      <w:spacing w:before="200" w:after="160"/>
      <w:ind w:left="864" w:right="864"/>
      <w:jc w:val="center"/>
    </w:pPr>
    <w:rPr>
      <w:i/>
      <w:iCs/>
      <w:color w:val="404040" w:themeColor="text1" w:themeTint="BF"/>
    </w:rPr>
  </w:style>
  <w:style w:type="character" w:customStyle="1" w:styleId="affff1">
    <w:name w:val="引用 字符"/>
    <w:basedOn w:val="a0"/>
    <w:link w:val="affff0"/>
    <w:uiPriority w:val="29"/>
    <w:rsid w:val="00376D59"/>
    <w:rPr>
      <w:rFonts w:ascii="Times New Roman" w:hAnsi="Times New Roman"/>
      <w:i/>
      <w:iCs/>
      <w:color w:val="404040" w:themeColor="text1" w:themeTint="BF"/>
      <w:lang w:val="en-GB" w:eastAsia="en-US"/>
    </w:rPr>
  </w:style>
  <w:style w:type="paragraph" w:styleId="affff2">
    <w:name w:val="Salutation"/>
    <w:basedOn w:val="a"/>
    <w:next w:val="a"/>
    <w:link w:val="affff3"/>
    <w:rsid w:val="00376D59"/>
  </w:style>
  <w:style w:type="character" w:customStyle="1" w:styleId="affff3">
    <w:name w:val="称呼 字符"/>
    <w:basedOn w:val="a0"/>
    <w:link w:val="affff2"/>
    <w:rsid w:val="00376D59"/>
    <w:rPr>
      <w:rFonts w:ascii="Times New Roman" w:hAnsi="Times New Roman"/>
      <w:lang w:val="en-GB" w:eastAsia="en-US"/>
    </w:rPr>
  </w:style>
  <w:style w:type="paragraph" w:styleId="affff4">
    <w:name w:val="Signature"/>
    <w:basedOn w:val="a"/>
    <w:link w:val="affff5"/>
    <w:rsid w:val="00376D59"/>
    <w:pPr>
      <w:spacing w:after="0"/>
      <w:ind w:left="4252"/>
    </w:pPr>
  </w:style>
  <w:style w:type="character" w:customStyle="1" w:styleId="affff5">
    <w:name w:val="签名 字符"/>
    <w:basedOn w:val="a0"/>
    <w:link w:val="affff4"/>
    <w:rsid w:val="00376D59"/>
    <w:rPr>
      <w:rFonts w:ascii="Times New Roman" w:hAnsi="Times New Roman"/>
      <w:lang w:val="en-GB" w:eastAsia="en-US"/>
    </w:rPr>
  </w:style>
  <w:style w:type="paragraph" w:styleId="affff6">
    <w:name w:val="Subtitle"/>
    <w:basedOn w:val="a"/>
    <w:next w:val="a"/>
    <w:link w:val="affff7"/>
    <w:uiPriority w:val="11"/>
    <w:qFormat/>
    <w:rsid w:val="00376D5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7">
    <w:name w:val="副标题 字符"/>
    <w:basedOn w:val="a0"/>
    <w:link w:val="affff6"/>
    <w:uiPriority w:val="11"/>
    <w:rsid w:val="00376D59"/>
    <w:rPr>
      <w:rFonts w:asciiTheme="minorHAnsi" w:eastAsiaTheme="minorEastAsia" w:hAnsiTheme="minorHAnsi" w:cstheme="minorBidi"/>
      <w:color w:val="5A5A5A" w:themeColor="text1" w:themeTint="A5"/>
      <w:spacing w:val="15"/>
      <w:sz w:val="22"/>
      <w:szCs w:val="22"/>
      <w:lang w:val="en-GB" w:eastAsia="en-US"/>
    </w:rPr>
  </w:style>
  <w:style w:type="paragraph" w:styleId="affff8">
    <w:name w:val="table of authorities"/>
    <w:basedOn w:val="a"/>
    <w:next w:val="a"/>
    <w:rsid w:val="00376D59"/>
    <w:pPr>
      <w:spacing w:after="0"/>
      <w:ind w:left="200" w:hanging="200"/>
    </w:pPr>
  </w:style>
  <w:style w:type="paragraph" w:styleId="affff9">
    <w:name w:val="table of figures"/>
    <w:basedOn w:val="a"/>
    <w:next w:val="a"/>
    <w:rsid w:val="00376D59"/>
    <w:pPr>
      <w:spacing w:after="0"/>
    </w:pPr>
  </w:style>
  <w:style w:type="paragraph" w:styleId="affffa">
    <w:name w:val="Title"/>
    <w:basedOn w:val="a"/>
    <w:next w:val="a"/>
    <w:link w:val="affffb"/>
    <w:uiPriority w:val="10"/>
    <w:qFormat/>
    <w:rsid w:val="00376D59"/>
    <w:pPr>
      <w:spacing w:after="0"/>
      <w:contextualSpacing/>
    </w:pPr>
    <w:rPr>
      <w:rFonts w:asciiTheme="majorHAnsi" w:eastAsiaTheme="majorEastAsia" w:hAnsiTheme="majorHAnsi" w:cstheme="majorBidi"/>
      <w:spacing w:val="-10"/>
      <w:kern w:val="28"/>
      <w:sz w:val="56"/>
      <w:szCs w:val="56"/>
    </w:rPr>
  </w:style>
  <w:style w:type="character" w:customStyle="1" w:styleId="affffb">
    <w:name w:val="标题 字符"/>
    <w:basedOn w:val="a0"/>
    <w:link w:val="affffa"/>
    <w:uiPriority w:val="10"/>
    <w:rsid w:val="00376D59"/>
    <w:rPr>
      <w:rFonts w:asciiTheme="majorHAnsi" w:eastAsiaTheme="majorEastAsia" w:hAnsiTheme="majorHAnsi" w:cstheme="majorBidi"/>
      <w:spacing w:val="-10"/>
      <w:kern w:val="28"/>
      <w:sz w:val="56"/>
      <w:szCs w:val="56"/>
      <w:lang w:val="en-GB" w:eastAsia="en-US"/>
    </w:rPr>
  </w:style>
  <w:style w:type="paragraph" w:styleId="affffc">
    <w:name w:val="toa heading"/>
    <w:basedOn w:val="a"/>
    <w:next w:val="a"/>
    <w:rsid w:val="00376D59"/>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unhideWhenUsed/>
    <w:qFormat/>
    <w:rsid w:val="00376D5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a"/>
    <w:link w:val="B1Car"/>
    <w:rsid w:val="00376D59"/>
    <w:pPr>
      <w:numPr>
        <w:numId w:val="11"/>
      </w:numPr>
      <w:overflowPunct w:val="0"/>
      <w:autoSpaceDE w:val="0"/>
      <w:autoSpaceDN w:val="0"/>
      <w:adjustRightInd w:val="0"/>
      <w:textAlignment w:val="baseline"/>
    </w:pPr>
  </w:style>
  <w:style w:type="character" w:customStyle="1" w:styleId="B1Car">
    <w:name w:val="B1+ Car"/>
    <w:link w:val="B1"/>
    <w:rsid w:val="00376D59"/>
    <w:rPr>
      <w:rFonts w:ascii="Times New Roman" w:hAnsi="Times New Roman"/>
      <w:lang w:val="en-GB" w:eastAsia="en-US"/>
    </w:rPr>
  </w:style>
  <w:style w:type="character" w:styleId="affffd">
    <w:name w:val="Emphasis"/>
    <w:basedOn w:val="a0"/>
    <w:uiPriority w:val="20"/>
    <w:qFormat/>
    <w:rsid w:val="00376D59"/>
    <w:rPr>
      <w:i/>
      <w:iCs/>
    </w:rPr>
  </w:style>
  <w:style w:type="character" w:customStyle="1" w:styleId="TANChar">
    <w:name w:val="TAN Char"/>
    <w:link w:val="TAN"/>
    <w:qFormat/>
    <w:locked/>
    <w:rsid w:val="00376D59"/>
    <w:rPr>
      <w:rFonts w:ascii="Arial" w:hAnsi="Arial"/>
      <w:sz w:val="18"/>
      <w:lang w:val="en-GB" w:eastAsia="en-US"/>
    </w:rPr>
  </w:style>
  <w:style w:type="character" w:customStyle="1" w:styleId="TFZchn">
    <w:name w:val="TF Zchn"/>
    <w:rsid w:val="00376D59"/>
    <w:rPr>
      <w:rFonts w:ascii="Arial" w:hAnsi="Arial"/>
      <w:b/>
      <w:lang w:val="en-GB" w:eastAsia="en-US"/>
    </w:rPr>
  </w:style>
  <w:style w:type="character" w:customStyle="1" w:styleId="ui-provider">
    <w:name w:val="ui-provider"/>
    <w:basedOn w:val="a0"/>
    <w:rsid w:val="00376D59"/>
  </w:style>
  <w:style w:type="character" w:customStyle="1" w:styleId="normaltextrun">
    <w:name w:val="normaltextrun"/>
    <w:basedOn w:val="a0"/>
    <w:rsid w:val="00376D59"/>
  </w:style>
  <w:style w:type="character" w:customStyle="1" w:styleId="tabchar">
    <w:name w:val="tabchar"/>
    <w:basedOn w:val="a0"/>
    <w:rsid w:val="00376D59"/>
  </w:style>
  <w:style w:type="character" w:customStyle="1" w:styleId="UnresolvedMention1">
    <w:name w:val="Unresolved Mention1"/>
    <w:uiPriority w:val="99"/>
    <w:semiHidden/>
    <w:unhideWhenUsed/>
    <w:rsid w:val="00376D59"/>
    <w:rPr>
      <w:color w:val="605E5C"/>
      <w:shd w:val="clear" w:color="auto" w:fill="E1DFDD"/>
    </w:rPr>
  </w:style>
  <w:style w:type="character" w:customStyle="1" w:styleId="fontstyle01">
    <w:name w:val="fontstyle01"/>
    <w:rsid w:val="00376D59"/>
    <w:rPr>
      <w:rFonts w:ascii="ArialMT" w:hAnsi="ArialMT" w:hint="default"/>
      <w:b w:val="0"/>
      <w:bCs w:val="0"/>
      <w:i w:val="0"/>
      <w:iCs w:val="0"/>
      <w:color w:val="000000"/>
      <w:sz w:val="20"/>
      <w:szCs w:val="20"/>
    </w:rPr>
  </w:style>
  <w:style w:type="character" w:customStyle="1" w:styleId="aff3">
    <w:name w:val="列表段落 字符"/>
    <w:link w:val="aff2"/>
    <w:uiPriority w:val="34"/>
    <w:locked/>
    <w:rsid w:val="00376D59"/>
    <w:rPr>
      <w:rFonts w:ascii="Arial" w:hAnsi="Arial"/>
      <w:sz w:val="22"/>
      <w:lang w:val="en-GB" w:eastAsia="en-US"/>
    </w:rPr>
  </w:style>
  <w:style w:type="character" w:customStyle="1" w:styleId="Char">
    <w:name w:val="批注主题 Char"/>
    <w:basedOn w:val="af0"/>
    <w:rsid w:val="00376D59"/>
    <w:rPr>
      <w:rFonts w:ascii="Times New Roman" w:eastAsia="Times New Roman" w:hAnsi="Times New Roman" w:cs="Times New Roman"/>
      <w:b/>
      <w:bCs/>
      <w:kern w:val="0"/>
      <w:sz w:val="20"/>
      <w:szCs w:val="20"/>
      <w:lang w:val="en-GB" w:eastAsia="en-US"/>
    </w:rPr>
  </w:style>
  <w:style w:type="character" w:customStyle="1" w:styleId="ObjetducommentaireCar">
    <w:name w:val="Objet du commentaire Car"/>
    <w:rsid w:val="00376D59"/>
    <w:rPr>
      <w:rFonts w:eastAsia="Times New Roman"/>
      <w:b/>
      <w:bCs/>
      <w:lang w:eastAsia="en-US"/>
    </w:rPr>
  </w:style>
  <w:style w:type="paragraph" w:customStyle="1" w:styleId="INDENT1">
    <w:name w:val="INDENT1"/>
    <w:basedOn w:val="a"/>
    <w:rsid w:val="00376D59"/>
    <w:pPr>
      <w:ind w:left="851"/>
    </w:pPr>
  </w:style>
  <w:style w:type="paragraph" w:customStyle="1" w:styleId="INDENT2">
    <w:name w:val="INDENT2"/>
    <w:basedOn w:val="a"/>
    <w:rsid w:val="00376D59"/>
    <w:pPr>
      <w:ind w:left="1135" w:hanging="284"/>
    </w:pPr>
  </w:style>
  <w:style w:type="paragraph" w:customStyle="1" w:styleId="INDENT3">
    <w:name w:val="INDENT3"/>
    <w:basedOn w:val="a"/>
    <w:rsid w:val="00376D59"/>
    <w:pPr>
      <w:ind w:left="1701" w:hanging="567"/>
    </w:pPr>
  </w:style>
  <w:style w:type="paragraph" w:customStyle="1" w:styleId="FigureTitle">
    <w:name w:val="Figure_Title"/>
    <w:basedOn w:val="a"/>
    <w:next w:val="a"/>
    <w:rsid w:val="00376D5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376D59"/>
    <w:pPr>
      <w:keepNext/>
      <w:keepLines/>
    </w:pPr>
    <w:rPr>
      <w:b/>
    </w:rPr>
  </w:style>
  <w:style w:type="paragraph" w:customStyle="1" w:styleId="enumlev2">
    <w:name w:val="enumlev2"/>
    <w:basedOn w:val="a"/>
    <w:rsid w:val="00376D59"/>
    <w:pPr>
      <w:tabs>
        <w:tab w:val="left" w:pos="794"/>
        <w:tab w:val="left" w:pos="1191"/>
        <w:tab w:val="left" w:pos="1588"/>
        <w:tab w:val="left" w:pos="1985"/>
      </w:tabs>
      <w:spacing w:before="86"/>
      <w:ind w:left="1588" w:hanging="397"/>
      <w:jc w:val="both"/>
    </w:pPr>
  </w:style>
  <w:style w:type="paragraph" w:customStyle="1" w:styleId="CouvRecTitle">
    <w:name w:val="Couv Rec Title"/>
    <w:basedOn w:val="a"/>
    <w:rsid w:val="00376D59"/>
    <w:pPr>
      <w:keepNext/>
      <w:keepLines/>
      <w:spacing w:before="240"/>
      <w:ind w:left="1418"/>
    </w:pPr>
    <w:rPr>
      <w:rFonts w:ascii="Arial" w:hAnsi="Arial"/>
      <w:b/>
      <w:sz w:val="36"/>
    </w:rPr>
  </w:style>
  <w:style w:type="paragraph" w:customStyle="1" w:styleId="tal0">
    <w:name w:val="tal"/>
    <w:basedOn w:val="a"/>
    <w:rsid w:val="00376D59"/>
    <w:pPr>
      <w:spacing w:before="100" w:beforeAutospacing="1" w:after="100" w:afterAutospacing="1"/>
    </w:pPr>
    <w:rPr>
      <w:sz w:val="24"/>
      <w:szCs w:val="24"/>
      <w:lang w:eastAsia="zh-CN"/>
    </w:rPr>
  </w:style>
  <w:style w:type="paragraph" w:customStyle="1" w:styleId="xmsolistbullet">
    <w:name w:val="x_msolistbullet"/>
    <w:basedOn w:val="a"/>
    <w:rsid w:val="00376D59"/>
    <w:pPr>
      <w:spacing w:before="100" w:beforeAutospacing="1" w:after="100" w:afterAutospacing="1"/>
    </w:pPr>
    <w:rPr>
      <w:sz w:val="24"/>
      <w:szCs w:val="24"/>
      <w:lang w:eastAsia="de-DE"/>
    </w:rPr>
  </w:style>
  <w:style w:type="character" w:styleId="affffe">
    <w:name w:val="Strong"/>
    <w:uiPriority w:val="22"/>
    <w:qFormat/>
    <w:rsid w:val="00376D59"/>
    <w:rPr>
      <w:b/>
      <w:bCs/>
    </w:rPr>
  </w:style>
  <w:style w:type="paragraph" w:customStyle="1" w:styleId="Reference">
    <w:name w:val="Reference"/>
    <w:basedOn w:val="a"/>
    <w:rsid w:val="00376D59"/>
    <w:pPr>
      <w:tabs>
        <w:tab w:val="left" w:pos="851"/>
      </w:tabs>
      <w:ind w:left="851" w:hanging="851"/>
    </w:pPr>
  </w:style>
  <w:style w:type="character" w:customStyle="1" w:styleId="B1Char1">
    <w:name w:val="B1 Char1"/>
    <w:qFormat/>
    <w:rsid w:val="00376D59"/>
    <w:rPr>
      <w:rFonts w:eastAsia="Times New Roman"/>
      <w:lang w:eastAsia="ja-JP"/>
    </w:rPr>
  </w:style>
  <w:style w:type="character" w:customStyle="1" w:styleId="1Char1">
    <w:name w:val="标题 1 Char1"/>
    <w:aliases w:val="Char1 Char1"/>
    <w:rsid w:val="00376D59"/>
    <w:rPr>
      <w:rFonts w:eastAsia="Times New Roman"/>
      <w:b/>
      <w:bCs/>
      <w:kern w:val="44"/>
      <w:sz w:val="44"/>
      <w:szCs w:val="44"/>
      <w:lang w:val="en-GB" w:eastAsia="en-US"/>
    </w:rPr>
  </w:style>
  <w:style w:type="paragraph" w:customStyle="1" w:styleId="H7">
    <w:name w:val="H7"/>
    <w:basedOn w:val="H6"/>
    <w:rsid w:val="00376D59"/>
    <w:pPr>
      <w:overflowPunct w:val="0"/>
      <w:autoSpaceDE w:val="0"/>
      <w:autoSpaceDN w:val="0"/>
      <w:adjustRightInd w:val="0"/>
      <w:textAlignment w:val="baseline"/>
    </w:pPr>
  </w:style>
  <w:style w:type="paragraph" w:customStyle="1" w:styleId="H8">
    <w:name w:val="H8"/>
    <w:basedOn w:val="H6"/>
    <w:rsid w:val="00376D59"/>
    <w:pPr>
      <w:overflowPunct w:val="0"/>
      <w:autoSpaceDE w:val="0"/>
      <w:autoSpaceDN w:val="0"/>
      <w:adjustRightInd w:val="0"/>
      <w:textAlignment w:val="baseline"/>
    </w:pPr>
    <w:rPr>
      <w:lang w:eastAsia="zh-CN"/>
    </w:rPr>
  </w:style>
  <w:style w:type="paragraph" w:customStyle="1" w:styleId="Frontcover">
    <w:name w:val="Front_cover"/>
    <w:rsid w:val="00376D59"/>
    <w:rPr>
      <w:rFonts w:ascii="Arial" w:hAnsi="Arial"/>
      <w:lang w:val="en-GB" w:eastAsia="en-US"/>
    </w:rPr>
  </w:style>
  <w:style w:type="paragraph" w:customStyle="1" w:styleId="Lista2">
    <w:name w:val="Lista 2"/>
    <w:basedOn w:val="a"/>
    <w:rsid w:val="00376D59"/>
    <w:pPr>
      <w:tabs>
        <w:tab w:val="num" w:pos="1492"/>
        <w:tab w:val="left" w:pos="2058"/>
      </w:tabs>
      <w:overflowPunct w:val="0"/>
      <w:autoSpaceDE w:val="0"/>
      <w:autoSpaceDN w:val="0"/>
      <w:adjustRightInd w:val="0"/>
      <w:spacing w:after="120"/>
      <w:ind w:left="1492" w:hanging="360"/>
      <w:textAlignment w:val="baseline"/>
    </w:pPr>
    <w:rPr>
      <w:sz w:val="24"/>
    </w:rPr>
  </w:style>
  <w:style w:type="paragraph" w:customStyle="1" w:styleId="List1">
    <w:name w:val="List 1"/>
    <w:basedOn w:val="a"/>
    <w:rsid w:val="00376D59"/>
    <w:pPr>
      <w:tabs>
        <w:tab w:val="num" w:pos="643"/>
      </w:tabs>
      <w:overflowPunct w:val="0"/>
      <w:autoSpaceDE w:val="0"/>
      <w:autoSpaceDN w:val="0"/>
      <w:adjustRightInd w:val="0"/>
      <w:spacing w:after="120"/>
      <w:ind w:left="2410" w:hanging="1559"/>
      <w:textAlignment w:val="baseline"/>
    </w:pPr>
    <w:rPr>
      <w:sz w:val="24"/>
    </w:rPr>
  </w:style>
  <w:style w:type="paragraph" w:customStyle="1" w:styleId="List11">
    <w:name w:val="List 1.1"/>
    <w:basedOn w:val="a"/>
    <w:rsid w:val="00376D59"/>
    <w:pPr>
      <w:tabs>
        <w:tab w:val="num" w:pos="926"/>
        <w:tab w:val="left" w:pos="2041"/>
      </w:tabs>
      <w:overflowPunct w:val="0"/>
      <w:autoSpaceDE w:val="0"/>
      <w:autoSpaceDN w:val="0"/>
      <w:adjustRightInd w:val="0"/>
      <w:spacing w:after="120"/>
      <w:ind w:left="926" w:hanging="360"/>
      <w:textAlignment w:val="baseline"/>
    </w:pPr>
    <w:rPr>
      <w:sz w:val="24"/>
    </w:rPr>
  </w:style>
  <w:style w:type="paragraph" w:customStyle="1" w:styleId="List21">
    <w:name w:val="List 2.1"/>
    <w:basedOn w:val="List11"/>
    <w:rsid w:val="00376D59"/>
    <w:pPr>
      <w:tabs>
        <w:tab w:val="clear" w:pos="2041"/>
        <w:tab w:val="num" w:pos="360"/>
        <w:tab w:val="num" w:pos="2608"/>
      </w:tabs>
      <w:ind w:left="2608" w:hanging="567"/>
    </w:pPr>
  </w:style>
  <w:style w:type="paragraph" w:customStyle="1" w:styleId="List31">
    <w:name w:val="List 3.1"/>
    <w:basedOn w:val="List21"/>
    <w:rsid w:val="00376D59"/>
    <w:pPr>
      <w:tabs>
        <w:tab w:val="num" w:pos="1440"/>
        <w:tab w:val="left" w:pos="3175"/>
      </w:tabs>
      <w:ind w:left="360" w:hanging="794"/>
    </w:pPr>
  </w:style>
  <w:style w:type="paragraph" w:customStyle="1" w:styleId="List41">
    <w:name w:val="List 4.1"/>
    <w:basedOn w:val="List31"/>
    <w:rsid w:val="00376D59"/>
    <w:pPr>
      <w:tabs>
        <w:tab w:val="left" w:pos="3742"/>
      </w:tabs>
      <w:ind w:left="3743" w:hanging="1021"/>
    </w:pPr>
  </w:style>
  <w:style w:type="paragraph" w:customStyle="1" w:styleId="List51">
    <w:name w:val="List 5.1"/>
    <w:basedOn w:val="List41"/>
    <w:rsid w:val="00376D59"/>
    <w:pPr>
      <w:tabs>
        <w:tab w:val="clear" w:pos="3175"/>
        <w:tab w:val="clear" w:pos="3742"/>
        <w:tab w:val="left" w:pos="4253"/>
      </w:tabs>
      <w:ind w:left="4253" w:hanging="1191"/>
    </w:pPr>
  </w:style>
  <w:style w:type="paragraph" w:customStyle="1" w:styleId="cpde">
    <w:name w:val="cpde"/>
    <w:basedOn w:val="a"/>
    <w:rsid w:val="00376D59"/>
    <w:pPr>
      <w:tabs>
        <w:tab w:val="num" w:pos="1209"/>
      </w:tabs>
      <w:overflowPunct w:val="0"/>
      <w:autoSpaceDE w:val="0"/>
      <w:autoSpaceDN w:val="0"/>
      <w:adjustRightInd w:val="0"/>
      <w:spacing w:before="120" w:after="0"/>
      <w:ind w:left="1209" w:hanging="360"/>
      <w:textAlignment w:val="baseline"/>
    </w:pPr>
    <w:rPr>
      <w:rFonts w:ascii="Helvetica" w:hAnsi="Helvetica"/>
    </w:rPr>
  </w:style>
  <w:style w:type="paragraph" w:customStyle="1" w:styleId="GDMOindent">
    <w:name w:val="GDMO indent"/>
    <w:basedOn w:val="ASN1Cont"/>
    <w:rsid w:val="00376D59"/>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376D59"/>
    <w:pPr>
      <w:tabs>
        <w:tab w:val="clear" w:pos="794"/>
        <w:tab w:val="clear" w:pos="1191"/>
        <w:tab w:val="clear" w:pos="1588"/>
        <w:tab w:val="clear" w:pos="1985"/>
      </w:tabs>
      <w:spacing w:before="0"/>
      <w:jc w:val="left"/>
    </w:pPr>
  </w:style>
  <w:style w:type="paragraph" w:customStyle="1" w:styleId="ASN1">
    <w:name w:val="ASN.1"/>
    <w:basedOn w:val="a"/>
    <w:next w:val="ASN1Cont0"/>
    <w:rsid w:val="00376D59"/>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376D59"/>
    <w:pPr>
      <w:spacing w:before="0"/>
      <w:jc w:val="left"/>
    </w:pPr>
  </w:style>
  <w:style w:type="paragraph" w:customStyle="1" w:styleId="GDMO">
    <w:name w:val="GDMO"/>
    <w:basedOn w:val="ASN1Cont"/>
    <w:rsid w:val="00376D59"/>
    <w:pPr>
      <w:tabs>
        <w:tab w:val="left" w:pos="1588"/>
        <w:tab w:val="left" w:pos="2268"/>
        <w:tab w:val="left" w:pos="2892"/>
        <w:tab w:val="left" w:pos="3572"/>
      </w:tabs>
    </w:pPr>
    <w:rPr>
      <w:b w:val="0"/>
    </w:rPr>
  </w:style>
  <w:style w:type="paragraph" w:customStyle="1" w:styleId="listbullettight">
    <w:name w:val="list bullet tight"/>
    <w:basedOn w:val="cpde"/>
    <w:rsid w:val="00376D59"/>
    <w:pPr>
      <w:tabs>
        <w:tab w:val="clear" w:pos="1209"/>
        <w:tab w:val="num" w:pos="851"/>
      </w:tabs>
      <w:overflowPunct/>
      <w:autoSpaceDE/>
      <w:autoSpaceDN/>
      <w:adjustRightInd/>
      <w:ind w:left="851" w:hanging="851"/>
      <w:textAlignment w:val="auto"/>
    </w:pPr>
  </w:style>
  <w:style w:type="paragraph" w:customStyle="1" w:styleId="nornal">
    <w:name w:val="nornal"/>
    <w:basedOn w:val="cpde"/>
    <w:rsid w:val="00376D59"/>
    <w:pPr>
      <w:tabs>
        <w:tab w:val="clear" w:pos="1209"/>
      </w:tabs>
      <w:overflowPunct/>
      <w:autoSpaceDE/>
      <w:autoSpaceDN/>
      <w:adjustRightInd/>
      <w:ind w:left="720"/>
      <w:textAlignment w:val="auto"/>
    </w:pPr>
  </w:style>
  <w:style w:type="paragraph" w:customStyle="1" w:styleId="enumlev1">
    <w:name w:val="enumlev1"/>
    <w:basedOn w:val="a"/>
    <w:rsid w:val="00376D59"/>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a"/>
    <w:next w:val="a"/>
    <w:rsid w:val="00376D59"/>
    <w:pPr>
      <w:keepNext/>
      <w:overflowPunct w:val="0"/>
      <w:autoSpaceDE w:val="0"/>
      <w:autoSpaceDN w:val="0"/>
      <w:adjustRightInd w:val="0"/>
      <w:spacing w:before="567" w:after="113"/>
      <w:jc w:val="center"/>
      <w:textAlignment w:val="baseline"/>
    </w:pPr>
  </w:style>
  <w:style w:type="paragraph" w:customStyle="1" w:styleId="Buffer">
    <w:name w:val="Buffer"/>
    <w:basedOn w:val="a"/>
    <w:rsid w:val="00376D59"/>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afffff">
    <w:name w:val="page number"/>
    <w:rsid w:val="00376D59"/>
  </w:style>
  <w:style w:type="paragraph" w:customStyle="1" w:styleId="Caption1">
    <w:name w:val="Caption1"/>
    <w:basedOn w:val="a"/>
    <w:next w:val="a"/>
    <w:rsid w:val="00376D59"/>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a"/>
    <w:rsid w:val="00376D59"/>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a"/>
    <w:rsid w:val="00376D59"/>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a"/>
    <w:next w:val="ASN1Cont0"/>
    <w:rsid w:val="00376D59"/>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a"/>
    <w:rsid w:val="00376D59"/>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a"/>
    <w:rsid w:val="00376D59"/>
    <w:pPr>
      <w:tabs>
        <w:tab w:val="num" w:pos="737"/>
        <w:tab w:val="left" w:pos="794"/>
        <w:tab w:val="left" w:pos="1191"/>
        <w:tab w:val="left" w:pos="1588"/>
        <w:tab w:val="left" w:pos="1985"/>
      </w:tabs>
      <w:overflowPunct w:val="0"/>
      <w:autoSpaceDE w:val="0"/>
      <w:autoSpaceDN w:val="0"/>
      <w:adjustRightInd w:val="0"/>
      <w:spacing w:before="136" w:after="0"/>
      <w:ind w:left="737" w:hanging="453"/>
      <w:jc w:val="both"/>
      <w:textAlignment w:val="baseline"/>
    </w:pPr>
    <w:rPr>
      <w:rFonts w:ascii="Times" w:hAnsi="Times"/>
    </w:rPr>
  </w:style>
  <w:style w:type="paragraph" w:customStyle="1" w:styleId="DefinitionTerm">
    <w:name w:val="Definition Term"/>
    <w:basedOn w:val="a"/>
    <w:next w:val="DefinitionList"/>
    <w:rsid w:val="00376D59"/>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a"/>
    <w:next w:val="DefinitionTerm"/>
    <w:rsid w:val="00376D59"/>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a"/>
    <w:rsid w:val="00376D59"/>
    <w:pPr>
      <w:overflowPunct w:val="0"/>
      <w:autoSpaceDE w:val="0"/>
      <w:autoSpaceDN w:val="0"/>
      <w:adjustRightInd w:val="0"/>
      <w:spacing w:before="100" w:after="100"/>
      <w:ind w:left="360" w:right="360"/>
      <w:textAlignment w:val="baseline"/>
    </w:pPr>
    <w:rPr>
      <w:snapToGrid w:val="0"/>
      <w:sz w:val="24"/>
    </w:rPr>
  </w:style>
  <w:style w:type="paragraph" w:customStyle="1" w:styleId="Style1">
    <w:name w:val="Style1"/>
    <w:basedOn w:val="a"/>
    <w:rsid w:val="00376D59"/>
    <w:pPr>
      <w:overflowPunct w:val="0"/>
      <w:autoSpaceDE w:val="0"/>
      <w:autoSpaceDN w:val="0"/>
      <w:adjustRightInd w:val="0"/>
      <w:spacing w:before="120" w:after="0"/>
      <w:textAlignment w:val="baseline"/>
    </w:pPr>
  </w:style>
  <w:style w:type="paragraph" w:customStyle="1" w:styleId="Bulletlist">
    <w:name w:val="Bullet list"/>
    <w:basedOn w:val="a"/>
    <w:rsid w:val="00376D59"/>
    <w:pPr>
      <w:overflowPunct w:val="0"/>
      <w:autoSpaceDE w:val="0"/>
      <w:autoSpaceDN w:val="0"/>
      <w:adjustRightInd w:val="0"/>
      <w:spacing w:before="120" w:after="0"/>
      <w:textAlignment w:val="baseline"/>
    </w:pPr>
  </w:style>
  <w:style w:type="paragraph" w:customStyle="1" w:styleId="Bullets">
    <w:name w:val="Bullets"/>
    <w:basedOn w:val="a"/>
    <w:rsid w:val="00376D59"/>
    <w:pPr>
      <w:keepLines/>
      <w:tabs>
        <w:tab w:val="left" w:pos="1247"/>
        <w:tab w:val="num" w:pos="1492"/>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a"/>
    <w:rsid w:val="00376D59"/>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rsid w:val="00376D59"/>
    <w:pPr>
      <w:spacing w:before="0"/>
    </w:pPr>
    <w:rPr>
      <w:b/>
    </w:rPr>
  </w:style>
  <w:style w:type="paragraph" w:customStyle="1" w:styleId="Table">
    <w:name w:val="Table_#"/>
    <w:basedOn w:val="a"/>
    <w:next w:val="TableTitle"/>
    <w:rsid w:val="00376D59"/>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376D59"/>
    <w:pPr>
      <w:spacing w:before="142" w:after="142"/>
    </w:pPr>
  </w:style>
  <w:style w:type="paragraph" w:customStyle="1" w:styleId="TableLegend">
    <w:name w:val="Table_Legend"/>
    <w:basedOn w:val="a"/>
    <w:next w:val="a"/>
    <w:rsid w:val="00376D59"/>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a"/>
    <w:next w:val="a"/>
    <w:rsid w:val="00376D59"/>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1"/>
    <w:next w:val="a"/>
    <w:rsid w:val="00376D59"/>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a"/>
    <w:next w:val="Tablenormal"/>
    <w:rsid w:val="00376D59"/>
    <w:pPr>
      <w:keepNext/>
      <w:overflowPunct w:val="0"/>
      <w:autoSpaceDE w:val="0"/>
      <w:autoSpaceDN w:val="0"/>
      <w:adjustRightInd w:val="0"/>
      <w:spacing w:before="60" w:after="60"/>
      <w:textAlignment w:val="baseline"/>
    </w:pPr>
    <w:rPr>
      <w:rFonts w:ascii="Arial" w:hAnsi="Arial"/>
      <w:b/>
      <w:sz w:val="16"/>
    </w:rPr>
  </w:style>
  <w:style w:type="paragraph" w:customStyle="1" w:styleId="Tablenormal">
    <w:name w:val="Table normal"/>
    <w:basedOn w:val="a"/>
    <w:rsid w:val="00376D59"/>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a"/>
    <w:next w:val="a"/>
    <w:rsid w:val="00376D59"/>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a"/>
    <w:next w:val="a"/>
    <w:rsid w:val="00376D59"/>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376D59"/>
  </w:style>
  <w:style w:type="paragraph" w:customStyle="1" w:styleId="I1">
    <w:name w:val="I1"/>
    <w:basedOn w:val="aa"/>
    <w:rsid w:val="00376D59"/>
    <w:pPr>
      <w:overflowPunct w:val="0"/>
      <w:autoSpaceDE w:val="0"/>
      <w:autoSpaceDN w:val="0"/>
      <w:adjustRightInd w:val="0"/>
      <w:textAlignment w:val="baseline"/>
    </w:pPr>
  </w:style>
  <w:style w:type="paragraph" w:customStyle="1" w:styleId="I2">
    <w:name w:val="I2"/>
    <w:basedOn w:val="24"/>
    <w:rsid w:val="00376D59"/>
    <w:pPr>
      <w:overflowPunct w:val="0"/>
      <w:autoSpaceDE w:val="0"/>
      <w:autoSpaceDN w:val="0"/>
      <w:adjustRightInd w:val="0"/>
      <w:textAlignment w:val="baseline"/>
    </w:pPr>
  </w:style>
  <w:style w:type="paragraph" w:customStyle="1" w:styleId="I3">
    <w:name w:val="I3"/>
    <w:basedOn w:val="33"/>
    <w:rsid w:val="00376D59"/>
    <w:pPr>
      <w:overflowPunct w:val="0"/>
      <w:autoSpaceDE w:val="0"/>
      <w:autoSpaceDN w:val="0"/>
      <w:adjustRightInd w:val="0"/>
      <w:textAlignment w:val="baseline"/>
    </w:pPr>
  </w:style>
  <w:style w:type="paragraph" w:customStyle="1" w:styleId="IB3">
    <w:name w:val="IB3"/>
    <w:basedOn w:val="a"/>
    <w:rsid w:val="00376D59"/>
    <w:pPr>
      <w:numPr>
        <w:numId w:val="13"/>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a"/>
    <w:rsid w:val="00376D59"/>
    <w:pPr>
      <w:tabs>
        <w:tab w:val="left" w:pos="284"/>
      </w:tabs>
      <w:overflowPunct w:val="0"/>
      <w:autoSpaceDE w:val="0"/>
      <w:autoSpaceDN w:val="0"/>
      <w:adjustRightInd w:val="0"/>
      <w:ind w:left="284" w:hanging="284"/>
      <w:textAlignment w:val="baseline"/>
    </w:pPr>
  </w:style>
  <w:style w:type="paragraph" w:customStyle="1" w:styleId="IB2">
    <w:name w:val="IB2"/>
    <w:basedOn w:val="a"/>
    <w:rsid w:val="00376D59"/>
    <w:pPr>
      <w:numPr>
        <w:numId w:val="12"/>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a"/>
    <w:rsid w:val="00376D59"/>
    <w:pPr>
      <w:numPr>
        <w:numId w:val="14"/>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a"/>
    <w:rsid w:val="00376D59"/>
    <w:pPr>
      <w:numPr>
        <w:numId w:val="15"/>
      </w:numPr>
      <w:tabs>
        <w:tab w:val="clear" w:pos="360"/>
        <w:tab w:val="left" w:pos="284"/>
      </w:tabs>
      <w:overflowPunct w:val="0"/>
      <w:autoSpaceDE w:val="0"/>
      <w:autoSpaceDN w:val="0"/>
      <w:adjustRightInd w:val="0"/>
      <w:ind w:left="720" w:hanging="360"/>
      <w:textAlignment w:val="baseline"/>
    </w:pPr>
  </w:style>
  <w:style w:type="paragraph" w:customStyle="1" w:styleId="Normalaftertitle">
    <w:name w:val="Normal after title"/>
    <w:basedOn w:val="1"/>
    <w:next w:val="a"/>
    <w:rsid w:val="00376D59"/>
    <w:pPr>
      <w:widowControl w:val="0"/>
      <w:pBdr>
        <w:top w:val="none" w:sz="0" w:space="0" w:color="auto"/>
      </w:pBdr>
      <w:tabs>
        <w:tab w:val="left" w:pos="794"/>
      </w:tabs>
      <w:overflowPunct w:val="0"/>
      <w:autoSpaceDE w:val="0"/>
      <w:autoSpaceDN w:val="0"/>
      <w:adjustRightInd w:val="0"/>
      <w:spacing w:before="313" w:after="0"/>
      <w:ind w:left="567" w:hanging="283"/>
      <w:jc w:val="both"/>
      <w:textAlignment w:val="baseline"/>
      <w:outlineLvl w:val="9"/>
    </w:pPr>
    <w:rPr>
      <w:rFonts w:ascii="Times" w:hAnsi="Times"/>
      <w:sz w:val="20"/>
    </w:rPr>
  </w:style>
  <w:style w:type="paragraph" w:customStyle="1" w:styleId="StyleBefore0pt">
    <w:name w:val="Style Before:  0 pt"/>
    <w:basedOn w:val="a"/>
    <w:rsid w:val="00376D59"/>
    <w:pPr>
      <w:spacing w:before="120" w:after="0"/>
    </w:pPr>
    <w:rPr>
      <w:sz w:val="24"/>
    </w:rPr>
  </w:style>
  <w:style w:type="character" w:customStyle="1" w:styleId="hljs-tag">
    <w:name w:val="hljs-tag"/>
    <w:rsid w:val="00376D59"/>
  </w:style>
  <w:style w:type="character" w:customStyle="1" w:styleId="hljs-name">
    <w:name w:val="hljs-name"/>
    <w:rsid w:val="00376D59"/>
  </w:style>
  <w:style w:type="character" w:customStyle="1" w:styleId="hljs-attr">
    <w:name w:val="hljs-attr"/>
    <w:rsid w:val="00376D59"/>
  </w:style>
  <w:style w:type="character" w:customStyle="1" w:styleId="hljs-string">
    <w:name w:val="hljs-string"/>
    <w:rsid w:val="00376D59"/>
  </w:style>
  <w:style w:type="character" w:customStyle="1" w:styleId="TALChar1">
    <w:name w:val="TAL Char1"/>
    <w:rsid w:val="00376D59"/>
    <w:rPr>
      <w:rFonts w:ascii="Arial" w:hAnsi="Arial"/>
      <w:sz w:val="18"/>
      <w:lang w:val="en-GB" w:eastAsia="en-US" w:bidi="ar-SA"/>
    </w:rPr>
  </w:style>
  <w:style w:type="character" w:styleId="afffff0">
    <w:name w:val="Subtle Emphasis"/>
    <w:basedOn w:val="a0"/>
    <w:uiPriority w:val="19"/>
    <w:qFormat/>
    <w:rsid w:val="00376D59"/>
    <w:rPr>
      <w:i/>
      <w:iCs/>
      <w:color w:val="808080" w:themeColor="text1" w:themeTint="7F"/>
    </w:rPr>
  </w:style>
  <w:style w:type="character" w:styleId="afffff1">
    <w:name w:val="Intense Emphasis"/>
    <w:basedOn w:val="a0"/>
    <w:uiPriority w:val="21"/>
    <w:qFormat/>
    <w:rsid w:val="00376D59"/>
    <w:rPr>
      <w:b/>
      <w:bCs/>
      <w:i/>
      <w:iCs/>
      <w:color w:val="4F81BD" w:themeColor="accent1"/>
    </w:rPr>
  </w:style>
  <w:style w:type="character" w:styleId="afffff2">
    <w:name w:val="Subtle Reference"/>
    <w:basedOn w:val="a0"/>
    <w:uiPriority w:val="31"/>
    <w:qFormat/>
    <w:rsid w:val="00376D59"/>
    <w:rPr>
      <w:smallCaps/>
      <w:color w:val="C0504D" w:themeColor="accent2"/>
      <w:u w:val="single"/>
    </w:rPr>
  </w:style>
  <w:style w:type="character" w:styleId="afffff3">
    <w:name w:val="Intense Reference"/>
    <w:basedOn w:val="a0"/>
    <w:uiPriority w:val="32"/>
    <w:qFormat/>
    <w:rsid w:val="00376D59"/>
    <w:rPr>
      <w:b/>
      <w:bCs/>
      <w:smallCaps/>
      <w:color w:val="C0504D" w:themeColor="accent2"/>
      <w:spacing w:val="5"/>
      <w:u w:val="single"/>
    </w:rPr>
  </w:style>
  <w:style w:type="character" w:styleId="afffff4">
    <w:name w:val="Book Title"/>
    <w:basedOn w:val="a0"/>
    <w:uiPriority w:val="33"/>
    <w:qFormat/>
    <w:rsid w:val="00376D59"/>
    <w:rPr>
      <w:b/>
      <w:bCs/>
      <w:smallCaps/>
      <w:spacing w:val="5"/>
    </w:rPr>
  </w:style>
  <w:style w:type="table" w:styleId="afffff5">
    <w:name w:val="Light Shading"/>
    <w:basedOn w:val="a1"/>
    <w:uiPriority w:val="60"/>
    <w:rsid w:val="00376D59"/>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376D59"/>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376D59"/>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1"/>
    <w:uiPriority w:val="60"/>
    <w:rsid w:val="00376D59"/>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1"/>
    <w:uiPriority w:val="60"/>
    <w:rsid w:val="00376D59"/>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1"/>
    <w:uiPriority w:val="60"/>
    <w:rsid w:val="00376D59"/>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1"/>
    <w:uiPriority w:val="60"/>
    <w:rsid w:val="00376D59"/>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fff6">
    <w:name w:val="Light List"/>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ff7">
    <w:name w:val="Light Grid"/>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2">
    <w:name w:val="Medium Shading 1"/>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c">
    <w:name w:val="Medium Shading 2"/>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3">
    <w:name w:val="Medium List 1"/>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d">
    <w:name w:val="Medium List 2"/>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Grid 1"/>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e">
    <w:name w:val="Medium Grid 2"/>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fff8">
    <w:name w:val="Dark List"/>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fff9">
    <w:name w:val="Colorful Shading"/>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fffa">
    <w:name w:val="Colorful List"/>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fffb">
    <w:name w:val="Colorful Grid"/>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de0">
    <w:name w:val="Code"/>
    <w:uiPriority w:val="1"/>
    <w:qFormat/>
    <w:rsid w:val="00376D59"/>
    <w:rPr>
      <w:rFonts w:ascii="Courier New" w:eastAsiaTheme="minorEastAsia" w:hAnsi="Courier New" w:cstheme="minorBidi"/>
      <w:sz w:val="16"/>
      <w:szCs w:val="22"/>
      <w:lang w:val="en-US" w:eastAsia="en-US"/>
    </w:rPr>
  </w:style>
  <w:style w:type="character" w:customStyle="1" w:styleId="trackchangetextinsertion">
    <w:name w:val="trackchangetextinsertion"/>
    <w:basedOn w:val="a0"/>
    <w:rsid w:val="00376D59"/>
  </w:style>
  <w:style w:type="character" w:customStyle="1" w:styleId="textrun">
    <w:name w:val="textrun"/>
    <w:basedOn w:val="a0"/>
    <w:rsid w:val="00376D59"/>
  </w:style>
  <w:style w:type="character" w:customStyle="1" w:styleId="tabrun">
    <w:name w:val="tabrun"/>
    <w:basedOn w:val="a0"/>
    <w:rsid w:val="00376D59"/>
  </w:style>
  <w:style w:type="character" w:customStyle="1" w:styleId="tableaderchars">
    <w:name w:val="tableaderchars"/>
    <w:basedOn w:val="a0"/>
    <w:rsid w:val="00376D59"/>
  </w:style>
  <w:style w:type="character" w:customStyle="1" w:styleId="trackchangeblobmodified">
    <w:name w:val="trackchangeblobmodified"/>
    <w:basedOn w:val="a0"/>
    <w:rsid w:val="00376D59"/>
  </w:style>
  <w:style w:type="character" w:customStyle="1" w:styleId="trackchangeblobinsertion">
    <w:name w:val="trackchangeblobinsertion"/>
    <w:basedOn w:val="a0"/>
    <w:rsid w:val="00376D59"/>
  </w:style>
  <w:style w:type="character" w:customStyle="1" w:styleId="wacimagecontainer">
    <w:name w:val="wacimagecontainer"/>
    <w:basedOn w:val="a0"/>
    <w:rsid w:val="00376D59"/>
  </w:style>
  <w:style w:type="character" w:customStyle="1" w:styleId="TALCar">
    <w:name w:val="TAL Car"/>
    <w:rsid w:val="00376D59"/>
    <w:rPr>
      <w:rFonts w:ascii="Arial" w:hAnsi="Arial"/>
      <w:sz w:val="18"/>
      <w:lang w:val="en-GB" w:eastAsia="en-US"/>
    </w:rPr>
  </w:style>
  <w:style w:type="character" w:customStyle="1" w:styleId="B3Char2">
    <w:name w:val="B3 Char2"/>
    <w:link w:val="B3"/>
    <w:qFormat/>
    <w:rsid w:val="00A260D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092166">
      <w:bodyDiv w:val="1"/>
      <w:marLeft w:val="0"/>
      <w:marRight w:val="0"/>
      <w:marTop w:val="0"/>
      <w:marBottom w:val="0"/>
      <w:divBdr>
        <w:top w:val="none" w:sz="0" w:space="0" w:color="auto"/>
        <w:left w:val="none" w:sz="0" w:space="0" w:color="auto"/>
        <w:bottom w:val="none" w:sz="0" w:space="0" w:color="auto"/>
        <w:right w:val="none" w:sz="0" w:space="0" w:color="auto"/>
      </w:divBdr>
    </w:div>
    <w:div w:id="703209941">
      <w:bodyDiv w:val="1"/>
      <w:marLeft w:val="0"/>
      <w:marRight w:val="0"/>
      <w:marTop w:val="0"/>
      <w:marBottom w:val="0"/>
      <w:divBdr>
        <w:top w:val="none" w:sz="0" w:space="0" w:color="auto"/>
        <w:left w:val="none" w:sz="0" w:space="0" w:color="auto"/>
        <w:bottom w:val="none" w:sz="0" w:space="0" w:color="auto"/>
        <w:right w:val="none" w:sz="0" w:space="0" w:color="auto"/>
      </w:divBdr>
    </w:div>
    <w:div w:id="1188830666">
      <w:bodyDiv w:val="1"/>
      <w:marLeft w:val="0"/>
      <w:marRight w:val="0"/>
      <w:marTop w:val="0"/>
      <w:marBottom w:val="0"/>
      <w:divBdr>
        <w:top w:val="none" w:sz="0" w:space="0" w:color="auto"/>
        <w:left w:val="none" w:sz="0" w:space="0" w:color="auto"/>
        <w:bottom w:val="none" w:sz="0" w:space="0" w:color="auto"/>
        <w:right w:val="none" w:sz="0" w:space="0" w:color="auto"/>
      </w:divBdr>
      <w:divsChild>
        <w:div w:id="2021544554">
          <w:marLeft w:val="0"/>
          <w:marRight w:val="0"/>
          <w:marTop w:val="0"/>
          <w:marBottom w:val="0"/>
          <w:divBdr>
            <w:top w:val="none" w:sz="0" w:space="0" w:color="auto"/>
            <w:left w:val="none" w:sz="0" w:space="0" w:color="auto"/>
            <w:bottom w:val="none" w:sz="0" w:space="0" w:color="auto"/>
            <w:right w:val="none" w:sz="0" w:space="0" w:color="auto"/>
          </w:divBdr>
          <w:divsChild>
            <w:div w:id="249781866">
              <w:marLeft w:val="0"/>
              <w:marRight w:val="0"/>
              <w:marTop w:val="0"/>
              <w:marBottom w:val="0"/>
              <w:divBdr>
                <w:top w:val="none" w:sz="0" w:space="0" w:color="auto"/>
                <w:left w:val="none" w:sz="0" w:space="0" w:color="auto"/>
                <w:bottom w:val="none" w:sz="0" w:space="0" w:color="auto"/>
                <w:right w:val="none" w:sz="0" w:space="0" w:color="auto"/>
              </w:divBdr>
            </w:div>
            <w:div w:id="947471614">
              <w:marLeft w:val="0"/>
              <w:marRight w:val="0"/>
              <w:marTop w:val="0"/>
              <w:marBottom w:val="0"/>
              <w:divBdr>
                <w:top w:val="none" w:sz="0" w:space="0" w:color="auto"/>
                <w:left w:val="none" w:sz="0" w:space="0" w:color="auto"/>
                <w:bottom w:val="none" w:sz="0" w:space="0" w:color="auto"/>
                <w:right w:val="none" w:sz="0" w:space="0" w:color="auto"/>
              </w:divBdr>
            </w:div>
            <w:div w:id="1502740699">
              <w:marLeft w:val="0"/>
              <w:marRight w:val="0"/>
              <w:marTop w:val="0"/>
              <w:marBottom w:val="0"/>
              <w:divBdr>
                <w:top w:val="none" w:sz="0" w:space="0" w:color="auto"/>
                <w:left w:val="none" w:sz="0" w:space="0" w:color="auto"/>
                <w:bottom w:val="none" w:sz="0" w:space="0" w:color="auto"/>
                <w:right w:val="none" w:sz="0" w:space="0" w:color="auto"/>
              </w:divBdr>
            </w:div>
            <w:div w:id="1809203847">
              <w:marLeft w:val="0"/>
              <w:marRight w:val="0"/>
              <w:marTop w:val="0"/>
              <w:marBottom w:val="0"/>
              <w:divBdr>
                <w:top w:val="none" w:sz="0" w:space="0" w:color="auto"/>
                <w:left w:val="none" w:sz="0" w:space="0" w:color="auto"/>
                <w:bottom w:val="none" w:sz="0" w:space="0" w:color="auto"/>
                <w:right w:val="none" w:sz="0" w:space="0" w:color="auto"/>
              </w:divBdr>
            </w:div>
            <w:div w:id="1197237595">
              <w:marLeft w:val="0"/>
              <w:marRight w:val="0"/>
              <w:marTop w:val="0"/>
              <w:marBottom w:val="0"/>
              <w:divBdr>
                <w:top w:val="none" w:sz="0" w:space="0" w:color="auto"/>
                <w:left w:val="none" w:sz="0" w:space="0" w:color="auto"/>
                <w:bottom w:val="none" w:sz="0" w:space="0" w:color="auto"/>
                <w:right w:val="none" w:sz="0" w:space="0" w:color="auto"/>
              </w:divBdr>
            </w:div>
            <w:div w:id="208346680">
              <w:marLeft w:val="0"/>
              <w:marRight w:val="0"/>
              <w:marTop w:val="0"/>
              <w:marBottom w:val="0"/>
              <w:divBdr>
                <w:top w:val="none" w:sz="0" w:space="0" w:color="auto"/>
                <w:left w:val="none" w:sz="0" w:space="0" w:color="auto"/>
                <w:bottom w:val="none" w:sz="0" w:space="0" w:color="auto"/>
                <w:right w:val="none" w:sz="0" w:space="0" w:color="auto"/>
              </w:divBdr>
            </w:div>
            <w:div w:id="1769885991">
              <w:marLeft w:val="0"/>
              <w:marRight w:val="0"/>
              <w:marTop w:val="0"/>
              <w:marBottom w:val="0"/>
              <w:divBdr>
                <w:top w:val="none" w:sz="0" w:space="0" w:color="auto"/>
                <w:left w:val="none" w:sz="0" w:space="0" w:color="auto"/>
                <w:bottom w:val="none" w:sz="0" w:space="0" w:color="auto"/>
                <w:right w:val="none" w:sz="0" w:space="0" w:color="auto"/>
              </w:divBdr>
            </w:div>
            <w:div w:id="13982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5/MnS/-/merge_requests/2021"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forge.3gpp.org/rep/sa5/MnS/-/merge_requests/2021"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forge.3gpp.org/rep/sa5/MnS/-/merge_requests/2021"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FCE5B-8869-483D-8099-94C0CB886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33</Pages>
  <Words>10200</Words>
  <Characters>58142</Characters>
  <Application>Microsoft Office Word</Application>
  <DocSecurity>0</DocSecurity>
  <Lines>484</Lines>
  <Paragraphs>136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68206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Huawei-d1</cp:lastModifiedBy>
  <cp:revision>4</cp:revision>
  <cp:lastPrinted>1899-12-31T23:00:00Z</cp:lastPrinted>
  <dcterms:created xsi:type="dcterms:W3CDTF">2026-02-12T12:05:00Z</dcterms:created>
  <dcterms:modified xsi:type="dcterms:W3CDTF">2026-02-12T13:25:00Z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