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35E7C5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S5-260</w:t>
        </w:r>
        <w:ins w:id="0" w:author="Nokia(SS1)-11" w:date="2026-02-12T14:42:00Z" w16du:dateUtc="2026-02-12T09:12:00Z">
          <w:r w:rsidR="00F27434">
            <w:rPr>
              <w:b/>
              <w:i/>
              <w:noProof/>
              <w:sz w:val="28"/>
            </w:rPr>
            <w:t>793</w:t>
          </w:r>
        </w:ins>
        <w:del w:id="1" w:author="Nokia(SS1)-11" w:date="2026-02-12T14:42:00Z" w16du:dateUtc="2026-02-12T09:12:00Z">
          <w:r w:rsidR="00E13F3D" w:rsidRPr="00E13F3D" w:rsidDel="00F27434">
            <w:rPr>
              <w:b/>
              <w:i/>
              <w:noProof/>
              <w:sz w:val="28"/>
            </w:rPr>
            <w:delText>277</w:delText>
          </w:r>
        </w:del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0260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662F3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Nokia(SS1)-11" w:date="2026-02-12T14:42:00Z" w16du:dateUtc="2026-02-12T09:12:00Z">
              <w:r w:rsidDel="00F27434">
                <w:fldChar w:fldCharType="begin"/>
              </w:r>
              <w:r w:rsidDel="00F27434">
                <w:delInstrText xml:space="preserve"> DOCPROPERTY  Revision  \* MERGEFORMAT </w:delInstrText>
              </w:r>
              <w:r w:rsidDel="00F27434">
                <w:fldChar w:fldCharType="separate"/>
              </w:r>
              <w:r w:rsidRPr="00410371" w:rsidDel="00F27434">
                <w:rPr>
                  <w:b/>
                  <w:noProof/>
                  <w:sz w:val="28"/>
                </w:rPr>
                <w:delText>-</w:delText>
              </w:r>
              <w:r w:rsidDel="00F27434">
                <w:rPr>
                  <w:b/>
                  <w:noProof/>
                  <w:sz w:val="28"/>
                </w:rPr>
                <w:fldChar w:fldCharType="end"/>
              </w:r>
            </w:del>
            <w:ins w:id="3" w:author="Nokia(SS1)-11" w:date="2026-02-12T14:42:00Z" w16du:dateUtc="2026-02-12T09:12:00Z">
              <w:r w:rsidR="00F27434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20.0.0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B3189AF" w:rsidR="00F25D98" w:rsidRDefault="00F23D0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Rel-20 CR TS 28.554 Clarify use of CEF in Estimated carbon emission KPI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3A9FBE6" w:rsidR="001E41F3" w:rsidRDefault="00F23D0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Energy_OAM_Ph3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2026-01-30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Rel-20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3D0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23D03" w:rsidRDefault="00F23D03" w:rsidP="00F23D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7AB28F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4238FF">
              <w:rPr>
                <w:noProof/>
              </w:rPr>
              <w:t xml:space="preserve">gNB Estimated Carbon Emission </w:t>
            </w:r>
            <w:r>
              <w:rPr>
                <w:noProof/>
              </w:rPr>
              <w:t xml:space="preserve">KPI describes how </w:t>
            </w:r>
            <w:r w:rsidRPr="00315D05">
              <w:rPr>
                <w:lang w:val="en-US"/>
              </w:rPr>
              <w:t>CEF of the energy supply</w:t>
            </w:r>
            <w:r>
              <w:rPr>
                <w:lang w:val="en-US"/>
              </w:rPr>
              <w:t xml:space="preserve"> is obtained. This does not </w:t>
            </w:r>
            <w:proofErr w:type="gramStart"/>
            <w:r>
              <w:rPr>
                <w:lang w:val="en-US"/>
              </w:rPr>
              <w:t>take into account</w:t>
            </w:r>
            <w:proofErr w:type="gramEnd"/>
            <w:r>
              <w:rPr>
                <w:lang w:val="en-US"/>
              </w:rPr>
              <w:t xml:space="preserve"> the composition percentage of each energy source, and hence the KPI would evaluate to incorrect values. Hence the KPI needs to be enhanced and described how the </w:t>
            </w:r>
            <w:r w:rsidRPr="004238FF">
              <w:rPr>
                <w:noProof/>
              </w:rPr>
              <w:t xml:space="preserve">gNB Estimated Carbon Emission </w:t>
            </w:r>
            <w:r>
              <w:rPr>
                <w:noProof/>
              </w:rPr>
              <w:t xml:space="preserve">KPI is obtained, based on the </w:t>
            </w:r>
            <w:r>
              <w:rPr>
                <w:lang w:val="en-US"/>
              </w:rPr>
              <w:t xml:space="preserve">composition percentage of each energy source. </w:t>
            </w:r>
          </w:p>
          <w:p w14:paraId="0820C057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The issue can be illustrated using the following </w:t>
            </w:r>
            <w:r w:rsidRPr="00A841E8">
              <w:rPr>
                <w:lang w:val="en-US"/>
              </w:rPr>
              <w:t>example</w:t>
            </w:r>
            <w:r>
              <w:rPr>
                <w:lang w:val="en-US"/>
              </w:rPr>
              <w:t>s as below:</w:t>
            </w:r>
          </w:p>
          <w:p w14:paraId="6B7F7968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Consider</w:t>
            </w:r>
            <w:r w:rsidRPr="00A841E8">
              <w:rPr>
                <w:lang w:val="en-US"/>
              </w:rPr>
              <w:t>, CEF configured by the operator is</w:t>
            </w:r>
            <w:r>
              <w:rPr>
                <w:lang w:val="en-US"/>
              </w:rPr>
              <w:t xml:space="preserve">: </w:t>
            </w:r>
          </w:p>
          <w:p w14:paraId="146186A4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A841E8">
              <w:rPr>
                <w:lang w:val="en-US"/>
              </w:rPr>
              <w:t xml:space="preserve">0.8 kg CO2eq/kWh for coal, </w:t>
            </w:r>
          </w:p>
          <w:p w14:paraId="7C76FECB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A841E8">
              <w:rPr>
                <w:lang w:val="en-US"/>
              </w:rPr>
              <w:t xml:space="preserve">0.01 kg CO2eq/kWh for nuclear, </w:t>
            </w:r>
          </w:p>
          <w:p w14:paraId="7C199AF1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A841E8">
              <w:rPr>
                <w:lang w:val="en-US"/>
              </w:rPr>
              <w:t xml:space="preserve">0 kg CO2eq/kWh for solar and wind energy sources, </w:t>
            </w:r>
          </w:p>
          <w:p w14:paraId="7D5A10A6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033DAF50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A841E8">
              <w:rPr>
                <w:lang w:val="en-US"/>
              </w:rPr>
              <w:t xml:space="preserve">and if, during the collection period, the EC for the </w:t>
            </w:r>
            <w:proofErr w:type="spellStart"/>
            <w:r w:rsidRPr="00A841E8">
              <w:rPr>
                <w:lang w:val="en-US"/>
              </w:rPr>
              <w:t>gNB</w:t>
            </w:r>
            <w:proofErr w:type="spellEnd"/>
            <w:r w:rsidRPr="00A841E8">
              <w:rPr>
                <w:lang w:val="en-US"/>
              </w:rPr>
              <w:t xml:space="preserve"> was 5kWh from energy supply #1, 15kWh from energy supply #2 and 7kWh from energy supply #3,</w:t>
            </w:r>
          </w:p>
          <w:p w14:paraId="707B3F0A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432E5E91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1) Consider </w:t>
            </w:r>
            <w:r w:rsidRPr="00A841E8">
              <w:rPr>
                <w:lang w:val="en-US"/>
              </w:rPr>
              <w:t xml:space="preserve">a </w:t>
            </w:r>
            <w:proofErr w:type="spellStart"/>
            <w:r w:rsidRPr="00A841E8"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 xml:space="preserve"> (gNB-1)</w:t>
            </w:r>
            <w:r w:rsidRPr="00A841E8">
              <w:rPr>
                <w:lang w:val="en-US"/>
              </w:rPr>
              <w:t xml:space="preserve"> that </w:t>
            </w:r>
            <w:r>
              <w:rPr>
                <w:lang w:val="en-US"/>
              </w:rPr>
              <w:t>is</w:t>
            </w:r>
            <w:r w:rsidRPr="00A841E8">
              <w:rPr>
                <w:lang w:val="en-US"/>
              </w:rPr>
              <w:t xml:space="preserve"> powered </w:t>
            </w:r>
            <w:r>
              <w:rPr>
                <w:lang w:val="en-US"/>
              </w:rPr>
              <w:t xml:space="preserve">by a </w:t>
            </w:r>
            <w:r w:rsidRPr="00A841E8">
              <w:rPr>
                <w:lang w:val="en-US"/>
              </w:rPr>
              <w:t>Grid provider A (GRID_ELECTRICITY), where energy is produced using energy sources coal (50%), solar (30%) and wind (20%).</w:t>
            </w:r>
            <w:r>
              <w:rPr>
                <w:lang w:val="en-US"/>
              </w:rPr>
              <w:t xml:space="preserve"> If the EC during the collection period was </w:t>
            </w:r>
            <w:r w:rsidRPr="00A841E8">
              <w:rPr>
                <w:lang w:val="en-US"/>
              </w:rPr>
              <w:t>5kWh</w:t>
            </w:r>
            <w:r>
              <w:rPr>
                <w:lang w:val="en-US"/>
              </w:rPr>
              <w:t xml:space="preserve">. </w:t>
            </w:r>
          </w:p>
          <w:p w14:paraId="64EEBBDD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Based on the currently defined KPI </w:t>
            </w:r>
            <w:proofErr w:type="spellStart"/>
            <w:r w:rsidRPr="00A841E8">
              <w:rPr>
                <w:lang w:val="en-US"/>
              </w:rPr>
              <w:t>ECE</w:t>
            </w:r>
            <w:r w:rsidRPr="00A841E8">
              <w:rPr>
                <w:vertAlign w:val="subscript"/>
                <w:lang w:val="en-US"/>
              </w:rPr>
              <w:t>gnb</w:t>
            </w:r>
            <w:proofErr w:type="spellEnd"/>
            <w:r w:rsidRPr="00A841E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(without considering the energy composition percentage) is </w:t>
            </w:r>
            <w:proofErr w:type="spellStart"/>
            <w:r>
              <w:rPr>
                <w:lang w:val="en-US"/>
              </w:rPr>
              <w:t>evalutated</w:t>
            </w:r>
            <w:proofErr w:type="spellEnd"/>
            <w:r>
              <w:rPr>
                <w:lang w:val="en-US"/>
              </w:rPr>
              <w:t xml:space="preserve"> as: </w:t>
            </w:r>
          </w:p>
          <w:p w14:paraId="35A9E94C" w14:textId="77777777" w:rsidR="003C3449" w:rsidRDefault="003C3449" w:rsidP="003C3449">
            <w:pPr>
              <w:pStyle w:val="EQ"/>
              <w:ind w:left="284"/>
              <w:rPr>
                <w:lang w:val="en-US"/>
              </w:rPr>
            </w:pPr>
            <w:r w:rsidRPr="00A841E8">
              <w:rPr>
                <w:lang w:val="en-US"/>
              </w:rPr>
              <w:t>ECE</w:t>
            </w:r>
            <w:r w:rsidRPr="00A841E8">
              <w:rPr>
                <w:vertAlign w:val="subscript"/>
                <w:lang w:val="en-US"/>
              </w:rPr>
              <w:t>gnb</w:t>
            </w:r>
            <w:r w:rsidRPr="00A841E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= 5 * (0.8 + 0.00 + 0.00) = 4 </w:t>
            </w:r>
            <w:r w:rsidRPr="009E68F0">
              <w:rPr>
                <w:lang w:val="en-US"/>
              </w:rPr>
              <w:t>kg CO</w:t>
            </w:r>
            <w:r w:rsidRPr="009E68F0">
              <w:rPr>
                <w:vertAlign w:val="subscript"/>
                <w:lang w:val="en-US"/>
              </w:rPr>
              <w:t>2</w:t>
            </w:r>
            <w:r w:rsidRPr="009E68F0">
              <w:rPr>
                <w:lang w:val="en-US"/>
              </w:rPr>
              <w:t>eq</w:t>
            </w:r>
          </w:p>
          <w:p w14:paraId="5267E48C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The resulting output does not consider that coal was only 50% of the energy sources used for the energy supply, hence evaluating to incorrect output. </w:t>
            </w:r>
          </w:p>
          <w:p w14:paraId="76B7A3D3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7E14D51A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When energy composition percentage is considered, then the </w:t>
            </w:r>
            <w:proofErr w:type="spellStart"/>
            <w:r w:rsidRPr="00A841E8">
              <w:rPr>
                <w:lang w:val="en-US"/>
              </w:rPr>
              <w:t>ECE</w:t>
            </w:r>
            <w:r w:rsidRPr="00A841E8">
              <w:rPr>
                <w:vertAlign w:val="subscript"/>
                <w:lang w:val="en-US"/>
              </w:rPr>
              <w:t>gnb</w:t>
            </w:r>
            <w:proofErr w:type="spellEnd"/>
            <w:r w:rsidRPr="00A841E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KPI evaluated to correct estimation value as:  </w:t>
            </w:r>
          </w:p>
          <w:p w14:paraId="0040459A" w14:textId="77777777" w:rsidR="003C3449" w:rsidRDefault="003C3449" w:rsidP="003C3449">
            <w:pPr>
              <w:pStyle w:val="EQ"/>
              <w:ind w:left="284"/>
              <w:rPr>
                <w:lang w:val="en-US"/>
              </w:rPr>
            </w:pPr>
            <w:r w:rsidRPr="00A841E8">
              <w:rPr>
                <w:lang w:val="en-US"/>
              </w:rPr>
              <w:t>ECE</w:t>
            </w:r>
            <w:r w:rsidRPr="00A841E8">
              <w:rPr>
                <w:vertAlign w:val="subscript"/>
                <w:lang w:val="en-US"/>
              </w:rPr>
              <w:t>gnb</w:t>
            </w:r>
            <w:r w:rsidRPr="00A841E8">
              <w:rPr>
                <w:lang w:val="en-US"/>
              </w:rPr>
              <w:t xml:space="preserve"> = [(0.8 * (5 * 50%)) + (0.00 * (5 * 30%)) + (0.00 * (5 * 20%))]</w:t>
            </w:r>
            <w:r>
              <w:rPr>
                <w:lang w:val="en-US"/>
              </w:rPr>
              <w:t xml:space="preserve"> = 2 </w:t>
            </w:r>
            <w:r w:rsidRPr="009E68F0">
              <w:rPr>
                <w:lang w:val="en-US"/>
              </w:rPr>
              <w:t>kg CO</w:t>
            </w:r>
            <w:r w:rsidRPr="009E68F0">
              <w:rPr>
                <w:vertAlign w:val="subscript"/>
                <w:lang w:val="en-US"/>
              </w:rPr>
              <w:t>2</w:t>
            </w:r>
            <w:r w:rsidRPr="009E68F0">
              <w:rPr>
                <w:lang w:val="en-US"/>
              </w:rPr>
              <w:t>eq</w:t>
            </w:r>
          </w:p>
          <w:p w14:paraId="3CBAE1DD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lastRenderedPageBreak/>
              <w:t>This evaluation considers the energy composition percentage and provides the correct estimation of the carbon emissions.</w:t>
            </w:r>
          </w:p>
          <w:p w14:paraId="6877A89C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518C6248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Hence, this CR proposes enhancements to fix this issue in the </w:t>
            </w:r>
            <w:r w:rsidRPr="004238FF">
              <w:rPr>
                <w:noProof/>
              </w:rPr>
              <w:t xml:space="preserve">gNB Estimated Carbon Emission </w:t>
            </w:r>
            <w:r>
              <w:rPr>
                <w:noProof/>
              </w:rPr>
              <w:t xml:space="preserve">KPI. </w:t>
            </w:r>
          </w:p>
          <w:p w14:paraId="11A3366E" w14:textId="77777777" w:rsidR="003C3449" w:rsidRDefault="003C3449" w:rsidP="003C3449">
            <w:pPr>
              <w:pStyle w:val="CRCoverPage"/>
              <w:spacing w:after="0"/>
              <w:rPr>
                <w:lang w:val="en-US"/>
              </w:rPr>
            </w:pPr>
          </w:p>
          <w:p w14:paraId="3D6BDE5F" w14:textId="77777777" w:rsidR="003C3449" w:rsidRDefault="003C3449" w:rsidP="003C344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</w:rPr>
              <w:t xml:space="preserve">ManagedElement (defined in TS 28.622) is used as the KPI reporting object for </w:t>
            </w:r>
            <w:r w:rsidRPr="004238FF">
              <w:rPr>
                <w:noProof/>
              </w:rPr>
              <w:t xml:space="preserve">gNB Estimated Carbon Emission </w:t>
            </w:r>
            <w:r>
              <w:rPr>
                <w:noProof/>
              </w:rPr>
              <w:t>KPI, but i</w:t>
            </w:r>
            <w:r>
              <w:rPr>
                <w:lang w:val="en-US"/>
              </w:rPr>
              <w:t xml:space="preserve">t is not specified in TS 28.622 that </w:t>
            </w:r>
            <w:proofErr w:type="spellStart"/>
            <w:r>
              <w:rPr>
                <w:lang w:val="en-US"/>
              </w:rPr>
              <w:t>ManagedElement</w:t>
            </w:r>
            <w:proofErr w:type="spellEnd"/>
            <w:r>
              <w:rPr>
                <w:lang w:val="en-US"/>
              </w:rPr>
              <w:t xml:space="preserve"> represents a </w:t>
            </w:r>
            <w:proofErr w:type="spellStart"/>
            <w:r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 xml:space="preserve">. Clause </w:t>
            </w:r>
            <w:r>
              <w:t xml:space="preserve">4.3.3.1 of </w:t>
            </w:r>
            <w:r>
              <w:rPr>
                <w:lang w:val="en-US"/>
              </w:rPr>
              <w:t xml:space="preserve">TS 28.622 describes an example where </w:t>
            </w:r>
            <w:proofErr w:type="spellStart"/>
            <w:r>
              <w:rPr>
                <w:lang w:val="en-US"/>
              </w:rPr>
              <w:t>ManagedElement</w:t>
            </w:r>
            <w:proofErr w:type="spellEnd"/>
            <w:r>
              <w:rPr>
                <w:lang w:val="en-US"/>
              </w:rPr>
              <w:t xml:space="preserve"> IOC can be used to </w:t>
            </w:r>
            <w:r w:rsidRPr="009738AA">
              <w:rPr>
                <w:lang w:val="en-US"/>
              </w:rPr>
              <w:t xml:space="preserve">represent the combined functionality of 3GPP defined </w:t>
            </w:r>
            <w:proofErr w:type="spellStart"/>
            <w:r w:rsidRPr="009738AA"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 xml:space="preserve">. This needs to be clarified in the KPI. </w:t>
            </w:r>
          </w:p>
          <w:p w14:paraId="708AA7DE" w14:textId="6E3EB621" w:rsidR="00F23D03" w:rsidRDefault="003C3449" w:rsidP="003C34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 xml:space="preserve">The titles in clause 6.7.7 and clause 6.7.7.1 need to be fixed as the clause 6.7.7 is </w:t>
            </w:r>
            <w:r>
              <w:rPr>
                <w:lang w:val="en-US" w:eastAsia="zh-CN"/>
              </w:rPr>
              <w:t xml:space="preserve">Estimated Carbon Emission (ECE) KPIs, while </w:t>
            </w:r>
            <w:r>
              <w:rPr>
                <w:lang w:val="en-US"/>
              </w:rPr>
              <w:t xml:space="preserve">clause </w:t>
            </w:r>
            <w:r>
              <w:rPr>
                <w:lang w:val="en-US" w:eastAsia="zh-CN"/>
              </w:rPr>
              <w:t xml:space="preserve">6.7.7.1 describes ECE of </w:t>
            </w:r>
            <w:proofErr w:type="spellStart"/>
            <w:r>
              <w:rPr>
                <w:lang w:val="en-US" w:eastAsia="zh-CN"/>
              </w:rPr>
              <w:t>gNB</w:t>
            </w:r>
            <w:proofErr w:type="spellEnd"/>
            <w:r>
              <w:rPr>
                <w:lang w:val="en-US" w:eastAsia="zh-CN"/>
              </w:rPr>
              <w:t xml:space="preserve"> and </w:t>
            </w:r>
            <w:r>
              <w:rPr>
                <w:lang w:val="en-US"/>
              </w:rPr>
              <w:t xml:space="preserve">clause </w:t>
            </w:r>
            <w:r>
              <w:rPr>
                <w:lang w:val="en-US" w:eastAsia="zh-CN"/>
              </w:rPr>
              <w:t>6.7.7.2 describes the ECE of NG-RAN.</w:t>
            </w:r>
          </w:p>
        </w:tc>
      </w:tr>
      <w:tr w:rsidR="00F23D0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F23D03" w:rsidRDefault="00F23D03" w:rsidP="00F23D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F23D03" w:rsidRDefault="00F23D03" w:rsidP="00F23D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3D0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F23D03" w:rsidRDefault="00F23D03" w:rsidP="00F23D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A86951" w14:textId="77777777" w:rsidR="00F23D03" w:rsidRDefault="00F23D03" w:rsidP="00F23D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Corrections to </w:t>
            </w:r>
            <w:r w:rsidRPr="004238FF">
              <w:rPr>
                <w:noProof/>
              </w:rPr>
              <w:t>gNB Estimated Carbon Emission (ECE)</w:t>
            </w:r>
            <w:r>
              <w:rPr>
                <w:noProof/>
              </w:rPr>
              <w:t xml:space="preserve"> KPI</w:t>
            </w:r>
            <w:r>
              <w:rPr>
                <w:lang w:val="en-US"/>
              </w:rPr>
              <w:t>.</w:t>
            </w:r>
          </w:p>
          <w:p w14:paraId="2EDD2C75" w14:textId="77777777" w:rsidR="00F23D03" w:rsidRDefault="00F23D03" w:rsidP="00F23D03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Add clarification that the KPI is applicable when </w:t>
            </w:r>
            <w:proofErr w:type="spellStart"/>
            <w:r>
              <w:rPr>
                <w:lang w:val="en-US"/>
              </w:rPr>
              <w:t>ManagedElement</w:t>
            </w:r>
            <w:proofErr w:type="spellEnd"/>
            <w:r>
              <w:rPr>
                <w:lang w:val="en-US"/>
              </w:rPr>
              <w:t xml:space="preserve"> is used to represent </w:t>
            </w:r>
            <w:r w:rsidRPr="009738AA">
              <w:rPr>
                <w:lang w:val="en-US"/>
              </w:rPr>
              <w:t xml:space="preserve">the combined functionality of 3GPP defined </w:t>
            </w:r>
            <w:proofErr w:type="spellStart"/>
            <w:r w:rsidRPr="009738AA"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>.</w:t>
            </w:r>
          </w:p>
          <w:p w14:paraId="31C656EC" w14:textId="75FF4AC9" w:rsidR="00F23D03" w:rsidRDefault="00F23D03" w:rsidP="00F23D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Fix the title headers.</w:t>
            </w:r>
          </w:p>
        </w:tc>
      </w:tr>
      <w:tr w:rsidR="00F23D0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F23D03" w:rsidRDefault="00F23D03" w:rsidP="00F23D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F23D03" w:rsidRDefault="00F23D03" w:rsidP="00F23D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3D0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23D03" w:rsidRDefault="00F23D03" w:rsidP="00F23D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DE4E965" w:rsidR="00F23D03" w:rsidRDefault="00F23D03" w:rsidP="00F23D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specifications cause confusion to implementation, and incorrect KPIs will be implemented.</w:t>
            </w:r>
          </w:p>
        </w:tc>
      </w:tr>
      <w:tr w:rsidR="00F23D03" w14:paraId="034AF533" w14:textId="77777777" w:rsidTr="00547111">
        <w:tc>
          <w:tcPr>
            <w:tcW w:w="2694" w:type="dxa"/>
            <w:gridSpan w:val="2"/>
          </w:tcPr>
          <w:p w14:paraId="39D9EB5B" w14:textId="77777777" w:rsidR="00F23D03" w:rsidRDefault="00F23D03" w:rsidP="00F23D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23D03" w:rsidRDefault="00F23D03" w:rsidP="00F23D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3D0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23D03" w:rsidRDefault="00F23D03" w:rsidP="00F23D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1C4429" w:rsidR="00F23D03" w:rsidRDefault="00F23D03" w:rsidP="00F23D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2, 6.7.7, 6.7.7.1</w:t>
            </w:r>
            <w:ins w:id="5" w:author="Nokia(SS1)-11" w:date="2026-02-12T14:40:00Z" w16du:dateUtc="2026-02-12T09:10:00Z">
              <w:r w:rsidR="00F27434">
                <w:rPr>
                  <w:noProof/>
                </w:rPr>
                <w:t>, A.16.a (new)</w:t>
              </w:r>
            </w:ins>
          </w:p>
        </w:tc>
      </w:tr>
      <w:tr w:rsidR="00F23D0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23D03" w:rsidRDefault="00F23D03" w:rsidP="00F23D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23D03" w:rsidRDefault="00F23D03" w:rsidP="00F23D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3D0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23D03" w:rsidRDefault="00F23D03" w:rsidP="00F23D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23D03" w:rsidRDefault="00F23D03" w:rsidP="00F23D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23D03" w:rsidRDefault="00F23D03" w:rsidP="00F23D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23D03" w:rsidRDefault="00F23D03" w:rsidP="00F23D0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23D03" w:rsidRDefault="00F23D03" w:rsidP="00F23D0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23D0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23D03" w:rsidRDefault="00F23D03" w:rsidP="00F23D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23D03" w:rsidRDefault="00F23D03" w:rsidP="00F23D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6672B8E" w:rsidR="00F23D03" w:rsidRDefault="00F23D03" w:rsidP="00F23D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77" w:type="dxa"/>
            <w:gridSpan w:val="4"/>
          </w:tcPr>
          <w:p w14:paraId="7DB274D8" w14:textId="77777777" w:rsidR="00F23D03" w:rsidRDefault="00F23D03" w:rsidP="00F23D0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23D03" w:rsidRDefault="00F23D03" w:rsidP="00F23D0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3D0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23D03" w:rsidRDefault="00F23D03" w:rsidP="00F23D0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23D03" w:rsidRDefault="00F23D03" w:rsidP="00F23D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FEB5A3" w:rsidR="00F23D03" w:rsidRDefault="00F23D03" w:rsidP="00F23D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77" w:type="dxa"/>
            <w:gridSpan w:val="4"/>
          </w:tcPr>
          <w:p w14:paraId="1A4306D9" w14:textId="77777777" w:rsidR="00F23D03" w:rsidRDefault="00F23D03" w:rsidP="00F23D0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23D03" w:rsidRDefault="00F23D03" w:rsidP="00F23D0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3D0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23D03" w:rsidRDefault="00F23D03" w:rsidP="00F23D0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23D03" w:rsidRDefault="00F23D03" w:rsidP="00F23D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C8AF9E4" w:rsidR="00F23D03" w:rsidRDefault="00F23D03" w:rsidP="00F23D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77" w:type="dxa"/>
            <w:gridSpan w:val="4"/>
          </w:tcPr>
          <w:p w14:paraId="1B4FF921" w14:textId="77777777" w:rsidR="00F23D03" w:rsidRDefault="00F23D03" w:rsidP="00F23D0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23D03" w:rsidRDefault="00F23D03" w:rsidP="00F23D0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3D0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23D03" w:rsidRDefault="00F23D03" w:rsidP="00F23D0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23D03" w:rsidRDefault="00F23D03" w:rsidP="00F23D03">
            <w:pPr>
              <w:pStyle w:val="CRCoverPage"/>
              <w:spacing w:after="0"/>
              <w:rPr>
                <w:noProof/>
              </w:rPr>
            </w:pPr>
          </w:p>
        </w:tc>
      </w:tr>
      <w:tr w:rsidR="00F23D0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23D03" w:rsidRDefault="00F23D03" w:rsidP="00F23D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74F5305" w:rsidR="00F23D03" w:rsidRDefault="00F23D03" w:rsidP="00F23D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is a mirror CR of Rel-19 CR </w:t>
            </w:r>
            <w:r w:rsidRPr="00F23D03">
              <w:rPr>
                <w:noProof/>
              </w:rPr>
              <w:t>0259</w:t>
            </w:r>
          </w:p>
        </w:tc>
      </w:tr>
      <w:tr w:rsidR="00F23D03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23D03" w:rsidRPr="008863B9" w:rsidRDefault="00F23D03" w:rsidP="00F23D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23D03" w:rsidRPr="008863B9" w:rsidRDefault="00F23D03" w:rsidP="00F23D0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23D0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23D03" w:rsidRDefault="00F23D03" w:rsidP="00F23D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9507050" w:rsidR="00F23D03" w:rsidRDefault="00F27434" w:rsidP="00F23D03">
            <w:pPr>
              <w:pStyle w:val="CRCoverPage"/>
              <w:spacing w:after="0"/>
              <w:ind w:left="100"/>
              <w:rPr>
                <w:noProof/>
              </w:rPr>
            </w:pPr>
            <w:ins w:id="6" w:author="Nokia(SS1)-11" w:date="2026-02-12T14:42:00Z" w16du:dateUtc="2026-02-12T09:12:00Z">
              <w:r w:rsidRPr="00F27434">
                <w:rPr>
                  <w:noProof/>
                </w:rPr>
                <w:t>S5-260</w:t>
              </w:r>
              <w:r>
                <w:rPr>
                  <w:noProof/>
                </w:rPr>
                <w:t xml:space="preserve">793 is a revision of </w:t>
              </w:r>
              <w:r w:rsidRPr="00F27434">
                <w:rPr>
                  <w:noProof/>
                </w:rPr>
                <w:t>S5-260277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ADBBA0" w14:textId="77777777" w:rsidR="00F23D03" w:rsidRDefault="00F23D03" w:rsidP="00F23D03">
      <w:pPr>
        <w:pStyle w:val="CRSeparator"/>
      </w:pPr>
      <w:r w:rsidRPr="00CE4669">
        <w:lastRenderedPageBreak/>
        <w:t>==============First change==============</w:t>
      </w:r>
    </w:p>
    <w:p w14:paraId="5D03AC8F" w14:textId="77777777" w:rsidR="00F23D03" w:rsidRPr="005F2604" w:rsidRDefault="00F23D03" w:rsidP="00F23D03">
      <w:pPr>
        <w:pStyle w:val="Heading1"/>
      </w:pPr>
      <w:bookmarkStart w:id="7" w:name="_Toc213792536"/>
      <w:r w:rsidRPr="005F2604">
        <w:t>2</w:t>
      </w:r>
      <w:r w:rsidRPr="005F2604">
        <w:tab/>
        <w:t>References</w:t>
      </w:r>
      <w:bookmarkEnd w:id="7"/>
    </w:p>
    <w:p w14:paraId="70FFD611" w14:textId="77777777" w:rsidR="00F23D03" w:rsidRPr="005F2604" w:rsidRDefault="00F23D03" w:rsidP="00F23D03">
      <w:r w:rsidRPr="005F2604">
        <w:t>The following documents contain provisions which, through reference in this text, constitute provisions of the present document.</w:t>
      </w:r>
    </w:p>
    <w:p w14:paraId="21C44E80" w14:textId="77777777" w:rsidR="00F23D03" w:rsidRPr="005F2604" w:rsidRDefault="00F23D03" w:rsidP="00F23D03">
      <w:pPr>
        <w:pStyle w:val="B1"/>
      </w:pPr>
      <w:r w:rsidRPr="005F2604">
        <w:t>-</w:t>
      </w:r>
      <w:r w:rsidRPr="005F2604">
        <w:tab/>
        <w:t>References are either specific (identified by date of publication, edition number, version number, etc.) or non</w:t>
      </w:r>
      <w:r w:rsidRPr="005F2604">
        <w:noBreakHyphen/>
        <w:t>specific.</w:t>
      </w:r>
    </w:p>
    <w:p w14:paraId="030455F3" w14:textId="77777777" w:rsidR="00F23D03" w:rsidRPr="005F2604" w:rsidRDefault="00F23D03" w:rsidP="00F23D03">
      <w:pPr>
        <w:pStyle w:val="B1"/>
      </w:pPr>
      <w:r w:rsidRPr="005F2604">
        <w:t>-</w:t>
      </w:r>
      <w:r w:rsidRPr="005F2604">
        <w:tab/>
        <w:t>For a specific reference, subsequent revisions do not apply.</w:t>
      </w:r>
    </w:p>
    <w:p w14:paraId="58620FC3" w14:textId="77777777" w:rsidR="00F23D03" w:rsidRPr="005F2604" w:rsidRDefault="00F23D03" w:rsidP="00F23D03">
      <w:pPr>
        <w:pStyle w:val="B1"/>
      </w:pPr>
      <w:r w:rsidRPr="005F2604">
        <w:t>-</w:t>
      </w:r>
      <w:r w:rsidRPr="005F26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5F2604">
        <w:rPr>
          <w:i/>
        </w:rPr>
        <w:t xml:space="preserve"> in the same Release as the present document</w:t>
      </w:r>
      <w:r w:rsidRPr="005F2604">
        <w:t>.</w:t>
      </w:r>
    </w:p>
    <w:p w14:paraId="4503866E" w14:textId="77777777" w:rsidR="00F23D03" w:rsidRPr="005F2604" w:rsidRDefault="00F23D03" w:rsidP="00F23D03">
      <w:pPr>
        <w:pStyle w:val="EX"/>
      </w:pPr>
      <w:r w:rsidRPr="005F2604">
        <w:t>[1]</w:t>
      </w:r>
      <w:r w:rsidRPr="005F2604">
        <w:tab/>
        <w:t>3GPP TR 21.905: "Vocabulary for 3GPP Specifications".</w:t>
      </w:r>
    </w:p>
    <w:p w14:paraId="33490B98" w14:textId="77777777" w:rsidR="00F23D03" w:rsidRPr="005F2604" w:rsidRDefault="00F23D03" w:rsidP="00F23D03">
      <w:pPr>
        <w:pStyle w:val="EX"/>
      </w:pPr>
      <w:r w:rsidRPr="005F2604">
        <w:t>[2]</w:t>
      </w:r>
      <w:r w:rsidRPr="005F2604">
        <w:tab/>
        <w:t>Void.</w:t>
      </w:r>
    </w:p>
    <w:p w14:paraId="144E93B3" w14:textId="77777777" w:rsidR="00F23D03" w:rsidRPr="005F2604" w:rsidRDefault="00F23D03" w:rsidP="00F23D03">
      <w:pPr>
        <w:pStyle w:val="EX"/>
      </w:pPr>
      <w:r w:rsidRPr="005F2604">
        <w:t>[3]</w:t>
      </w:r>
      <w:r w:rsidRPr="005F2604">
        <w:tab/>
        <w:t>ITU-T Recommendation E.800: "Definitions of terms related to quality of service".</w:t>
      </w:r>
    </w:p>
    <w:p w14:paraId="2584E676" w14:textId="77777777" w:rsidR="00F23D03" w:rsidRPr="005F2604" w:rsidRDefault="00F23D03" w:rsidP="00F23D03">
      <w:pPr>
        <w:pStyle w:val="EX"/>
      </w:pPr>
      <w:r w:rsidRPr="005F2604">
        <w:t>[4]</w:t>
      </w:r>
      <w:r w:rsidRPr="005F2604">
        <w:tab/>
      </w:r>
      <w:r w:rsidRPr="005F2604">
        <w:rPr>
          <w:lang w:eastAsia="zh-CN"/>
        </w:rPr>
        <w:t>3GPP TS 24.501: "</w:t>
      </w:r>
      <w:r w:rsidRPr="005F2604">
        <w:t xml:space="preserve"> </w:t>
      </w:r>
      <w:r w:rsidRPr="005F2604">
        <w:rPr>
          <w:lang w:eastAsia="zh-CN"/>
        </w:rPr>
        <w:t>Non-Access-Stratum (NAS) protocol for 5G System (5GS); Stage 3".</w:t>
      </w:r>
    </w:p>
    <w:p w14:paraId="768A0BB0" w14:textId="77777777" w:rsidR="00F23D03" w:rsidRPr="005F2604" w:rsidRDefault="00F23D03" w:rsidP="00F23D03">
      <w:pPr>
        <w:pStyle w:val="EX"/>
      </w:pPr>
      <w:r w:rsidRPr="005F2604">
        <w:t>[5]</w:t>
      </w:r>
      <w:r w:rsidRPr="005F2604">
        <w:tab/>
        <w:t>3GPP TS 38.331: "NR; Radio Resource Control (RRC); Protocol specification".</w:t>
      </w:r>
    </w:p>
    <w:p w14:paraId="28EF6270" w14:textId="77777777" w:rsidR="00F23D03" w:rsidRPr="005F2604" w:rsidRDefault="00F23D03" w:rsidP="00F23D03">
      <w:pPr>
        <w:pStyle w:val="EX"/>
      </w:pPr>
      <w:r w:rsidRPr="005F2604">
        <w:rPr>
          <w:lang w:eastAsia="zh-CN"/>
        </w:rPr>
        <w:t>[6]</w:t>
      </w:r>
      <w:r w:rsidRPr="005F2604">
        <w:rPr>
          <w:lang w:eastAsia="zh-CN"/>
        </w:rPr>
        <w:tab/>
      </w:r>
      <w:r w:rsidRPr="005F2604">
        <w:t xml:space="preserve">3GPP TS 28.552: </w:t>
      </w:r>
      <w:r w:rsidRPr="005F2604">
        <w:rPr>
          <w:lang w:eastAsia="zh-CN"/>
        </w:rPr>
        <w:t>"Management and orchestration; 5G performance measurements".</w:t>
      </w:r>
    </w:p>
    <w:p w14:paraId="02A03423" w14:textId="77777777" w:rsidR="00F23D03" w:rsidRPr="005F2604" w:rsidRDefault="00F23D03" w:rsidP="00F23D03">
      <w:pPr>
        <w:pStyle w:val="EX"/>
      </w:pPr>
      <w:r w:rsidRPr="005F2604">
        <w:t>[7]</w:t>
      </w:r>
      <w:r w:rsidRPr="005F2604">
        <w:tab/>
      </w:r>
      <w:r w:rsidRPr="005F2604">
        <w:rPr>
          <w:lang w:eastAsia="zh-CN"/>
        </w:rPr>
        <w:t>3GPP TS 23.501: "</w:t>
      </w:r>
      <w:r w:rsidRPr="005F2604">
        <w:t xml:space="preserve"> </w:t>
      </w:r>
      <w:r w:rsidRPr="005F2604">
        <w:rPr>
          <w:lang w:eastAsia="zh-CN"/>
        </w:rPr>
        <w:t>System Architecture for the 5G System; Stage 2".</w:t>
      </w:r>
    </w:p>
    <w:p w14:paraId="56FCE733" w14:textId="77777777" w:rsidR="00F23D03" w:rsidRPr="005F2604" w:rsidRDefault="00F23D03" w:rsidP="00F23D03">
      <w:pPr>
        <w:pStyle w:val="EX"/>
      </w:pPr>
      <w:r w:rsidRPr="005F2604">
        <w:rPr>
          <w:rFonts w:eastAsia="SimSun"/>
        </w:rPr>
        <w:t>[8]</w:t>
      </w:r>
      <w:r w:rsidRPr="005F2604">
        <w:rPr>
          <w:rFonts w:eastAsia="SimSun"/>
        </w:rPr>
        <w:tab/>
        <w:t>ETSI ES 203 228 V1.2.1 (2017-04): "Environmental Engineering (EE); Assessment of mobile network energy efficiency".</w:t>
      </w:r>
    </w:p>
    <w:p w14:paraId="3F3E6A1E" w14:textId="77777777" w:rsidR="00F23D03" w:rsidRPr="005F2604" w:rsidRDefault="00F23D03" w:rsidP="00F23D03">
      <w:pPr>
        <w:pStyle w:val="EX"/>
      </w:pPr>
      <w:r w:rsidRPr="005F2604">
        <w:rPr>
          <w:rFonts w:eastAsia="SimSun"/>
        </w:rPr>
        <w:t>[9]</w:t>
      </w:r>
      <w:r w:rsidRPr="005F2604">
        <w:rPr>
          <w:rFonts w:eastAsia="SimSun"/>
        </w:rPr>
        <w:tab/>
        <w:t>3GPP TS 28.310: "Management and orchestration; Energy efficiency of 5G".</w:t>
      </w:r>
    </w:p>
    <w:p w14:paraId="5879E287" w14:textId="77777777" w:rsidR="00F23D03" w:rsidRPr="005F2604" w:rsidRDefault="00F23D03" w:rsidP="00F23D03">
      <w:pPr>
        <w:pStyle w:val="EX"/>
      </w:pPr>
      <w:r w:rsidRPr="005F2604">
        <w:rPr>
          <w:rFonts w:eastAsia="SimSun"/>
        </w:rPr>
        <w:t>[10]</w:t>
      </w:r>
      <w:r w:rsidRPr="005F2604">
        <w:rPr>
          <w:rFonts w:eastAsia="SimSun"/>
        </w:rPr>
        <w:tab/>
        <w:t>ETSI 202 336-12</w:t>
      </w:r>
      <w:r w:rsidRPr="005F2604">
        <w:t xml:space="preserve"> </w:t>
      </w:r>
      <w:r w:rsidRPr="005F2604">
        <w:rPr>
          <w:rFonts w:eastAsia="SimSun"/>
        </w:rPr>
        <w:t>V1.2.1 (2019-02):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56F448E2" w14:textId="77777777" w:rsidR="00F23D03" w:rsidRPr="005F2604" w:rsidRDefault="00F23D03" w:rsidP="00F23D03">
      <w:pPr>
        <w:pStyle w:val="EX"/>
      </w:pPr>
      <w:r w:rsidRPr="005F2604">
        <w:t>[11]</w:t>
      </w:r>
      <w:r w:rsidRPr="005F2604">
        <w:tab/>
        <w:t>ETSI GS NFV-IFA 027 V4.0.2 (2020-11): "Network Functions Virtualisation (NFV) Release 4; Management and Orchestration; Performance Measurements Specification".</w:t>
      </w:r>
    </w:p>
    <w:p w14:paraId="749CD8E5" w14:textId="77777777" w:rsidR="00F23D03" w:rsidRPr="005F2604" w:rsidRDefault="00F23D03" w:rsidP="00F23D03">
      <w:pPr>
        <w:pStyle w:val="EX"/>
      </w:pPr>
      <w:r w:rsidRPr="005F2604">
        <w:rPr>
          <w:rFonts w:eastAsia="SimSun"/>
        </w:rPr>
        <w:t>[12]</w:t>
      </w:r>
      <w:r w:rsidRPr="005F2604">
        <w:rPr>
          <w:rFonts w:eastAsia="SimSun"/>
        </w:rPr>
        <w:tab/>
        <w:t>3GPP TS 38.314: "NR; layer 2 measurements".</w:t>
      </w:r>
    </w:p>
    <w:p w14:paraId="4039BE61" w14:textId="77777777" w:rsidR="00F23D03" w:rsidRPr="005F2604" w:rsidRDefault="00F23D03" w:rsidP="00F23D03">
      <w:pPr>
        <w:pStyle w:val="EX"/>
      </w:pPr>
      <w:r w:rsidRPr="005F2604">
        <w:t>[13]</w:t>
      </w:r>
      <w:r w:rsidRPr="005F2604">
        <w:tab/>
        <w:t>3GPP TS 22.261: "Service requirements for the 5G system".</w:t>
      </w:r>
    </w:p>
    <w:p w14:paraId="02496C61" w14:textId="77777777" w:rsidR="00F23D03" w:rsidRPr="005F2604" w:rsidRDefault="00F23D03" w:rsidP="00F23D03">
      <w:pPr>
        <w:pStyle w:val="EX"/>
      </w:pPr>
      <w:r w:rsidRPr="005F2604">
        <w:t>[14]</w:t>
      </w:r>
      <w:r w:rsidRPr="005F2604">
        <w:tab/>
      </w:r>
      <w:r w:rsidRPr="005F2604">
        <w:rPr>
          <w:lang w:eastAsia="zh-CN"/>
        </w:rPr>
        <w:t>3GPP TS 38.214: "NR;</w:t>
      </w:r>
      <w:r w:rsidRPr="005F2604">
        <w:t xml:space="preserve"> </w:t>
      </w:r>
      <w:r w:rsidRPr="005F2604">
        <w:rPr>
          <w:lang w:eastAsia="zh-CN"/>
        </w:rPr>
        <w:t>Physical layer procedures for data".</w:t>
      </w:r>
    </w:p>
    <w:p w14:paraId="55CF703F" w14:textId="77777777" w:rsidR="00F23D03" w:rsidRPr="005F2604" w:rsidRDefault="00F23D03" w:rsidP="00F23D03">
      <w:pPr>
        <w:pStyle w:val="EX"/>
      </w:pPr>
      <w:r w:rsidRPr="005F2604">
        <w:rPr>
          <w:lang w:eastAsia="zh-CN"/>
        </w:rPr>
        <w:t>[15]</w:t>
      </w:r>
      <w:r w:rsidRPr="005F2604">
        <w:rPr>
          <w:lang w:eastAsia="zh-CN"/>
        </w:rPr>
        <w:tab/>
        <w:t xml:space="preserve">3GPP TS 38.321: </w:t>
      </w:r>
      <w:r w:rsidRPr="005F2604">
        <w:t>"</w:t>
      </w:r>
      <w:r w:rsidRPr="005F2604">
        <w:rPr>
          <w:lang w:eastAsia="zh-CN"/>
        </w:rPr>
        <w:t>NR; Medium Access Control (MAC) protocol specification</w:t>
      </w:r>
      <w:r w:rsidRPr="005F2604">
        <w:t>"</w:t>
      </w:r>
      <w:r w:rsidRPr="005F2604">
        <w:rPr>
          <w:lang w:eastAsia="zh-CN"/>
        </w:rPr>
        <w:t>.</w:t>
      </w:r>
    </w:p>
    <w:p w14:paraId="121204C6" w14:textId="77777777" w:rsidR="00F23D03" w:rsidRPr="005F2604" w:rsidRDefault="00F23D03" w:rsidP="00F23D03">
      <w:pPr>
        <w:pStyle w:val="EX"/>
      </w:pPr>
      <w:r w:rsidRPr="005F2604">
        <w:t>[16]</w:t>
      </w:r>
      <w:r w:rsidRPr="005F2604">
        <w:tab/>
        <w:t>3GPP TS 38.473: "NG-RAN; F1 Application Protocol (F1AP)".</w:t>
      </w:r>
    </w:p>
    <w:p w14:paraId="584DC8EA" w14:textId="77777777" w:rsidR="00F23D03" w:rsidRPr="005F2604" w:rsidRDefault="00F23D03" w:rsidP="00F23D03">
      <w:pPr>
        <w:pStyle w:val="EX"/>
      </w:pPr>
      <w:r w:rsidRPr="005F2604">
        <w:t>[17]</w:t>
      </w:r>
      <w:r w:rsidRPr="005F2604">
        <w:tab/>
        <w:t>3GPP TS 28.318: "Management and Orchestration; Network and Service Operations for Energy Utilities (NSOEU)".</w:t>
      </w:r>
    </w:p>
    <w:p w14:paraId="3B21A08F" w14:textId="77777777" w:rsidR="00F23D03" w:rsidRPr="005F2604" w:rsidRDefault="00F23D03" w:rsidP="00F23D03">
      <w:pPr>
        <w:pStyle w:val="EX"/>
      </w:pPr>
      <w:r w:rsidRPr="005F2604">
        <w:rPr>
          <w:rFonts w:eastAsia="Calibri"/>
        </w:rPr>
        <w:t>[18]</w:t>
      </w:r>
      <w:r w:rsidRPr="005F2604">
        <w:rPr>
          <w:rFonts w:eastAsia="Calibri"/>
        </w:rPr>
        <w:tab/>
        <w:t>3GPP TS 28.313: "Management and orchestration; Self-Organizing Networks (SON) for 5G networks".</w:t>
      </w:r>
    </w:p>
    <w:p w14:paraId="141968D7" w14:textId="77777777" w:rsidR="00F23D03" w:rsidRDefault="00F23D03" w:rsidP="00F23D03">
      <w:pPr>
        <w:pStyle w:val="EX"/>
        <w:rPr>
          <w:ins w:id="8" w:author="Nokia(SS1)" w:date="2026-01-20T13:28:00Z" w16du:dateUtc="2026-01-20T07:58:00Z"/>
          <w:lang w:eastAsia="zh-CN"/>
        </w:rPr>
      </w:pPr>
      <w:r w:rsidRPr="005F2604">
        <w:rPr>
          <w:lang w:eastAsia="zh-CN"/>
        </w:rPr>
        <w:t>[19]</w:t>
      </w:r>
      <w:r w:rsidRPr="005F2604">
        <w:rPr>
          <w:lang w:eastAsia="zh-CN"/>
        </w:rPr>
        <w:tab/>
      </w:r>
      <w:r w:rsidRPr="005F2604">
        <w:t xml:space="preserve">3GPP TS 37.340: </w:t>
      </w:r>
      <w:r w:rsidRPr="005F2604">
        <w:rPr>
          <w:lang w:eastAsia="zh-CN"/>
        </w:rPr>
        <w:t>"Evolved Universal Terrestrial Radio Access (E-UTRA) and NR; Multi-connectivity; Overall Description; Stage 2".</w:t>
      </w:r>
    </w:p>
    <w:p w14:paraId="2DD7C03F" w14:textId="77777777" w:rsidR="00F23D03" w:rsidRPr="005F2604" w:rsidRDefault="00F23D03" w:rsidP="00F23D03">
      <w:pPr>
        <w:pStyle w:val="EX"/>
        <w:rPr>
          <w:ins w:id="9" w:author="Nokia(SS1)" w:date="2026-01-20T13:28:00Z" w16du:dateUtc="2026-01-20T07:58:00Z"/>
        </w:rPr>
      </w:pPr>
      <w:ins w:id="10" w:author="Nokia(SS1)" w:date="2026-01-20T13:28:00Z" w16du:dateUtc="2026-01-20T07:58:00Z">
        <w:r w:rsidRPr="005F2604">
          <w:rPr>
            <w:lang w:eastAsia="zh-CN"/>
          </w:rPr>
          <w:t>[</w:t>
        </w:r>
        <w:r>
          <w:rPr>
            <w:lang w:eastAsia="zh-CN"/>
          </w:rPr>
          <w:t>A</w:t>
        </w:r>
        <w:r w:rsidRPr="005F2604">
          <w:rPr>
            <w:lang w:eastAsia="zh-CN"/>
          </w:rPr>
          <w:t>]</w:t>
        </w:r>
        <w:r w:rsidRPr="005F2604">
          <w:rPr>
            <w:lang w:eastAsia="zh-CN"/>
          </w:rPr>
          <w:tab/>
        </w:r>
        <w:r w:rsidRPr="005F2604">
          <w:t xml:space="preserve">3GPP TS </w:t>
        </w:r>
        <w:r>
          <w:t>28</w:t>
        </w:r>
        <w:r w:rsidRPr="005F2604">
          <w:t>.</w:t>
        </w:r>
        <w:r>
          <w:t>622</w:t>
        </w:r>
        <w:r w:rsidRPr="005F2604">
          <w:t xml:space="preserve">: </w:t>
        </w:r>
        <w:r w:rsidRPr="005F2604">
          <w:rPr>
            <w:lang w:eastAsia="zh-CN"/>
          </w:rPr>
          <w:t>"</w:t>
        </w:r>
      </w:ins>
      <w:ins w:id="11" w:author="Nokia(SS1)" w:date="2026-01-20T13:28:00Z">
        <w:r w:rsidRPr="00ED51A5">
          <w:rPr>
            <w:lang w:eastAsia="zh-CN"/>
          </w:rPr>
          <w:t>Telecommunication management; Generic Network Resource Model (NRM) Integration Reference Point (IRP); Information Service (IS)</w:t>
        </w:r>
      </w:ins>
      <w:ins w:id="12" w:author="Nokia(SS1)" w:date="2026-01-20T13:28:00Z" w16du:dateUtc="2026-01-20T07:58:00Z">
        <w:r w:rsidRPr="005F2604">
          <w:rPr>
            <w:lang w:eastAsia="zh-CN"/>
          </w:rPr>
          <w:t>".</w:t>
        </w:r>
      </w:ins>
    </w:p>
    <w:p w14:paraId="48F6F6F2" w14:textId="77777777" w:rsidR="00F23D03" w:rsidRPr="005F2604" w:rsidRDefault="00F23D03" w:rsidP="00F23D03">
      <w:pPr>
        <w:pStyle w:val="EX"/>
      </w:pPr>
    </w:p>
    <w:p w14:paraId="456C7562" w14:textId="77777777" w:rsidR="00F23D03" w:rsidRDefault="00F23D03" w:rsidP="00F23D03">
      <w:pPr>
        <w:pStyle w:val="CRSeparator"/>
      </w:pPr>
    </w:p>
    <w:p w14:paraId="6CE017C7" w14:textId="77777777" w:rsidR="00F23D03" w:rsidRPr="00CE4669" w:rsidRDefault="00F23D03" w:rsidP="00F23D03">
      <w:pPr>
        <w:pStyle w:val="CRSeparator"/>
      </w:pPr>
      <w:r w:rsidRPr="00CE4669">
        <w:t>==============Next change==============</w:t>
      </w:r>
    </w:p>
    <w:p w14:paraId="6BFD0BB3" w14:textId="77777777" w:rsidR="00F23D03" w:rsidRDefault="00F23D03" w:rsidP="00F23D03">
      <w:pPr>
        <w:pStyle w:val="Heading3"/>
      </w:pPr>
      <w:bookmarkStart w:id="13" w:name="_Toc213792684"/>
      <w:r>
        <w:t>6.7.7</w:t>
      </w:r>
      <w:r>
        <w:tab/>
      </w:r>
      <w:del w:id="14" w:author="Nokia(SS1)" w:date="2026-01-20T13:29:00Z" w16du:dateUtc="2026-01-20T07:59:00Z">
        <w:r w:rsidDel="00ED51A5">
          <w:rPr>
            <w:lang w:val="en-US" w:eastAsia="zh-CN"/>
          </w:rPr>
          <w:delText xml:space="preserve">gNB </w:delText>
        </w:r>
      </w:del>
      <w:r>
        <w:rPr>
          <w:lang w:val="en-US" w:eastAsia="zh-CN"/>
        </w:rPr>
        <w:t>Estimated Carbon Emission (ECE)</w:t>
      </w:r>
      <w:bookmarkEnd w:id="13"/>
    </w:p>
    <w:p w14:paraId="65B6CD22" w14:textId="77777777" w:rsidR="00F23D03" w:rsidRPr="00385D15" w:rsidRDefault="00F23D03" w:rsidP="00F23D03">
      <w:pPr>
        <w:pStyle w:val="Heading4"/>
      </w:pPr>
      <w:bookmarkStart w:id="15" w:name="_Toc213792685"/>
      <w:r>
        <w:t>6.7.7.1</w:t>
      </w:r>
      <w:r>
        <w:tab/>
      </w:r>
      <w:proofErr w:type="spellStart"/>
      <w:ins w:id="16" w:author="Nokia(SS1)" w:date="2026-01-20T13:29:00Z" w16du:dateUtc="2026-01-20T07:59:00Z"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 Estimated Carbon Emission</w:t>
        </w:r>
      </w:ins>
      <w:del w:id="17" w:author="Nokia(SS1)" w:date="2026-01-20T13:29:00Z" w16du:dateUtc="2026-01-20T07:59:00Z">
        <w:r w:rsidDel="00ED51A5">
          <w:rPr>
            <w:lang w:val="en-US" w:eastAsia="zh-CN"/>
          </w:rPr>
          <w:delText>Definition</w:delText>
        </w:r>
      </w:del>
      <w:bookmarkEnd w:id="15"/>
    </w:p>
    <w:p w14:paraId="30E87BFA" w14:textId="77777777" w:rsidR="00F23D03" w:rsidRPr="00D51FB0" w:rsidRDefault="00F23D03" w:rsidP="00F23D03">
      <w:pPr>
        <w:pStyle w:val="B1"/>
        <w:rPr>
          <w:vertAlign w:val="subscript"/>
        </w:rPr>
      </w:pPr>
      <w:r>
        <w:t>a)</w:t>
      </w:r>
      <w:r>
        <w:tab/>
      </w:r>
      <w:proofErr w:type="spellStart"/>
      <w:r>
        <w:t>ECE</w:t>
      </w:r>
      <w:r>
        <w:rPr>
          <w:vertAlign w:val="subscript"/>
        </w:rPr>
        <w:t>gNB</w:t>
      </w:r>
      <w:proofErr w:type="spellEnd"/>
      <w:r>
        <w:t>.</w:t>
      </w:r>
    </w:p>
    <w:p w14:paraId="61E8EB80" w14:textId="77777777" w:rsidR="00F23D03" w:rsidRDefault="00F23D03" w:rsidP="00F23D03">
      <w:pPr>
        <w:pStyle w:val="B1"/>
      </w:pPr>
      <w:r>
        <w:t>b)</w:t>
      </w:r>
      <w:r>
        <w:tab/>
        <w:t>This KPI provides the</w:t>
      </w:r>
      <w:r>
        <w:rPr>
          <w:lang w:val="en-US"/>
        </w:rPr>
        <w:t xml:space="preserve"> Estimated Carbon Emission of a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ECE</w:t>
      </w:r>
      <w:r>
        <w:rPr>
          <w:vertAlign w:val="subscript"/>
          <w:lang w:val="en-US"/>
        </w:rPr>
        <w:t>gNB</w:t>
      </w:r>
      <w:proofErr w:type="spellEnd"/>
      <w:r>
        <w:rPr>
          <w:lang w:val="en-US"/>
        </w:rPr>
        <w:t xml:space="preserve">) over </w:t>
      </w:r>
      <w:proofErr w:type="gramStart"/>
      <w:r>
        <w:rPr>
          <w:lang w:val="en-US"/>
        </w:rPr>
        <w:t>a time period</w:t>
      </w:r>
      <w:proofErr w:type="gramEnd"/>
      <w:r>
        <w:t xml:space="preserve">. </w:t>
      </w:r>
      <w:r>
        <w:rPr>
          <w:lang w:val="en-US"/>
        </w:rPr>
        <w:t xml:space="preserve">The Estimated Carbon Emission of a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ECE</w:t>
      </w:r>
      <w:r>
        <w:rPr>
          <w:vertAlign w:val="subscript"/>
          <w:lang w:val="en-US"/>
        </w:rPr>
        <w:t>gNB</w:t>
      </w:r>
      <w:proofErr w:type="spellEnd"/>
      <w:r>
        <w:rPr>
          <w:lang w:val="en-US"/>
        </w:rPr>
        <w:t xml:space="preserve">) is the </w:t>
      </w:r>
      <w:ins w:id="18" w:author="Nokia(SS1)" w:date="2026-01-20T13:37:00Z" w16du:dateUtc="2026-01-20T08:07:00Z">
        <w:r>
          <w:rPr>
            <w:lang w:val="en-US"/>
          </w:rPr>
          <w:t xml:space="preserve">sum of </w:t>
        </w:r>
      </w:ins>
      <w:ins w:id="19" w:author="Nokia(SS1)" w:date="2026-01-20T13:30:00Z" w16du:dateUtc="2026-01-20T08:00:00Z">
        <w:r>
          <w:rPr>
            <w:lang w:val="en-US"/>
          </w:rPr>
          <w:t xml:space="preserve">estimated carbon emission of a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from </w:t>
        </w:r>
      </w:ins>
      <w:ins w:id="20" w:author="Nokia(SS1)" w:date="2026-01-20T13:36:00Z" w16du:dateUtc="2026-01-20T08:06:00Z">
        <w:r>
          <w:rPr>
            <w:lang w:val="en-US"/>
          </w:rPr>
          <w:t>all</w:t>
        </w:r>
      </w:ins>
      <w:ins w:id="21" w:author="Nokia(SS1)" w:date="2026-01-20T13:30:00Z" w16du:dateUtc="2026-01-20T08:00:00Z">
        <w:r>
          <w:rPr>
            <w:lang w:val="en-US"/>
          </w:rPr>
          <w:t xml:space="preserve"> energy source</w:t>
        </w:r>
      </w:ins>
      <w:ins w:id="22" w:author="Nokia(SS1)" w:date="2026-01-20T13:38:00Z" w16du:dateUtc="2026-01-20T08:08:00Z">
        <w:r>
          <w:rPr>
            <w:lang w:val="en-US"/>
          </w:rPr>
          <w:t>s of the energy supply</w:t>
        </w:r>
      </w:ins>
      <w:ins w:id="23" w:author="Nokia(SS1)" w:date="2026-01-20T13:40:00Z" w16du:dateUtc="2026-01-20T08:10:00Z">
        <w:r>
          <w:rPr>
            <w:lang w:val="en-US"/>
          </w:rPr>
          <w:t xml:space="preserve"> which powers the </w:t>
        </w:r>
        <w:proofErr w:type="spellStart"/>
        <w:r>
          <w:rPr>
            <w:lang w:val="en-US"/>
          </w:rPr>
          <w:t>gNB</w:t>
        </w:r>
      </w:ins>
      <w:proofErr w:type="spellEnd"/>
      <w:ins w:id="24" w:author="Nokia(SS1)" w:date="2026-01-20T13:30:00Z" w16du:dateUtc="2026-01-20T08:00:00Z">
        <w:r>
          <w:rPr>
            <w:lang w:val="en-US"/>
          </w:rPr>
          <w:t xml:space="preserve">. </w:t>
        </w:r>
      </w:ins>
      <w:ins w:id="25" w:author="Nokia(SS1)" w:date="2026-01-20T13:38:00Z" w16du:dateUtc="2026-01-20T08:08:00Z">
        <w:r>
          <w:rPr>
            <w:lang w:val="en-US"/>
          </w:rPr>
          <w:t xml:space="preserve">Estimated carbon emission of a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from one energy source is </w:t>
        </w:r>
      </w:ins>
      <w:ins w:id="26" w:author="Nokia(SS1)" w:date="2026-01-20T13:39:00Z" w16du:dateUtc="2026-01-20T08:09:00Z">
        <w:r>
          <w:rPr>
            <w:lang w:val="en-US"/>
          </w:rPr>
          <w:t>the</w:t>
        </w:r>
      </w:ins>
      <w:ins w:id="27" w:author="Nokia(SS1)" w:date="2026-01-20T13:38:00Z" w16du:dateUtc="2026-01-20T08:08:00Z">
        <w:r>
          <w:rPr>
            <w:lang w:val="en-US"/>
          </w:rPr>
          <w:t xml:space="preserve"> </w:t>
        </w:r>
      </w:ins>
      <w:r>
        <w:rPr>
          <w:lang w:val="en-US"/>
        </w:rPr>
        <w:t xml:space="preserve">Energy Consumption of the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EC</w:t>
      </w:r>
      <w:r>
        <w:rPr>
          <w:vertAlign w:val="subscript"/>
          <w:lang w:val="en-US"/>
        </w:rPr>
        <w:t>gNB</w:t>
      </w:r>
      <w:proofErr w:type="spellEnd"/>
      <w:r>
        <w:rPr>
          <w:lang w:val="en-US"/>
        </w:rPr>
        <w:t xml:space="preserve">) </w:t>
      </w:r>
      <w:ins w:id="28" w:author="Nokia(SS1)" w:date="2026-01-20T13:39:00Z" w16du:dateUtc="2026-01-20T08:09:00Z">
        <w:r>
          <w:rPr>
            <w:lang w:val="en-US"/>
          </w:rPr>
          <w:t>proportional to the composition percentage of the energy source</w:t>
        </w:r>
      </w:ins>
      <w:ins w:id="29" w:author="Nokia(SS1)" w:date="2026-01-20T18:38:00Z" w16du:dateUtc="2026-01-20T13:08:00Z">
        <w:r>
          <w:rPr>
            <w:lang w:val="en-US"/>
          </w:rPr>
          <w:t xml:space="preserve"> in the energy supply</w:t>
        </w:r>
      </w:ins>
      <w:ins w:id="30" w:author="Nokia(SS1)" w:date="2026-01-20T18:35:00Z" w16du:dateUtc="2026-01-20T13:05:00Z">
        <w:r>
          <w:rPr>
            <w:lang w:val="en-US"/>
          </w:rPr>
          <w:t>, as</w:t>
        </w:r>
      </w:ins>
      <w:ins w:id="31" w:author="Nokia(SS1)" w:date="2026-01-20T13:39:00Z" w16du:dateUtc="2026-01-20T08:09:00Z">
        <w:r>
          <w:rPr>
            <w:lang w:val="en-US"/>
          </w:rPr>
          <w:t xml:space="preserve"> configured in </w:t>
        </w:r>
      </w:ins>
      <w:ins w:id="32" w:author="Nokia(SS1)" w:date="2026-01-20T18:35:00Z" w16du:dateUtc="2026-01-20T13:05:00Z">
        <w:r>
          <w:rPr>
            <w:lang w:val="en-US"/>
          </w:rPr>
          <w:t xml:space="preserve">the attribute </w:t>
        </w:r>
      </w:ins>
      <w:proofErr w:type="spellStart"/>
      <w:ins w:id="33" w:author="Nokia(SS1)" w:date="2026-01-20T13:39:00Z" w16du:dateUtc="2026-01-20T08:09:00Z">
        <w:r w:rsidRPr="00CA78BA">
          <w:rPr>
            <w:lang w:val="en-US"/>
          </w:rPr>
          <w:t>energyCompositionPercentage</w:t>
        </w:r>
      </w:ins>
      <w:proofErr w:type="spellEnd"/>
      <w:ins w:id="34" w:author="Nokia(SS1)" w:date="2026-01-20T16:51:00Z" w16du:dateUtc="2026-01-20T11:21:00Z">
        <w:r>
          <w:rPr>
            <w:lang w:val="en-US"/>
          </w:rPr>
          <w:t>,</w:t>
        </w:r>
      </w:ins>
      <w:ins w:id="35" w:author="Nokia(SS1)" w:date="2026-01-20T13:39:00Z" w16du:dateUtc="2026-01-20T08:09:00Z">
        <w:r>
          <w:rPr>
            <w:lang w:val="en-US"/>
          </w:rPr>
          <w:t xml:space="preserve"> </w:t>
        </w:r>
      </w:ins>
      <w:r>
        <w:rPr>
          <w:lang w:val="en-US"/>
        </w:rPr>
        <w:t xml:space="preserve">multiplied by the Carbon Emission Factor </w:t>
      </w:r>
      <w:del w:id="36" w:author="Nokia(SS1)" w:date="2026-01-20T13:41:00Z" w16du:dateUtc="2026-01-20T08:11:00Z">
        <w:r w:rsidDel="00E23F48">
          <w:rPr>
            <w:lang w:val="en-US"/>
          </w:rPr>
          <w:delText xml:space="preserve">of the energy source </w:delText>
        </w:r>
      </w:del>
      <w:del w:id="37" w:author="Nokia(SS1)" w:date="2026-01-20T13:40:00Z" w16du:dateUtc="2026-01-20T08:10:00Z">
        <w:r w:rsidDel="00E23F48">
          <w:rPr>
            <w:lang w:val="en-US"/>
          </w:rPr>
          <w:delText xml:space="preserve">which powers the gNB </w:delText>
        </w:r>
      </w:del>
      <w:r>
        <w:rPr>
          <w:lang w:val="en-US"/>
        </w:rPr>
        <w:t>(CEF)</w:t>
      </w:r>
      <w:del w:id="38" w:author="Nokia(SS1)" w:date="2026-01-20T13:41:00Z" w16du:dateUtc="2026-01-20T08:11:00Z">
        <w:r w:rsidDel="00E23F48">
          <w:rPr>
            <w:lang w:val="en-US"/>
          </w:rPr>
          <w:delText>. The CEF</w:delText>
        </w:r>
      </w:del>
      <w:r>
        <w:rPr>
          <w:lang w:val="en-US"/>
        </w:rPr>
        <w:t xml:space="preserve"> of the </w:t>
      </w:r>
      <w:del w:id="39" w:author="Nokia(SS1)" w:date="2026-01-20T13:41:00Z" w16du:dateUtc="2026-01-20T08:11:00Z">
        <w:r w:rsidDel="00E23F48">
          <w:rPr>
            <w:lang w:val="en-US"/>
          </w:rPr>
          <w:delText xml:space="preserve">energy supply is the sum of all CEFs of its </w:delText>
        </w:r>
      </w:del>
      <w:r>
        <w:rPr>
          <w:lang w:val="en-US"/>
        </w:rPr>
        <w:t>energy source</w:t>
      </w:r>
      <w:ins w:id="40" w:author="Nokia(SS1)" w:date="2026-01-20T18:39:00Z" w16du:dateUtc="2026-01-20T13:09:00Z">
        <w:r>
          <w:rPr>
            <w:lang w:val="en-US"/>
          </w:rPr>
          <w:t>,</w:t>
        </w:r>
      </w:ins>
      <w:del w:id="41" w:author="Nokia(SS1)" w:date="2026-01-20T13:42:00Z" w16du:dateUtc="2026-01-20T08:12:00Z">
        <w:r w:rsidDel="00E23F48">
          <w:rPr>
            <w:lang w:val="en-US"/>
          </w:rPr>
          <w:delText>s</w:delText>
        </w:r>
      </w:del>
      <w:r>
        <w:rPr>
          <w:lang w:val="en-US"/>
        </w:rPr>
        <w:t xml:space="preserve"> as configured in </w:t>
      </w:r>
      <w:proofErr w:type="spellStart"/>
      <w:r>
        <w:rPr>
          <w:lang w:val="en-US"/>
        </w:rPr>
        <w:t>energySourceCef</w:t>
      </w:r>
      <w:proofErr w:type="spellEnd"/>
      <w:r>
        <w:t xml:space="preserve"> (see </w:t>
      </w:r>
      <w:r>
        <w:rPr>
          <w:lang w:val="en-US"/>
        </w:rPr>
        <w:t xml:space="preserve">TS 28.310 [9]). The KPI object, i.e., </w:t>
      </w:r>
      <w:proofErr w:type="spellStart"/>
      <w:r>
        <w:rPr>
          <w:lang w:val="en-US"/>
        </w:rPr>
        <w:t>ManagedElement</w:t>
      </w:r>
      <w:proofErr w:type="spellEnd"/>
      <w:r>
        <w:rPr>
          <w:lang w:val="en-US"/>
        </w:rPr>
        <w:t xml:space="preserve"> is associated with </w:t>
      </w:r>
      <w:proofErr w:type="spellStart"/>
      <w:r>
        <w:rPr>
          <w:lang w:val="en-US"/>
        </w:rPr>
        <w:t>EnergySupplyInfo</w:t>
      </w:r>
      <w:proofErr w:type="spellEnd"/>
      <w:r>
        <w:rPr>
          <w:lang w:val="en-US"/>
        </w:rPr>
        <w:t xml:space="preserve"> through IOC </w:t>
      </w:r>
      <w:proofErr w:type="spellStart"/>
      <w:r>
        <w:rPr>
          <w:lang w:val="en-US"/>
        </w:rPr>
        <w:t>EnergyInfoGroup</w:t>
      </w:r>
      <w:proofErr w:type="spellEnd"/>
      <w:r>
        <w:rPr>
          <w:lang w:val="en-US"/>
        </w:rPr>
        <w:t xml:space="preserve"> as described in TS 28.310</w:t>
      </w:r>
      <w:ins w:id="42" w:author="Nokia(SS1)" w:date="2026-01-21T13:02:00Z" w16du:dateUtc="2026-01-21T07:32:00Z">
        <w:r>
          <w:rPr>
            <w:lang w:val="en-US"/>
          </w:rPr>
          <w:t xml:space="preserve"> </w:t>
        </w:r>
      </w:ins>
      <w:r>
        <w:rPr>
          <w:lang w:val="en-US"/>
        </w:rPr>
        <w:t>[9]</w:t>
      </w:r>
      <w:r>
        <w:t>.</w:t>
      </w:r>
    </w:p>
    <w:p w14:paraId="3F9F8ADB" w14:textId="77777777" w:rsidR="00F23D03" w:rsidRDefault="00F23D03" w:rsidP="00F23D03">
      <w:pPr>
        <w:pStyle w:val="B2"/>
      </w:pPr>
      <w:r w:rsidRPr="00A16DCC">
        <w:rPr>
          <w:rFonts w:eastAsia="SimSun"/>
          <w:lang w:eastAsia="zh-CN"/>
        </w:rPr>
        <w:t>b-1)</w:t>
      </w:r>
      <w:r w:rsidRPr="00A16DCC">
        <w:rPr>
          <w:rFonts w:eastAsia="SimSun"/>
          <w:lang w:eastAsia="zh-CN"/>
        </w:rPr>
        <w:tab/>
        <w:t xml:space="preserve">Integer, </w:t>
      </w:r>
      <w:r w:rsidRPr="00A16DCC">
        <w:rPr>
          <w:rFonts w:eastAsia="SimSun"/>
          <w:lang w:val="en-US"/>
        </w:rPr>
        <w:t>kg CO</w:t>
      </w:r>
      <w:r w:rsidRPr="00A16DCC">
        <w:rPr>
          <w:rFonts w:eastAsia="SimSun"/>
          <w:vertAlign w:val="subscript"/>
          <w:lang w:val="en-US"/>
        </w:rPr>
        <w:t>2</w:t>
      </w:r>
      <w:r w:rsidRPr="00A16DCC">
        <w:rPr>
          <w:rFonts w:eastAsia="SimSun"/>
          <w:lang w:val="en-US"/>
        </w:rPr>
        <w:t>eq</w:t>
      </w:r>
    </w:p>
    <w:p w14:paraId="669EC8FA" w14:textId="77777777" w:rsidR="00F23D03" w:rsidRDefault="00F23D03" w:rsidP="00F23D03">
      <w:pPr>
        <w:pStyle w:val="B2"/>
      </w:pPr>
      <w:r w:rsidRPr="00A16DCC">
        <w:rPr>
          <w:rFonts w:eastAsia="SimSun"/>
        </w:rPr>
        <w:t>b-2)</w:t>
      </w:r>
      <w:r w:rsidRPr="00A16DCC">
        <w:rPr>
          <w:rFonts w:eastAsia="SimSun"/>
        </w:rPr>
        <w:tab/>
      </w:r>
      <w:r w:rsidRPr="00A16DCC">
        <w:rPr>
          <w:rFonts w:eastAsia="SimSun" w:hint="eastAsia"/>
          <w:lang w:eastAsia="zh-CN"/>
        </w:rPr>
        <w:t>C</w:t>
      </w:r>
      <w:r w:rsidRPr="00A16DCC">
        <w:rPr>
          <w:rFonts w:eastAsia="SimSun"/>
          <w:lang w:eastAsia="zh-CN"/>
        </w:rPr>
        <w:t>UM</w:t>
      </w:r>
    </w:p>
    <w:p w14:paraId="7490FB5B" w14:textId="77777777" w:rsidR="00F23D03" w:rsidRDefault="00F23D03" w:rsidP="00F23D03">
      <w:pPr>
        <w:pStyle w:val="B1"/>
      </w:pPr>
      <w:r>
        <w:t>c)</w:t>
      </w:r>
      <w:r>
        <w:tab/>
      </w:r>
      <w:r>
        <w:rPr>
          <w:snapToGrid w:val="0"/>
        </w:rPr>
        <w:t xml:space="preserve">This calculation formula is obtained </w:t>
      </w:r>
      <w:r>
        <w:t>as</w:t>
      </w:r>
      <w:r w:rsidRPr="005842BC">
        <w:t>:</w:t>
      </w:r>
    </w:p>
    <w:p w14:paraId="7907B868" w14:textId="77777777" w:rsidR="00F23D03" w:rsidRDefault="00F23D03" w:rsidP="00F23D03">
      <w:pPr>
        <w:pStyle w:val="EQ"/>
      </w:pPr>
      <w:r>
        <w:tab/>
      </w:r>
      <m:oMath>
        <m:sSub>
          <m:sSubPr>
            <m:ctrlPr>
              <w:del w:id="43" w:author="Nokia(SS1)" w:date="2026-01-20T13:47:00Z" w16du:dateUtc="2026-01-20T08:17:00Z">
                <w:rPr>
                  <w:rFonts w:ascii="Cambria Math" w:hAnsi="Cambria Math"/>
                  <w:i/>
                </w:rPr>
              </w:del>
            </m:ctrlPr>
          </m:sSubPr>
          <m:e>
            <m:r>
              <w:del w:id="44" w:author="Nokia(SS1)" w:date="2026-01-20T13:47:00Z" w16du:dateUtc="2026-01-20T08:17:00Z">
                <w:rPr>
                  <w:rFonts w:ascii="Cambria Math" w:hAnsi="Cambria Math"/>
                </w:rPr>
                <m:t>ECE</m:t>
              </w:del>
            </m:r>
          </m:e>
          <m:sub>
            <m:r>
              <w:del w:id="45" w:author="Nokia(SS1)" w:date="2026-01-20T13:47:00Z" w16du:dateUtc="2026-01-20T08:17:00Z">
                <w:rPr>
                  <w:rFonts w:ascii="Cambria Math" w:hAnsi="Cambria Math"/>
                </w:rPr>
                <m:t>gNB</m:t>
              </w:del>
            </m:r>
          </m:sub>
        </m:sSub>
        <m:r>
          <w:del w:id="46" w:author="Nokia(SS1)" w:date="2026-01-20T13:47:00Z" w16du:dateUtc="2026-01-20T08:17:00Z">
            <w:rPr>
              <w:rFonts w:ascii="Cambria Math" w:hAnsi="Cambria Math"/>
            </w:rPr>
            <m:t>=</m:t>
          </w:del>
        </m:r>
        <m:sSub>
          <m:sSubPr>
            <m:ctrlPr>
              <w:del w:id="47" w:author="Nokia(SS1)" w:date="2026-01-20T13:47:00Z" w16du:dateUtc="2026-01-20T08:17:00Z">
                <w:rPr>
                  <w:rFonts w:ascii="Cambria Math" w:hAnsi="Cambria Math"/>
                  <w:i/>
                </w:rPr>
              </w:del>
            </m:ctrlPr>
          </m:sSubPr>
          <m:e>
            <m:r>
              <w:del w:id="48" w:author="Nokia(SS1)" w:date="2026-01-20T13:47:00Z" w16du:dateUtc="2026-01-20T08:17:00Z">
                <w:rPr>
                  <w:rFonts w:ascii="Cambria Math" w:hAnsi="Cambria Math"/>
                </w:rPr>
                <m:t>EC</m:t>
              </w:del>
            </m:r>
          </m:e>
          <m:sub>
            <m:r>
              <w:del w:id="49" w:author="Nokia(SS1)" w:date="2026-01-20T13:47:00Z" w16du:dateUtc="2026-01-20T08:17:00Z">
                <w:rPr>
                  <w:rFonts w:ascii="Cambria Math" w:hAnsi="Cambria Math"/>
                </w:rPr>
                <m:t>gNB</m:t>
              </w:del>
            </m:r>
          </m:sub>
        </m:sSub>
        <m:r>
          <w:del w:id="50" w:author="Nokia(SS1)" w:date="2026-01-20T13:47:00Z" w16du:dateUtc="2026-01-20T08:17:00Z">
            <w:rPr>
              <w:rFonts w:ascii="Cambria Math" w:hAnsi="Cambria Math"/>
            </w:rPr>
            <m:t>×CEF</m:t>
          </w:del>
        </m:r>
      </m:oMath>
      <w:r>
        <w:br/>
      </w:r>
      <m:oMathPara>
        <m:oMath>
          <m:sSub>
            <m:sSubPr>
              <m:ctrlPr>
                <w:ins w:id="51" w:author="Nokia(SS1)" w:date="2026-01-20T13:47:00Z" w16du:dateUtc="2026-01-20T08:17:00Z">
                  <w:rPr>
                    <w:rFonts w:ascii="Cambria Math" w:hAnsi="Cambria Math" w:cs="Arial"/>
                    <w:i/>
                    <w:szCs w:val="18"/>
                  </w:rPr>
                </w:ins>
              </m:ctrlPr>
            </m:sSubPr>
            <m:e>
              <m:r>
                <w:ins w:id="52" w:author="Nokia(SS1)" w:date="2026-01-20T13:47:00Z" w16du:dateUtc="2026-01-20T08:17:00Z">
                  <w:rPr>
                    <w:rFonts w:ascii="Cambria Math" w:hAnsi="Cambria Math" w:cs="Arial"/>
                    <w:szCs w:val="18"/>
                  </w:rPr>
                  <m:t>ECE</m:t>
                </w:ins>
              </m:r>
            </m:e>
            <m:sub>
              <m:r>
                <w:ins w:id="53" w:author="Nokia(SS1)" w:date="2026-01-20T13:47:00Z" w16du:dateUtc="2026-01-20T08:17:00Z">
                  <w:rPr>
                    <w:rFonts w:ascii="Cambria Math" w:hAnsi="Cambria Math" w:cs="Arial"/>
                    <w:szCs w:val="18"/>
                  </w:rPr>
                  <m:t>gNB</m:t>
                </w:ins>
              </m:r>
            </m:sub>
          </m:sSub>
          <m:r>
            <w:ins w:id="54" w:author="Nokia(SS1)" w:date="2026-01-20T13:47:00Z" w16du:dateUtc="2026-01-20T08:17:00Z">
              <w:rPr>
                <w:rFonts w:ascii="Cambria Math" w:hAnsi="Cambria Math" w:cs="Arial"/>
                <w:szCs w:val="18"/>
              </w:rPr>
              <m:t>=</m:t>
            </w:ins>
          </m:r>
          <m:nary>
            <m:naryPr>
              <m:chr m:val="∑"/>
              <m:limLoc m:val="undOvr"/>
              <m:supHide m:val="1"/>
              <m:ctrlPr>
                <w:ins w:id="55" w:author="Nokia(SS1)" w:date="2026-01-20T13:47:00Z" w16du:dateUtc="2026-01-20T08:17:00Z">
                  <w:rPr>
                    <w:rFonts w:ascii="Cambria Math" w:hAnsi="Cambria Math" w:cs="Arial"/>
                    <w:i/>
                    <w:szCs w:val="18"/>
                  </w:rPr>
                </w:ins>
              </m:ctrlPr>
            </m:naryPr>
            <m:sub>
              <m:r>
                <w:ins w:id="56" w:author="Nokia(SS1)" w:date="2026-01-20T13:47:00Z" w16du:dateUtc="2026-01-20T08:17:00Z">
                  <w:rPr>
                    <w:rFonts w:ascii="Cambria Math" w:hAnsi="Cambria Math" w:cs="Arial"/>
                    <w:szCs w:val="18"/>
                  </w:rPr>
                  <m:t>energy sources</m:t>
                </w:ins>
              </m:r>
            </m:sub>
            <m:sup/>
            <m:e>
              <m:r>
                <w:ins w:id="57" w:author="Nokia(SS1)" w:date="2026-01-20T16:50:00Z" w16du:dateUtc="2026-01-20T11:20:00Z">
                  <w:rPr>
                    <w:rFonts w:ascii="Cambria Math" w:hAnsi="Cambria Math" w:cs="Arial"/>
                    <w:szCs w:val="18"/>
                  </w:rPr>
                  <m:t xml:space="preserve"> </m:t>
                </w:ins>
              </m:r>
              <m:sSub>
                <m:sSubPr>
                  <m:ctrlPr>
                    <w:ins w:id="58" w:author="Nokia(SS1)" w:date="2026-01-20T16:50:00Z" w16du:dateUtc="2026-01-20T11:20:00Z">
                      <w:rPr>
                        <w:rFonts w:ascii="Cambria Math" w:hAnsi="Cambria Math" w:cs="Arial"/>
                        <w:i/>
                        <w:szCs w:val="18"/>
                      </w:rPr>
                    </w:ins>
                  </m:ctrlPr>
                </m:sSubPr>
                <m:e>
                  <m:r>
                    <w:ins w:id="59" w:author="Nokia(SS1)" w:date="2026-01-20T16:50:00Z" w16du:dateUtc="2026-01-20T11:20:00Z">
                      <w:rPr>
                        <w:rFonts w:ascii="Cambria Math" w:hAnsi="Cambria Math" w:cs="Arial"/>
                        <w:szCs w:val="18"/>
                      </w:rPr>
                      <m:t>CEF</m:t>
                    </w:ins>
                  </m:r>
                </m:e>
                <m:sub>
                  <m:r>
                    <w:ins w:id="60" w:author="Nokia(SS1)" w:date="2026-01-20T16:50:00Z" w16du:dateUtc="2026-01-20T11:20:00Z">
                      <w:rPr>
                        <w:rFonts w:ascii="Cambria Math" w:hAnsi="Cambria Math" w:cs="Arial"/>
                        <w:szCs w:val="18"/>
                      </w:rPr>
                      <m:t>energySource</m:t>
                    </w:ins>
                  </m:r>
                </m:sub>
              </m:sSub>
              <m:r>
                <w:ins w:id="61" w:author="Nokia(SS1)" w:date="2026-01-20T13:47:00Z" w16du:dateUtc="2026-01-20T08:17:00Z">
                  <w:rPr>
                    <w:rFonts w:ascii="Cambria Math" w:hAnsi="Cambria Math" w:cs="Arial"/>
                    <w:szCs w:val="18"/>
                  </w:rPr>
                  <m:t>*(</m:t>
                </w:ins>
              </m:r>
              <m:sSub>
                <m:sSubPr>
                  <m:ctrlPr>
                    <w:ins w:id="62" w:author="Nokia(SS1)" w:date="2026-01-20T13:49:00Z" w16du:dateUtc="2026-01-20T08:19:00Z">
                      <w:rPr>
                        <w:rFonts w:ascii="Cambria Math" w:hAnsi="Cambria Math" w:cs="Arial"/>
                        <w:i/>
                        <w:szCs w:val="18"/>
                      </w:rPr>
                    </w:ins>
                  </m:ctrlPr>
                </m:sSubPr>
                <m:e>
                  <m:r>
                    <w:ins w:id="63" w:author="Nokia(SS1)" w:date="2026-01-20T13:49:00Z" w16du:dateUtc="2026-01-20T08:19:00Z">
                      <w:rPr>
                        <w:rFonts w:ascii="Cambria Math" w:hAnsi="Cambria Math" w:cs="Arial"/>
                        <w:szCs w:val="18"/>
                      </w:rPr>
                      <m:t>EC</m:t>
                    </w:ins>
                  </m:r>
                </m:e>
                <m:sub>
                  <m:r>
                    <w:ins w:id="64" w:author="Nokia(SS1)" w:date="2026-01-20T13:49:00Z" w16du:dateUtc="2026-01-20T08:19:00Z">
                      <w:rPr>
                        <w:rFonts w:ascii="Cambria Math" w:hAnsi="Cambria Math" w:cs="Arial"/>
                        <w:szCs w:val="18"/>
                      </w:rPr>
                      <m:t>gNB</m:t>
                    </w:ins>
                  </m:r>
                </m:sub>
              </m:sSub>
              <m:r>
                <w:ins w:id="65" w:author="Nokia(SS1)" w:date="2026-01-20T13:47:00Z" w16du:dateUtc="2026-01-20T08:17:00Z">
                  <w:rPr>
                    <w:rFonts w:ascii="Cambria Math" w:hAnsi="Cambria Math" w:cs="Arial"/>
                    <w:szCs w:val="18"/>
                  </w:rPr>
                  <m:t>*EnergySource</m:t>
                </w:ins>
              </m:r>
              <m:r>
                <w:ins w:id="66" w:author="Nokia(SS1)" w:date="2026-01-20T13:48:00Z" w16du:dateUtc="2026-01-20T08:18:00Z">
                  <w:rPr>
                    <w:rFonts w:ascii="Cambria Math" w:hAnsi="Cambria Math" w:cs="Arial"/>
                    <w:szCs w:val="18"/>
                  </w:rPr>
                  <m:t>CompositionPercentage)</m:t>
                </w:ins>
              </m:r>
            </m:e>
          </m:nary>
          <m:r>
            <w:ins w:id="67" w:author="Nokia(SS1)" w:date="2026-01-20T13:47:00Z" w16du:dateUtc="2026-01-20T08:17:00Z">
              <w:rPr>
                <w:rFonts w:ascii="Cambria Math" w:hAnsi="Cambria Math" w:cs="Arial"/>
                <w:szCs w:val="18"/>
              </w:rPr>
              <m:t xml:space="preserve"> </m:t>
            </w:ins>
          </m:r>
        </m:oMath>
      </m:oMathPara>
    </w:p>
    <w:p w14:paraId="383A72C8" w14:textId="77777777" w:rsidR="00F23D03" w:rsidRDefault="00F23D03" w:rsidP="00F23D03">
      <w:pPr>
        <w:pStyle w:val="B1"/>
      </w:pPr>
      <w:r>
        <w:tab/>
      </w:r>
      <w:r>
        <w:rPr>
          <w:lang w:val="en-US"/>
        </w:rPr>
        <w:t>where:</w:t>
      </w:r>
    </w:p>
    <w:p w14:paraId="35522605" w14:textId="77777777" w:rsidR="00F23D03" w:rsidRDefault="00F23D03" w:rsidP="00F23D03">
      <w:pPr>
        <w:pStyle w:val="B2"/>
      </w:pPr>
      <w:r>
        <w:t>-</w:t>
      </w:r>
      <w:r>
        <w:tab/>
      </w:r>
      <w:proofErr w:type="spellStart"/>
      <w:r>
        <w:rPr>
          <w:lang w:val="en-US"/>
        </w:rPr>
        <w:t>EC</w:t>
      </w:r>
      <w:r>
        <w:rPr>
          <w:vertAlign w:val="subscript"/>
          <w:lang w:val="en-US"/>
        </w:rPr>
        <w:t>g</w:t>
      </w:r>
      <w:r w:rsidRPr="00062136">
        <w:rPr>
          <w:vertAlign w:val="subscript"/>
          <w:lang w:val="en-US"/>
        </w:rPr>
        <w:t>N</w:t>
      </w:r>
      <w:r>
        <w:rPr>
          <w:vertAlign w:val="subscript"/>
          <w:lang w:val="en-US"/>
        </w:rPr>
        <w:t>B</w:t>
      </w:r>
      <w:proofErr w:type="spellEnd"/>
      <w:r>
        <w:rPr>
          <w:lang w:val="en-US"/>
        </w:rPr>
        <w:t xml:space="preserve"> is the Energy Consumption of the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as defined in TS 28.554 </w:t>
      </w:r>
      <w:r w:rsidRPr="00661A3E">
        <w:rPr>
          <w:lang w:val="en-US"/>
        </w:rPr>
        <w:t>clause</w:t>
      </w:r>
      <w:r>
        <w:rPr>
          <w:lang w:val="en-US"/>
        </w:rPr>
        <w:t> 6.7.3.4.2. Its unit is kWh.</w:t>
      </w:r>
    </w:p>
    <w:p w14:paraId="2B894C9C" w14:textId="77777777" w:rsidR="00F23D03" w:rsidRDefault="00F23D03" w:rsidP="00F23D03">
      <w:pPr>
        <w:pStyle w:val="B2"/>
        <w:rPr>
          <w:ins w:id="68" w:author="Nokia(SS1)" w:date="2026-01-20T13:42:00Z" w16du:dateUtc="2026-01-20T08:12:00Z"/>
          <w:lang w:val="en-US"/>
        </w:rPr>
      </w:pPr>
      <w:r>
        <w:t>-</w:t>
      </w:r>
      <w:r>
        <w:tab/>
      </w:r>
      <w:del w:id="69" w:author="Nokia(SS1)" w:date="2026-01-20T13:44:00Z" w16du:dateUtc="2026-01-20T08:14:00Z">
        <w:r w:rsidDel="00E23F48">
          <w:rPr>
            <w:lang w:val="en-US"/>
          </w:rPr>
          <w:delText>CEF</w:delText>
        </w:r>
        <w:r w:rsidDel="00E23F48">
          <w:rPr>
            <w:vertAlign w:val="subscript"/>
            <w:lang w:val="en-US"/>
          </w:rPr>
          <w:delText>g</w:delText>
        </w:r>
        <w:r w:rsidRPr="00062136" w:rsidDel="00E23F48">
          <w:rPr>
            <w:vertAlign w:val="subscript"/>
            <w:lang w:val="en-US"/>
          </w:rPr>
          <w:delText>N</w:delText>
        </w:r>
        <w:r w:rsidDel="00E23F48">
          <w:rPr>
            <w:vertAlign w:val="subscript"/>
            <w:lang w:val="en-US"/>
          </w:rPr>
          <w:delText>B</w:delText>
        </w:r>
        <w:r w:rsidDel="00E23F48">
          <w:rPr>
            <w:lang w:val="en-US"/>
          </w:rPr>
          <w:delText xml:space="preserve"> </w:delText>
        </w:r>
      </w:del>
      <w:proofErr w:type="spellStart"/>
      <w:ins w:id="70" w:author="Nokia(SS1)" w:date="2026-01-20T13:43:00Z" w16du:dateUtc="2026-01-20T08:13:00Z">
        <w:r>
          <w:rPr>
            <w:lang w:val="en-US"/>
          </w:rPr>
          <w:t>CEF</w:t>
        </w:r>
        <w:r>
          <w:rPr>
            <w:vertAlign w:val="subscript"/>
            <w:lang w:val="en-US"/>
          </w:rPr>
          <w:t>energy</w:t>
        </w:r>
      </w:ins>
      <w:ins w:id="71" w:author="Nokia(SS1)" w:date="2026-01-20T13:44:00Z" w16du:dateUtc="2026-01-20T08:14:00Z">
        <w:r>
          <w:rPr>
            <w:vertAlign w:val="subscript"/>
            <w:lang w:val="en-US"/>
          </w:rPr>
          <w:t>Soure</w:t>
        </w:r>
        <w:proofErr w:type="spellEnd"/>
        <w:r>
          <w:rPr>
            <w:lang w:eastAsia="zh-CN"/>
          </w:rPr>
          <w:t xml:space="preserve"> </w:t>
        </w:r>
      </w:ins>
      <w:r>
        <w:rPr>
          <w:lang w:val="en-US"/>
        </w:rPr>
        <w:t>in</w:t>
      </w:r>
      <w:proofErr w:type="spellStart"/>
      <w:r>
        <w:rPr>
          <w:lang w:eastAsia="zh-CN"/>
        </w:rPr>
        <w:t>dicates</w:t>
      </w:r>
      <w:proofErr w:type="spellEnd"/>
      <w:r>
        <w:rPr>
          <w:lang w:eastAsia="zh-CN"/>
        </w:rPr>
        <w:t xml:space="preserve"> Carbon Emission Factor</w:t>
      </w:r>
      <w:ins w:id="72" w:author="Nokia(SS1)" w:date="2026-01-20T13:50:00Z" w16du:dateUtc="2026-01-20T08:20:00Z">
        <w:r>
          <w:rPr>
            <w:lang w:eastAsia="zh-CN"/>
          </w:rPr>
          <w:t xml:space="preserve"> </w:t>
        </w:r>
      </w:ins>
      <w:del w:id="73" w:author="Nokia(SS1)" w:date="2026-01-20T13:51:00Z" w16du:dateUtc="2026-01-20T08:21:00Z">
        <w:r w:rsidDel="00666520">
          <w:delText xml:space="preserve">. </w:delText>
        </w:r>
        <w:r w:rsidDel="00666520">
          <w:rPr>
            <w:lang w:val="en-US"/>
          </w:rPr>
          <w:delText xml:space="preserve">The CEF of the energy supply is the sum of all CEFs </w:delText>
        </w:r>
      </w:del>
      <w:r>
        <w:rPr>
          <w:lang w:val="en-US"/>
        </w:rPr>
        <w:t xml:space="preserve">of </w:t>
      </w:r>
      <w:del w:id="74" w:author="Nokia(SS1)" w:date="2026-01-20T13:51:00Z" w16du:dateUtc="2026-01-20T08:21:00Z">
        <w:r w:rsidDel="00666520">
          <w:rPr>
            <w:lang w:val="en-US"/>
          </w:rPr>
          <w:delText xml:space="preserve">its </w:delText>
        </w:r>
      </w:del>
      <w:ins w:id="75" w:author="Nokia(SS1)" w:date="2026-01-20T13:51:00Z" w16du:dateUtc="2026-01-20T08:21:00Z">
        <w:r>
          <w:rPr>
            <w:lang w:val="en-US"/>
          </w:rPr>
          <w:t xml:space="preserve">the </w:t>
        </w:r>
      </w:ins>
      <w:r>
        <w:rPr>
          <w:lang w:val="en-US"/>
        </w:rPr>
        <w:t>energy source</w:t>
      </w:r>
      <w:del w:id="76" w:author="Nokia(SS1)" w:date="2026-01-20T13:51:00Z" w16du:dateUtc="2026-01-20T08:21:00Z">
        <w:r w:rsidDel="00666520">
          <w:rPr>
            <w:lang w:val="en-US"/>
          </w:rPr>
          <w:delText>s</w:delText>
        </w:r>
      </w:del>
      <w:r>
        <w:rPr>
          <w:lang w:val="en-US"/>
        </w:rPr>
        <w:t xml:space="preserve"> </w:t>
      </w:r>
      <w:ins w:id="77" w:author="Nokia(SS1)" w:date="2026-01-20T13:52:00Z" w16du:dateUtc="2026-01-20T08:22:00Z">
        <w:r>
          <w:rPr>
            <w:lang w:val="en-US"/>
          </w:rPr>
          <w:t xml:space="preserve">of the energy supply </w:t>
        </w:r>
      </w:ins>
      <w:r>
        <w:rPr>
          <w:lang w:val="en-US"/>
        </w:rPr>
        <w:t xml:space="preserve">as configured in </w:t>
      </w:r>
      <w:ins w:id="78" w:author="Nokia(SS1)" w:date="2026-01-20T13:53:00Z" w16du:dateUtc="2026-01-20T08:23:00Z">
        <w:r>
          <w:rPr>
            <w:lang w:val="en-US"/>
          </w:rPr>
          <w:t xml:space="preserve">attribute </w:t>
        </w:r>
      </w:ins>
      <w:proofErr w:type="spellStart"/>
      <w:r>
        <w:rPr>
          <w:lang w:val="en-US"/>
        </w:rPr>
        <w:t>energySourceCef</w:t>
      </w:r>
      <w:proofErr w:type="spellEnd"/>
      <w:r>
        <w:t xml:space="preserve"> (see </w:t>
      </w:r>
      <w:r>
        <w:rPr>
          <w:lang w:val="en-US"/>
        </w:rPr>
        <w:t>TS 28.310 [9]). Its unit is kg CO</w:t>
      </w:r>
      <w:r w:rsidRPr="002F62CB">
        <w:rPr>
          <w:vertAlign w:val="subscript"/>
          <w:lang w:val="en-US"/>
        </w:rPr>
        <w:t>2</w:t>
      </w:r>
      <w:r>
        <w:rPr>
          <w:lang w:val="en-US"/>
        </w:rPr>
        <w:t>eq/kWh.</w:t>
      </w:r>
    </w:p>
    <w:p w14:paraId="4D4CB864" w14:textId="77777777" w:rsidR="00F23D03" w:rsidRDefault="00F23D03" w:rsidP="00F23D03">
      <w:pPr>
        <w:pStyle w:val="B2"/>
      </w:pPr>
      <w:ins w:id="79" w:author="Nokia(SS1)" w:date="2026-01-20T13:42:00Z" w16du:dateUtc="2026-01-20T08:12:00Z">
        <w:r>
          <w:t>-</w:t>
        </w:r>
        <w:r>
          <w:tab/>
        </w:r>
        <w:proofErr w:type="spellStart"/>
        <w:r w:rsidRPr="00E5429F">
          <w:t>EnergySourceCompositionPercentage</w:t>
        </w:r>
        <w:proofErr w:type="spellEnd"/>
        <w:r>
          <w:t xml:space="preserve"> indicates the </w:t>
        </w:r>
        <w:r w:rsidRPr="00F65D9B">
          <w:rPr>
            <w:rFonts w:cs="Arial"/>
            <w:szCs w:val="18"/>
          </w:rPr>
          <w:t xml:space="preserve">percentage </w:t>
        </w:r>
        <w:r>
          <w:rPr>
            <w:rFonts w:cs="Arial"/>
            <w:szCs w:val="18"/>
          </w:rPr>
          <w:t>of energy source type used by the energy supply</w:t>
        </w:r>
      </w:ins>
      <w:ins w:id="80" w:author="Nokia(SS1)" w:date="2026-01-20T16:51:00Z" w16du:dateUtc="2026-01-20T11:21:00Z">
        <w:r>
          <w:rPr>
            <w:rFonts w:cs="Arial"/>
            <w:szCs w:val="18"/>
          </w:rPr>
          <w:t>,</w:t>
        </w:r>
      </w:ins>
      <w:ins w:id="81" w:author="Nokia(SS1)" w:date="2026-01-20T13:42:00Z" w16du:dateUtc="2026-01-20T08:12:00Z">
        <w:r>
          <w:rPr>
            <w:rFonts w:cs="Arial"/>
            <w:szCs w:val="18"/>
          </w:rPr>
          <w:t xml:space="preserve"> as </w:t>
        </w:r>
        <w:r>
          <w:rPr>
            <w:lang w:val="en-US"/>
          </w:rPr>
          <w:t xml:space="preserve">configured in attribute </w:t>
        </w:r>
        <w:proofErr w:type="spellStart"/>
        <w:r w:rsidRPr="00CA78BA">
          <w:rPr>
            <w:lang w:val="en-US"/>
          </w:rPr>
          <w:t>energyCompositionPercentage</w:t>
        </w:r>
        <w:proofErr w:type="spellEnd"/>
        <w:r>
          <w:rPr>
            <w:rFonts w:cs="Arial"/>
            <w:szCs w:val="18"/>
          </w:rPr>
          <w:t xml:space="preserve"> </w:t>
        </w:r>
        <w:r>
          <w:t xml:space="preserve">(see </w:t>
        </w:r>
        <w:r>
          <w:rPr>
            <w:lang w:val="en-US"/>
          </w:rPr>
          <w:t>TS 28.310 [9]).</w:t>
        </w:r>
      </w:ins>
    </w:p>
    <w:p w14:paraId="134AA541" w14:textId="77777777" w:rsidR="00F23D03" w:rsidRDefault="00F23D03" w:rsidP="00F23D03">
      <w:pPr>
        <w:pStyle w:val="B1"/>
        <w:rPr>
          <w:ins w:id="82" w:author="Nokia(SS1)" w:date="2026-01-20T13:50:00Z" w16du:dateUtc="2026-01-20T08:20:00Z"/>
          <w:lang w:val="en-US" w:eastAsia="zh-CN"/>
        </w:rPr>
      </w:pPr>
      <w:r>
        <w:t>d)</w:t>
      </w:r>
      <w:r>
        <w:tab/>
      </w:r>
      <w:proofErr w:type="spellStart"/>
      <w:r>
        <w:rPr>
          <w:lang w:val="en-US" w:eastAsia="zh-CN"/>
        </w:rPr>
        <w:t>ManagedElement</w:t>
      </w:r>
      <w:proofErr w:type="spellEnd"/>
    </w:p>
    <w:p w14:paraId="31B268AF" w14:textId="77777777" w:rsidR="00F23D03" w:rsidRPr="00666520" w:rsidRDefault="00F23D03" w:rsidP="00F23D03">
      <w:pPr>
        <w:pStyle w:val="B1"/>
        <w:rPr>
          <w:lang w:val="en-US" w:eastAsia="zh-CN"/>
        </w:rPr>
      </w:pPr>
      <w:ins w:id="83" w:author="Nokia(SS1)" w:date="2026-01-20T13:50:00Z" w16du:dateUtc="2026-01-20T08:20:00Z">
        <w:r>
          <w:rPr>
            <w:lang w:val="en-US" w:eastAsia="zh-CN"/>
          </w:rPr>
          <w:t>e</w:t>
        </w:r>
        <w:proofErr w:type="gramStart"/>
        <w:r>
          <w:rPr>
            <w:lang w:val="en-US" w:eastAsia="zh-CN"/>
          </w:rPr>
          <w:t>)</w:t>
        </w:r>
      </w:ins>
      <w:ins w:id="84" w:author="Nokia(SS1)" w:date="2026-01-20T18:42:00Z" w16du:dateUtc="2026-01-20T13:12:00Z">
        <w:r w:rsidRPr="008C71EA">
          <w:t xml:space="preserve"> </w:t>
        </w:r>
        <w:r>
          <w:tab/>
        </w:r>
      </w:ins>
      <w:ins w:id="85" w:author="Nokia(SS1)" w:date="2026-01-20T13:50:00Z" w16du:dateUtc="2026-01-20T08:20:00Z">
        <w:r w:rsidRPr="00D86FA8">
          <w:rPr>
            <w:lang w:val="en-US" w:eastAsia="zh-CN"/>
          </w:rPr>
          <w:t>This</w:t>
        </w:r>
        <w:proofErr w:type="gramEnd"/>
        <w:r w:rsidRPr="00D86FA8">
          <w:rPr>
            <w:lang w:val="en-US" w:eastAsia="zh-CN"/>
          </w:rPr>
          <w:t xml:space="preserve"> KPI is applicable when a </w:t>
        </w:r>
        <w:proofErr w:type="spellStart"/>
        <w:r w:rsidRPr="00D86FA8">
          <w:rPr>
            <w:lang w:val="en-US" w:eastAsia="zh-CN"/>
          </w:rPr>
          <w:t>ManagedElement</w:t>
        </w:r>
        <w:proofErr w:type="spellEnd"/>
        <w:r w:rsidRPr="00D86FA8">
          <w:rPr>
            <w:lang w:val="en-US" w:eastAsia="zh-CN"/>
          </w:rPr>
          <w:t xml:space="preserve"> is used to represent the combined functionality of 3GPP defined </w:t>
        </w:r>
        <w:proofErr w:type="spellStart"/>
        <w:r w:rsidRPr="00D86FA8"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 </w:t>
        </w:r>
        <w:r>
          <w:t xml:space="preserve">(see </w:t>
        </w:r>
        <w:r>
          <w:rPr>
            <w:lang w:val="en-US"/>
          </w:rPr>
          <w:t>TS 28.622 [A])</w:t>
        </w:r>
        <w:r>
          <w:rPr>
            <w:lang w:val="en-US" w:eastAsia="zh-CN"/>
          </w:rPr>
          <w:t>.</w:t>
        </w:r>
      </w:ins>
    </w:p>
    <w:p w14:paraId="2466D2A6" w14:textId="77777777" w:rsidR="00F23D03" w:rsidRPr="00B25C59" w:rsidRDefault="00F23D03" w:rsidP="00F23D03">
      <w:pPr>
        <w:pStyle w:val="NO"/>
      </w:pPr>
      <w:r>
        <w:t>NOTE:</w:t>
      </w:r>
      <w:r>
        <w:tab/>
      </w:r>
      <w:r>
        <w:rPr>
          <w:lang w:val="en-US"/>
        </w:rPr>
        <w:t xml:space="preserve">This KPI is applicable for the </w:t>
      </w:r>
      <w:proofErr w:type="spellStart"/>
      <w:r>
        <w:rPr>
          <w:lang w:val="en-US"/>
        </w:rPr>
        <w:t>gNBs</w:t>
      </w:r>
      <w:proofErr w:type="spellEnd"/>
      <w:r>
        <w:rPr>
          <w:lang w:val="en-US"/>
        </w:rPr>
        <w:t xml:space="preserve"> that are powered using single energy supply</w:t>
      </w:r>
      <w:r w:rsidRPr="00177786">
        <w:rPr>
          <w:lang w:val="en-US" w:eastAsia="zh-CN"/>
        </w:rPr>
        <w:t>.</w:t>
      </w:r>
      <w:r>
        <w:rPr>
          <w:lang w:val="en-US" w:eastAsia="zh-CN"/>
        </w:rPr>
        <w:t xml:space="preserve"> </w:t>
      </w:r>
      <w:r w:rsidRPr="00177786">
        <w:rPr>
          <w:lang w:val="en-US" w:eastAsia="zh-CN"/>
        </w:rPr>
        <w:t>The accuracy of this KPI is dependent on the accuracy of the CEF information configured by the operator.</w:t>
      </w:r>
    </w:p>
    <w:p w14:paraId="17ABF250" w14:textId="77777777" w:rsidR="00F23D03" w:rsidRPr="00385D15" w:rsidRDefault="00F23D03" w:rsidP="00F23D03">
      <w:pPr>
        <w:pStyle w:val="Heading4"/>
      </w:pPr>
      <w:bookmarkStart w:id="86" w:name="_Toc213792686"/>
      <w:r>
        <w:t>6.7.7.2</w:t>
      </w:r>
      <w:r>
        <w:tab/>
      </w:r>
      <w:r w:rsidRPr="00C95D8F">
        <w:rPr>
          <w:rFonts w:eastAsia="SimSun"/>
          <w:lang w:val="en-US" w:eastAsia="zh-CN"/>
        </w:rPr>
        <w:t>NG-RAN Estimated Carbon Emission</w:t>
      </w:r>
      <w:bookmarkEnd w:id="86"/>
    </w:p>
    <w:p w14:paraId="3A7BAFE5" w14:textId="77777777" w:rsidR="00F23D03" w:rsidRDefault="00F23D03" w:rsidP="00F23D03">
      <w:pPr>
        <w:pStyle w:val="B1"/>
      </w:pPr>
      <w:r>
        <w:t>a)</w:t>
      </w:r>
      <w:r>
        <w:tab/>
      </w:r>
      <w:r w:rsidRPr="00C95D8F">
        <w:rPr>
          <w:rFonts w:eastAsia="SimSun"/>
          <w:lang w:val="en-US"/>
        </w:rPr>
        <w:t>ECE</w:t>
      </w:r>
      <w:r w:rsidRPr="00C95D8F">
        <w:rPr>
          <w:rFonts w:eastAsia="SimSun"/>
          <w:vertAlign w:val="subscript"/>
          <w:lang w:val="en-US"/>
        </w:rPr>
        <w:t>NG-RAN</w:t>
      </w:r>
      <w:r>
        <w:t>.</w:t>
      </w:r>
    </w:p>
    <w:p w14:paraId="3617ACF3" w14:textId="77777777" w:rsidR="00F23D03" w:rsidRDefault="00F23D03" w:rsidP="00F23D03">
      <w:pPr>
        <w:pStyle w:val="B1"/>
      </w:pPr>
      <w:r>
        <w:t>b)</w:t>
      </w:r>
      <w:r>
        <w:tab/>
      </w:r>
      <w:r w:rsidRPr="00C95D8F">
        <w:rPr>
          <w:rFonts w:eastAsia="SimSun"/>
          <w:lang w:val="en-US"/>
        </w:rPr>
        <w:t xml:space="preserve">This KPI provides the Estimated Carbon Emission (ECE) of the NG-RAN over </w:t>
      </w:r>
      <w:proofErr w:type="gramStart"/>
      <w:r w:rsidRPr="00C95D8F">
        <w:rPr>
          <w:rFonts w:eastAsia="SimSun"/>
          <w:lang w:val="en-US"/>
        </w:rPr>
        <w:t>a time period</w:t>
      </w:r>
      <w:proofErr w:type="gramEnd"/>
      <w:r w:rsidRPr="00C95D8F">
        <w:rPr>
          <w:rFonts w:eastAsia="SimSun"/>
          <w:lang w:val="en-US"/>
        </w:rPr>
        <w:t xml:space="preserve">. It is obtained by summing up the Estimated Carbon Emission of all the </w:t>
      </w:r>
      <w:proofErr w:type="spellStart"/>
      <w:r w:rsidRPr="00C95D8F">
        <w:rPr>
          <w:rFonts w:eastAsia="SimSun"/>
          <w:lang w:val="en-US"/>
        </w:rPr>
        <w:t>gNBs</w:t>
      </w:r>
      <w:proofErr w:type="spellEnd"/>
      <w:r w:rsidRPr="00C95D8F">
        <w:rPr>
          <w:rFonts w:eastAsia="SimSun"/>
          <w:lang w:val="en-US"/>
        </w:rPr>
        <w:t xml:space="preserve"> that </w:t>
      </w:r>
      <w:r w:rsidRPr="00C95D8F">
        <w:rPr>
          <w:rFonts w:eastAsia="SimSun"/>
        </w:rPr>
        <w:t xml:space="preserve">constitute </w:t>
      </w:r>
      <w:r w:rsidRPr="00C95D8F">
        <w:rPr>
          <w:rFonts w:eastAsia="SimSun"/>
          <w:lang w:val="en-US"/>
        </w:rPr>
        <w:t>the NG-RAN.</w:t>
      </w:r>
    </w:p>
    <w:p w14:paraId="4552A810" w14:textId="77777777" w:rsidR="00F23D03" w:rsidRDefault="00F23D03" w:rsidP="00F23D03">
      <w:pPr>
        <w:pStyle w:val="B2"/>
      </w:pPr>
      <w:r w:rsidRPr="00C95D8F">
        <w:rPr>
          <w:rFonts w:eastAsia="SimSun"/>
        </w:rPr>
        <w:t>b-1)</w:t>
      </w:r>
      <w:r w:rsidRPr="00C95D8F">
        <w:rPr>
          <w:rFonts w:eastAsia="SimSun"/>
        </w:rPr>
        <w:tab/>
      </w:r>
      <w:r w:rsidRPr="00C95D8F">
        <w:rPr>
          <w:rFonts w:eastAsia="SimSun"/>
          <w:lang w:val="en-US"/>
        </w:rPr>
        <w:t>kg CO</w:t>
      </w:r>
      <w:r w:rsidRPr="00C95D8F">
        <w:rPr>
          <w:rFonts w:eastAsia="SimSun"/>
          <w:vertAlign w:val="subscript"/>
          <w:lang w:val="en-US"/>
        </w:rPr>
        <w:t>2</w:t>
      </w:r>
      <w:r w:rsidRPr="00C95D8F">
        <w:rPr>
          <w:rFonts w:eastAsia="SimSun"/>
          <w:lang w:val="en-US"/>
        </w:rPr>
        <w:t>eq</w:t>
      </w:r>
    </w:p>
    <w:p w14:paraId="0F065A16" w14:textId="77777777" w:rsidR="00F23D03" w:rsidRDefault="00F23D03" w:rsidP="00F23D03">
      <w:pPr>
        <w:pStyle w:val="B2"/>
      </w:pPr>
      <w:r w:rsidRPr="00C95D8F">
        <w:rPr>
          <w:rFonts w:eastAsia="SimSun"/>
        </w:rPr>
        <w:t>b-2)</w:t>
      </w:r>
      <w:r w:rsidRPr="00C95D8F">
        <w:rPr>
          <w:rFonts w:eastAsia="SimSun"/>
        </w:rPr>
        <w:tab/>
        <w:t>CUM</w:t>
      </w:r>
    </w:p>
    <w:p w14:paraId="01BAC388" w14:textId="77777777" w:rsidR="00F23D03" w:rsidRDefault="00F23D03" w:rsidP="00F23D03">
      <w:pPr>
        <w:pStyle w:val="B1"/>
      </w:pPr>
      <w:r>
        <w:t>c)</w:t>
      </w:r>
      <w:r>
        <w:tab/>
      </w:r>
    </w:p>
    <w:p w14:paraId="74EBDB18" w14:textId="77777777" w:rsidR="00F23D03" w:rsidRDefault="00F23D03" w:rsidP="00F23D03">
      <w:pPr>
        <w:pStyle w:val="EQ"/>
      </w:pPr>
      <w:r>
        <w:lastRenderedPageBreak/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ECE</m:t>
            </m:r>
          </m:e>
          <m:sub>
            <m:r>
              <w:rPr>
                <w:rFonts w:ascii="Cambria Math" w:hAnsi="Cambria Math"/>
              </w:rPr>
              <m:t>NG-RAN</m:t>
            </m:r>
          </m:sub>
        </m:sSub>
        <m:r>
          <w:rPr>
            <w:rFonts w:ascii="Cambria Math" w:hAnsi="Cambria Math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gNB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ECE</m:t>
                </m:r>
              </m:e>
              <m:sub>
                <m:r>
                  <w:rPr>
                    <w:rFonts w:ascii="Cambria Math" w:hAnsi="Cambria Math"/>
                  </w:rPr>
                  <m:t>gNB</m:t>
                </m:r>
              </m:sub>
            </m:sSub>
          </m:e>
        </m:nary>
      </m:oMath>
      <w:r>
        <w:br/>
      </w:r>
    </w:p>
    <w:p w14:paraId="17412BBF" w14:textId="77777777" w:rsidR="00F23D03" w:rsidRDefault="00F23D03" w:rsidP="00F23D03">
      <w:pPr>
        <w:pStyle w:val="B1"/>
      </w:pPr>
      <w:r>
        <w:t>d)</w:t>
      </w:r>
      <w:r>
        <w:tab/>
      </w:r>
      <w:r w:rsidRPr="00C95D8F">
        <w:rPr>
          <w:rFonts w:eastAsia="SimSun"/>
          <w:lang w:val="en-US"/>
        </w:rPr>
        <w:t>Subnetwork</w:t>
      </w:r>
    </w:p>
    <w:p w14:paraId="3A380AE4" w14:textId="77777777" w:rsidR="00F23D03" w:rsidRDefault="00F23D03" w:rsidP="00F23D03">
      <w:pPr>
        <w:pStyle w:val="NO"/>
        <w:rPr>
          <w:rFonts w:eastAsia="SimSun"/>
        </w:rPr>
      </w:pPr>
      <w:r>
        <w:t>NOTE:</w:t>
      </w:r>
      <w:r>
        <w:tab/>
      </w:r>
      <w:r w:rsidRPr="00C95D8F">
        <w:rPr>
          <w:rFonts w:eastAsia="SimSun"/>
        </w:rPr>
        <w:t>ng-</w:t>
      </w:r>
      <w:proofErr w:type="spellStart"/>
      <w:r w:rsidRPr="00C95D8F">
        <w:rPr>
          <w:rFonts w:eastAsia="SimSun"/>
        </w:rPr>
        <w:t>eNB</w:t>
      </w:r>
      <w:proofErr w:type="spellEnd"/>
      <w:r w:rsidRPr="00C95D8F">
        <w:rPr>
          <w:rFonts w:eastAsia="SimSun"/>
        </w:rPr>
        <w:t xml:space="preserve"> is not considered in this KPI.</w:t>
      </w:r>
    </w:p>
    <w:p w14:paraId="41688354" w14:textId="77777777" w:rsidR="00F27434" w:rsidRDefault="00F27434" w:rsidP="00F23D03">
      <w:pPr>
        <w:pStyle w:val="NO"/>
      </w:pPr>
    </w:p>
    <w:p w14:paraId="503D3C17" w14:textId="77777777" w:rsidR="00F27434" w:rsidRPr="00CE4669" w:rsidRDefault="00F27434" w:rsidP="00F27434">
      <w:pPr>
        <w:pStyle w:val="CRSeparator"/>
        <w:rPr>
          <w:ins w:id="87" w:author="Nokia(SS1)-11" w:date="2026-02-12T14:34:00Z" w16du:dateUtc="2026-02-12T09:04:00Z"/>
        </w:rPr>
      </w:pPr>
      <w:bookmarkStart w:id="88" w:name="_Hlk221799700"/>
      <w:r w:rsidRPr="00CE4669">
        <w:t>==============Next change==============</w:t>
      </w:r>
    </w:p>
    <w:p w14:paraId="58370CBB" w14:textId="77777777" w:rsidR="00F27434" w:rsidRDefault="00F27434" w:rsidP="00F27434">
      <w:pPr>
        <w:pStyle w:val="Heading1"/>
        <w:rPr>
          <w:ins w:id="89" w:author="Nokia(SS1)-11" w:date="2026-02-12T14:33:00Z" w16du:dateUtc="2026-02-12T09:03:00Z"/>
        </w:rPr>
      </w:pPr>
      <w:ins w:id="90" w:author="Nokia(SS1)-11" w:date="2026-02-12T14:34:00Z" w16du:dateUtc="2026-02-12T09:04:00Z">
        <w:r w:rsidRPr="005F2604">
          <w:t>A.</w:t>
        </w:r>
      </w:ins>
      <w:ins w:id="91" w:author="Nokia(SS1)-11" w:date="2026-02-12T14:35:00Z" w16du:dateUtc="2026-02-12T09:05:00Z">
        <w:r>
          <w:t>16.a</w:t>
        </w:r>
      </w:ins>
      <w:ins w:id="92" w:author="Nokia(SS1)-11" w:date="2026-02-12T14:34:00Z" w16du:dateUtc="2026-02-12T09:04:00Z">
        <w:r w:rsidRPr="005F2604">
          <w:tab/>
        </w:r>
        <w:r>
          <w:rPr>
            <w:lang w:eastAsia="zh-CN"/>
          </w:rPr>
          <w:t xml:space="preserve">Use case for </w:t>
        </w:r>
      </w:ins>
      <w:ins w:id="93" w:author="Nokia(SS1)-11" w:date="2026-02-12T14:35:00Z" w16du:dateUtc="2026-02-12T09:05:00Z">
        <w:r>
          <w:rPr>
            <w:lang w:eastAsia="zh-CN"/>
          </w:rPr>
          <w:t>Estimated Carbon Emission</w:t>
        </w:r>
      </w:ins>
      <w:ins w:id="94" w:author="Nokia(SS1)-11" w:date="2026-02-12T14:34:00Z" w16du:dateUtc="2026-02-12T09:04:00Z">
        <w:r>
          <w:rPr>
            <w:lang w:eastAsia="zh-CN"/>
          </w:rPr>
          <w:t xml:space="preserve"> (E</w:t>
        </w:r>
      </w:ins>
      <w:ins w:id="95" w:author="Nokia(SS1)-11" w:date="2026-02-12T14:35:00Z" w16du:dateUtc="2026-02-12T09:05:00Z">
        <w:r>
          <w:rPr>
            <w:lang w:eastAsia="zh-CN"/>
          </w:rPr>
          <w:t>C</w:t>
        </w:r>
      </w:ins>
      <w:ins w:id="96" w:author="Nokia(SS1)-11" w:date="2026-02-12T14:34:00Z" w16du:dateUtc="2026-02-12T09:04:00Z">
        <w:r>
          <w:rPr>
            <w:lang w:eastAsia="zh-CN"/>
          </w:rPr>
          <w:t>E) KPI</w:t>
        </w:r>
      </w:ins>
    </w:p>
    <w:p w14:paraId="7E0683AF" w14:textId="77777777" w:rsidR="00A71361" w:rsidRDefault="00A71361" w:rsidP="00A71361">
      <w:pPr>
        <w:rPr>
          <w:ins w:id="97" w:author="Nokia(SS1)-11" w:date="2026-02-12T14:45:00Z" w16du:dateUtc="2026-02-12T09:15:00Z"/>
          <w:lang w:val="en-US"/>
        </w:rPr>
      </w:pPr>
      <w:ins w:id="98" w:author="Nokia(SS1)-11" w:date="2026-02-12T14:45:00Z" w16du:dateUtc="2026-02-12T09:15:00Z">
        <w:r w:rsidRPr="004238FF">
          <w:rPr>
            <w:noProof/>
          </w:rPr>
          <w:t xml:space="preserve">gNB Estimated Carbon Emission </w:t>
        </w:r>
        <w:r>
          <w:rPr>
            <w:noProof/>
          </w:rPr>
          <w:t xml:space="preserve">KPI is obtained, based on the </w:t>
        </w:r>
        <w:bookmarkStart w:id="99" w:name="_Hlk221799850"/>
        <w:r>
          <w:rPr>
            <w:noProof/>
          </w:rPr>
          <w:t xml:space="preserve">Energy consumption, CEF and </w:t>
        </w:r>
        <w:r>
          <w:rPr>
            <w:lang w:val="en-US"/>
          </w:rPr>
          <w:t xml:space="preserve">composition percentage </w:t>
        </w:r>
        <w:bookmarkEnd w:id="99"/>
        <w:r>
          <w:rPr>
            <w:lang w:val="en-US"/>
          </w:rPr>
          <w:t xml:space="preserve">of each energy source of the energy supply. </w:t>
        </w:r>
      </w:ins>
    </w:p>
    <w:p w14:paraId="5AF6BC65" w14:textId="77777777" w:rsidR="00A71361" w:rsidRDefault="00A71361" w:rsidP="00A71361">
      <w:pPr>
        <w:rPr>
          <w:ins w:id="100" w:author="Nokia(SS1)-11" w:date="2026-02-12T14:45:00Z" w16du:dateUtc="2026-02-12T09:15:00Z"/>
          <w:lang w:val="en-US"/>
        </w:rPr>
      </w:pPr>
      <w:ins w:id="101" w:author="Nokia(SS1)-11" w:date="2026-02-12T14:45:00Z" w16du:dateUtc="2026-02-12T09:15:00Z">
        <w:r>
          <w:rPr>
            <w:lang w:val="en-US"/>
          </w:rPr>
          <w:t xml:space="preserve">This can be illustrated using the following </w:t>
        </w:r>
        <w:r w:rsidRPr="00A841E8">
          <w:rPr>
            <w:lang w:val="en-US"/>
          </w:rPr>
          <w:t>example</w:t>
        </w:r>
        <w:r>
          <w:rPr>
            <w:lang w:val="en-US"/>
          </w:rPr>
          <w:t>:</w:t>
        </w:r>
      </w:ins>
    </w:p>
    <w:p w14:paraId="46A65737" w14:textId="77777777" w:rsidR="00A71361" w:rsidRDefault="00A71361" w:rsidP="00A71361">
      <w:pPr>
        <w:rPr>
          <w:ins w:id="102" w:author="Nokia(SS1)-11" w:date="2026-02-12T14:45:00Z" w16du:dateUtc="2026-02-12T09:15:00Z"/>
          <w:lang w:val="en-US"/>
        </w:rPr>
      </w:pPr>
      <w:ins w:id="103" w:author="Nokia(SS1)-11" w:date="2026-02-12T14:45:00Z" w16du:dateUtc="2026-02-12T09:15:00Z">
        <w:r>
          <w:rPr>
            <w:lang w:val="en-US"/>
          </w:rPr>
          <w:t xml:space="preserve">Consider </w:t>
        </w:r>
        <w:r w:rsidRPr="00A841E8">
          <w:rPr>
            <w:lang w:val="en-US"/>
          </w:rPr>
          <w:t xml:space="preserve">a </w:t>
        </w:r>
        <w:proofErr w:type="spellStart"/>
        <w:r w:rsidRPr="00A841E8">
          <w:rPr>
            <w:lang w:val="en-US"/>
          </w:rPr>
          <w:t>gNB</w:t>
        </w:r>
        <w:proofErr w:type="spellEnd"/>
        <w:r>
          <w:rPr>
            <w:lang w:val="en-US"/>
          </w:rPr>
          <w:t xml:space="preserve"> (gNB-1)</w:t>
        </w:r>
        <w:r w:rsidRPr="00A841E8">
          <w:rPr>
            <w:lang w:val="en-US"/>
          </w:rPr>
          <w:t xml:space="preserve"> that </w:t>
        </w:r>
        <w:r>
          <w:rPr>
            <w:lang w:val="en-US"/>
          </w:rPr>
          <w:t>is</w:t>
        </w:r>
        <w:r w:rsidRPr="00A841E8">
          <w:rPr>
            <w:lang w:val="en-US"/>
          </w:rPr>
          <w:t xml:space="preserve"> powered </w:t>
        </w:r>
        <w:r>
          <w:rPr>
            <w:lang w:val="en-US"/>
          </w:rPr>
          <w:t xml:space="preserve">by </w:t>
        </w:r>
        <w:proofErr w:type="gramStart"/>
        <w:r>
          <w:rPr>
            <w:lang w:val="en-US"/>
          </w:rPr>
          <w:t xml:space="preserve">a </w:t>
        </w:r>
        <w:r w:rsidRPr="00A841E8">
          <w:rPr>
            <w:lang w:val="en-US"/>
          </w:rPr>
          <w:t>Grid</w:t>
        </w:r>
        <w:proofErr w:type="gramEnd"/>
        <w:r w:rsidRPr="00A841E8">
          <w:rPr>
            <w:lang w:val="en-US"/>
          </w:rPr>
          <w:t xml:space="preserve"> provider A (GRID_ELECTRICITY), where energy is produced using energy sources coal (50%), solar (30%) and wind (20%).</w:t>
        </w:r>
        <w:r>
          <w:rPr>
            <w:lang w:val="en-US"/>
          </w:rPr>
          <w:t xml:space="preserve"> If the EC during the collection period was </w:t>
        </w:r>
        <w:r w:rsidRPr="00A841E8">
          <w:rPr>
            <w:lang w:val="en-US"/>
          </w:rPr>
          <w:t>5kWh</w:t>
        </w:r>
        <w:r>
          <w:rPr>
            <w:lang w:val="en-US"/>
          </w:rPr>
          <w:t xml:space="preserve">. </w:t>
        </w:r>
      </w:ins>
    </w:p>
    <w:p w14:paraId="766CC1BA" w14:textId="77777777" w:rsidR="00A71361" w:rsidRDefault="00A71361" w:rsidP="00A71361">
      <w:pPr>
        <w:rPr>
          <w:ins w:id="104" w:author="Nokia(SS1)-11" w:date="2026-02-12T14:45:00Z" w16du:dateUtc="2026-02-12T09:15:00Z"/>
          <w:lang w:val="en-US"/>
        </w:rPr>
      </w:pPr>
      <w:ins w:id="105" w:author="Nokia(SS1)-11" w:date="2026-02-12T14:45:00Z" w16du:dateUtc="2026-02-12T09:15:00Z">
        <w:r w:rsidRPr="00A841E8">
          <w:rPr>
            <w:lang w:val="en-US"/>
          </w:rPr>
          <w:t>CEF configured by the operator is</w:t>
        </w:r>
        <w:r>
          <w:rPr>
            <w:lang w:val="en-US"/>
          </w:rPr>
          <w:t xml:space="preserve">: </w:t>
        </w:r>
      </w:ins>
    </w:p>
    <w:p w14:paraId="4550FA3A" w14:textId="77777777" w:rsidR="00A71361" w:rsidRDefault="00A71361" w:rsidP="00A71361">
      <w:pPr>
        <w:pStyle w:val="B1"/>
        <w:rPr>
          <w:ins w:id="106" w:author="Nokia(SS1)-11" w:date="2026-02-12T14:45:00Z" w16du:dateUtc="2026-02-12T09:15:00Z"/>
          <w:lang w:val="en-US"/>
        </w:rPr>
      </w:pPr>
      <w:ins w:id="107" w:author="Nokia(SS1)-11" w:date="2026-02-12T14:45:00Z" w16du:dateUtc="2026-02-12T09:15:00Z">
        <w:r w:rsidRPr="00A841E8">
          <w:rPr>
            <w:lang w:val="en-US"/>
          </w:rPr>
          <w:t xml:space="preserve">0.8 kg CO2eq/kWh for coal, </w:t>
        </w:r>
      </w:ins>
    </w:p>
    <w:p w14:paraId="4E9C4E13" w14:textId="77777777" w:rsidR="00A71361" w:rsidRDefault="00A71361" w:rsidP="00A71361">
      <w:pPr>
        <w:pStyle w:val="B1"/>
        <w:rPr>
          <w:ins w:id="108" w:author="Nokia(SS1)-11" w:date="2026-02-12T14:45:00Z" w16du:dateUtc="2026-02-12T09:15:00Z"/>
          <w:lang w:val="en-US"/>
        </w:rPr>
      </w:pPr>
      <w:ins w:id="109" w:author="Nokia(SS1)-11" w:date="2026-02-12T14:45:00Z" w16du:dateUtc="2026-02-12T09:15:00Z">
        <w:r w:rsidRPr="00A841E8">
          <w:rPr>
            <w:lang w:val="en-US"/>
          </w:rPr>
          <w:t xml:space="preserve">0.01 kg CO2eq/kWh for nuclear, </w:t>
        </w:r>
      </w:ins>
    </w:p>
    <w:p w14:paraId="5D6C01EC" w14:textId="77777777" w:rsidR="00A71361" w:rsidRDefault="00A71361" w:rsidP="00A71361">
      <w:pPr>
        <w:pStyle w:val="B1"/>
        <w:rPr>
          <w:ins w:id="110" w:author="Nokia(SS1)-11" w:date="2026-02-12T14:45:00Z" w16du:dateUtc="2026-02-12T09:15:00Z"/>
          <w:lang w:val="en-US"/>
        </w:rPr>
      </w:pPr>
      <w:ins w:id="111" w:author="Nokia(SS1)-11" w:date="2026-02-12T14:45:00Z" w16du:dateUtc="2026-02-12T09:15:00Z">
        <w:r w:rsidRPr="00A841E8">
          <w:rPr>
            <w:lang w:val="en-US"/>
          </w:rPr>
          <w:t xml:space="preserve">0 kg CO2eq/kWh for solar and wind energy sources, </w:t>
        </w:r>
      </w:ins>
    </w:p>
    <w:p w14:paraId="13929E78" w14:textId="77777777" w:rsidR="00A71361" w:rsidRDefault="00A71361" w:rsidP="00A71361">
      <w:pPr>
        <w:pStyle w:val="CRCoverPage"/>
        <w:spacing w:after="0"/>
        <w:rPr>
          <w:ins w:id="112" w:author="Nokia(SS1)-11" w:date="2026-02-12T14:45:00Z" w16du:dateUtc="2026-02-12T09:15:00Z"/>
          <w:lang w:val="en-US"/>
        </w:rPr>
      </w:pPr>
    </w:p>
    <w:p w14:paraId="7AD60C00" w14:textId="77777777" w:rsidR="00A71361" w:rsidRDefault="00A71361" w:rsidP="00A71361">
      <w:pPr>
        <w:rPr>
          <w:ins w:id="113" w:author="Nokia(SS1)-11" w:date="2026-02-12T14:45:00Z" w16du:dateUtc="2026-02-12T09:15:00Z"/>
          <w:lang w:val="en-US"/>
        </w:rPr>
      </w:pPr>
      <w:ins w:id="114" w:author="Nokia(SS1)-11" w:date="2026-02-12T14:45:00Z" w16du:dateUtc="2026-02-12T09:15:00Z">
        <w:r>
          <w:rPr>
            <w:lang w:val="en-US"/>
          </w:rPr>
          <w:t xml:space="preserve">The </w:t>
        </w:r>
        <w:proofErr w:type="spellStart"/>
        <w:r w:rsidRPr="00A841E8">
          <w:rPr>
            <w:lang w:val="en-US"/>
          </w:rPr>
          <w:t>ECE</w:t>
        </w:r>
        <w:r w:rsidRPr="00A841E8">
          <w:rPr>
            <w:vertAlign w:val="subscript"/>
            <w:lang w:val="en-US"/>
          </w:rPr>
          <w:t>gnb</w:t>
        </w:r>
        <w:proofErr w:type="spellEnd"/>
        <w:r w:rsidRPr="00A841E8">
          <w:rPr>
            <w:lang w:val="en-US"/>
          </w:rPr>
          <w:t xml:space="preserve"> </w:t>
        </w:r>
        <w:r>
          <w:rPr>
            <w:lang w:val="en-US"/>
          </w:rPr>
          <w:t xml:space="preserve">KPI evaluated to estimation value as:  </w:t>
        </w:r>
      </w:ins>
    </w:p>
    <w:p w14:paraId="009754DD" w14:textId="77777777" w:rsidR="00A71361" w:rsidRDefault="00A71361" w:rsidP="00A71361">
      <w:pPr>
        <w:pStyle w:val="EQ"/>
        <w:ind w:left="284"/>
        <w:rPr>
          <w:ins w:id="115" w:author="Nokia(SS1)-11" w:date="2026-02-12T14:45:00Z" w16du:dateUtc="2026-02-12T09:15:00Z"/>
          <w:lang w:val="en-US"/>
        </w:rPr>
      </w:pPr>
      <w:ins w:id="116" w:author="Nokia(SS1)-11" w:date="2026-02-12T14:45:00Z" w16du:dateUtc="2026-02-12T09:15:00Z">
        <w:r w:rsidRPr="00A841E8">
          <w:rPr>
            <w:lang w:val="en-US"/>
          </w:rPr>
          <w:t>ECE</w:t>
        </w:r>
        <w:r w:rsidRPr="00A841E8">
          <w:rPr>
            <w:vertAlign w:val="subscript"/>
            <w:lang w:val="en-US"/>
          </w:rPr>
          <w:t>gnb</w:t>
        </w:r>
        <w:r w:rsidRPr="00A841E8">
          <w:rPr>
            <w:lang w:val="en-US"/>
          </w:rPr>
          <w:t xml:space="preserve"> = [(0.8 * (5 * 50%)) + (0.00 * (5 * 30%)) + (0.00 * (5 * 20%))]</w:t>
        </w:r>
        <w:r>
          <w:rPr>
            <w:lang w:val="en-US"/>
          </w:rPr>
          <w:t xml:space="preserve"> = 2 </w:t>
        </w:r>
        <w:r w:rsidRPr="009E68F0">
          <w:rPr>
            <w:lang w:val="en-US"/>
          </w:rPr>
          <w:t>kg CO</w:t>
        </w:r>
        <w:r w:rsidRPr="009E68F0">
          <w:rPr>
            <w:vertAlign w:val="subscript"/>
            <w:lang w:val="en-US"/>
          </w:rPr>
          <w:t>2</w:t>
        </w:r>
        <w:r w:rsidRPr="009E68F0">
          <w:rPr>
            <w:lang w:val="en-US"/>
          </w:rPr>
          <w:t>eq</w:t>
        </w:r>
      </w:ins>
    </w:p>
    <w:p w14:paraId="489F5550" w14:textId="77777777" w:rsidR="00A71361" w:rsidRDefault="00A71361" w:rsidP="00A71361">
      <w:pPr>
        <w:rPr>
          <w:ins w:id="117" w:author="Nokia(SS1)-11" w:date="2026-02-12T14:45:00Z" w16du:dateUtc="2026-02-12T09:15:00Z"/>
          <w:lang w:val="en-US"/>
        </w:rPr>
      </w:pPr>
      <w:ins w:id="118" w:author="Nokia(SS1)-11" w:date="2026-02-12T14:45:00Z" w16du:dateUtc="2026-02-12T09:15:00Z">
        <w:r>
          <w:rPr>
            <w:lang w:val="en-US"/>
          </w:rPr>
          <w:t xml:space="preserve">The evaluation considers the energy composition percentage and the CEF to estimate the carbon emissions of the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>.</w:t>
        </w:r>
      </w:ins>
    </w:p>
    <w:p w14:paraId="06D7A656" w14:textId="77777777" w:rsidR="00F27434" w:rsidRPr="00A71361" w:rsidRDefault="00F27434" w:rsidP="00F27434">
      <w:pPr>
        <w:pStyle w:val="NO"/>
        <w:rPr>
          <w:lang w:val="en-US"/>
        </w:rPr>
      </w:pPr>
    </w:p>
    <w:p w14:paraId="1A14F175" w14:textId="77777777" w:rsidR="00F27434" w:rsidRPr="00CE4669" w:rsidRDefault="00F27434" w:rsidP="00F27434">
      <w:pPr>
        <w:pStyle w:val="CRSeparator"/>
      </w:pPr>
      <w:r w:rsidRPr="00CE4669">
        <w:t>==============End of change==============</w:t>
      </w:r>
    </w:p>
    <w:p w14:paraId="307FE288" w14:textId="77777777" w:rsidR="00F27434" w:rsidRDefault="00F27434" w:rsidP="00F27434">
      <w:pPr>
        <w:rPr>
          <w:noProof/>
        </w:rPr>
      </w:pPr>
    </w:p>
    <w:bookmarkEnd w:id="88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993D" w14:textId="77777777" w:rsidR="002E136E" w:rsidRDefault="002E136E">
      <w:r>
        <w:separator/>
      </w:r>
    </w:p>
  </w:endnote>
  <w:endnote w:type="continuationSeparator" w:id="0">
    <w:p w14:paraId="31F0BB42" w14:textId="77777777" w:rsidR="002E136E" w:rsidRDefault="002E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8015" w14:textId="77777777" w:rsidR="002E136E" w:rsidRDefault="002E136E">
      <w:r>
        <w:separator/>
      </w:r>
    </w:p>
  </w:footnote>
  <w:footnote w:type="continuationSeparator" w:id="0">
    <w:p w14:paraId="45F82D4F" w14:textId="77777777" w:rsidR="002E136E" w:rsidRDefault="002E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11">
    <w15:presenceInfo w15:providerId="None" w15:userId="Nokia(SS1)-11"/>
  </w15:person>
  <w15:person w15:author="Nokia(SS1)">
    <w15:presenceInfo w15:providerId="None" w15:userId="Nokia(SS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oNotDisplayPageBoundaries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130A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609EF"/>
    <w:rsid w:val="0036231A"/>
    <w:rsid w:val="00374DD4"/>
    <w:rsid w:val="00386332"/>
    <w:rsid w:val="003C3449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92D74"/>
    <w:rsid w:val="005E2C44"/>
    <w:rsid w:val="005F7D01"/>
    <w:rsid w:val="00621188"/>
    <w:rsid w:val="006257ED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1361"/>
    <w:rsid w:val="00A7671C"/>
    <w:rsid w:val="00AA2CBC"/>
    <w:rsid w:val="00AC5820"/>
    <w:rsid w:val="00AD1CD8"/>
    <w:rsid w:val="00B258BB"/>
    <w:rsid w:val="00B42DBF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34878"/>
    <w:rsid w:val="00D50255"/>
    <w:rsid w:val="00D66520"/>
    <w:rsid w:val="00D84AE9"/>
    <w:rsid w:val="00D9124E"/>
    <w:rsid w:val="00D962A7"/>
    <w:rsid w:val="00DE34CF"/>
    <w:rsid w:val="00E13F3D"/>
    <w:rsid w:val="00E34898"/>
    <w:rsid w:val="00EB09B7"/>
    <w:rsid w:val="00EE7D7C"/>
    <w:rsid w:val="00F20C62"/>
    <w:rsid w:val="00F23D03"/>
    <w:rsid w:val="00F25D98"/>
    <w:rsid w:val="00F27434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9066D"/>
    <w:pPr>
      <w:outlineLvl w:val="5"/>
    </w:pPr>
  </w:style>
  <w:style w:type="paragraph" w:styleId="Heading7">
    <w:name w:val="heading 7"/>
    <w:basedOn w:val="H6"/>
    <w:next w:val="Normal"/>
    <w:qFormat/>
    <w:rsid w:val="00F9066D"/>
    <w:pPr>
      <w:outlineLvl w:val="6"/>
    </w:pPr>
  </w:style>
  <w:style w:type="paragraph" w:styleId="Heading8">
    <w:name w:val="heading 8"/>
    <w:basedOn w:val="Heading1"/>
    <w:next w:val="Normal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rsid w:val="00F9066D"/>
  </w:style>
  <w:style w:type="paragraph" w:customStyle="1" w:styleId="EQ">
    <w:name w:val="EQ"/>
    <w:basedOn w:val="Normal"/>
    <w:next w:val="Normal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Normal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link w:val="B1Char"/>
    <w:qFormat/>
    <w:rsid w:val="00F9066D"/>
  </w:style>
  <w:style w:type="paragraph" w:customStyle="1" w:styleId="B2">
    <w:name w:val="B2"/>
    <w:basedOn w:val="List2"/>
    <w:link w:val="B2Char"/>
    <w:qFormat/>
    <w:rsid w:val="00F9066D"/>
  </w:style>
  <w:style w:type="paragraph" w:customStyle="1" w:styleId="B3">
    <w:name w:val="B3"/>
    <w:basedOn w:val="List3"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qFormat/>
    <w:locked/>
    <w:rsid w:val="00F23D03"/>
    <w:rPr>
      <w:rFonts w:ascii="Times New Roman" w:hAnsi="Times New Roman"/>
      <w:lang w:val="en-GB" w:eastAsia="en-GB"/>
    </w:rPr>
  </w:style>
  <w:style w:type="character" w:customStyle="1" w:styleId="NOChar">
    <w:name w:val="NO Char"/>
    <w:link w:val="NO"/>
    <w:qFormat/>
    <w:locked/>
    <w:rsid w:val="00F23D03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F23D03"/>
    <w:rPr>
      <w:rFonts w:ascii="Times New Roman" w:hAnsi="Times New Roman"/>
      <w:lang w:val="en-GB" w:eastAsia="en-GB"/>
    </w:rPr>
  </w:style>
  <w:style w:type="paragraph" w:styleId="Revision">
    <w:name w:val="Revision"/>
    <w:hidden/>
    <w:uiPriority w:val="99"/>
    <w:semiHidden/>
    <w:rsid w:val="00F27434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5</Pages>
  <Words>1674</Words>
  <Characters>9548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11200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Nokia(SS1)-11</cp:lastModifiedBy>
  <cp:revision>7</cp:revision>
  <cp:lastPrinted>1899-12-31T23:00:00Z</cp:lastPrinted>
  <dcterms:created xsi:type="dcterms:W3CDTF">2026-01-16T12:26:00Z</dcterms:created>
  <dcterms:modified xsi:type="dcterms:W3CDTF">2026-02-12T09:15:00Z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S5-260277</vt:lpwstr>
  </property>
  <property fmtid="{D5CDD505-2E9C-101B-9397-08002B2CF9AE}" pid="10" name="Spec#">
    <vt:lpwstr>28.554</vt:lpwstr>
  </property>
  <property fmtid="{D5CDD505-2E9C-101B-9397-08002B2CF9AE}" pid="11" name="Cr#">
    <vt:lpwstr>0260</vt:lpwstr>
  </property>
  <property fmtid="{D5CDD505-2E9C-101B-9397-08002B2CF9AE}" pid="12" name="Revision">
    <vt:lpwstr>-</vt:lpwstr>
  </property>
  <property fmtid="{D5CDD505-2E9C-101B-9397-08002B2CF9AE}" pid="13" name="Version">
    <vt:lpwstr>20.0.0</vt:lpwstr>
  </property>
  <property fmtid="{D5CDD505-2E9C-101B-9397-08002B2CF9AE}" pid="14" name="CrTitle">
    <vt:lpwstr>Rel-20 CR TS 28.554 Clarify use of CEF in Estimated carbon emission KPI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Energy_OAM_Ph3</vt:lpwstr>
  </property>
  <property fmtid="{D5CDD505-2E9C-101B-9397-08002B2CF9AE}" pid="18" name="Cat">
    <vt:lpwstr>A</vt:lpwstr>
  </property>
  <property fmtid="{D5CDD505-2E9C-101B-9397-08002B2CF9AE}" pid="19" name="ResDate">
    <vt:lpwstr>2026-01-30</vt:lpwstr>
  </property>
  <property fmtid="{D5CDD505-2E9C-101B-9397-08002B2CF9AE}" pid="20" name="Release">
    <vt:lpwstr>Rel-20</vt:lpwstr>
  </property>
</Properties>
</file>