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1A152D9" w:rsidR="001E41F3" w:rsidRDefault="001E41F3">
      <w:pPr>
        <w:pStyle w:val="CRCoverPage"/>
        <w:tabs>
          <w:tab w:val="right" w:pos="9639"/>
        </w:tabs>
        <w:spacing w:after="0"/>
        <w:rPr>
          <w:b/>
          <w:i/>
          <w:noProof/>
          <w:sz w:val="28"/>
        </w:rPr>
      </w:pPr>
      <w:r>
        <w:rPr>
          <w:b/>
          <w:noProof/>
          <w:sz w:val="24"/>
        </w:rPr>
        <w:t>3GPP TSG</w:t>
      </w:r>
      <w:r w:rsidR="00413910">
        <w:rPr>
          <w:b/>
          <w:noProof/>
          <w:sz w:val="24"/>
        </w:rPr>
        <w:t xml:space="preserve"> SA5</w:t>
      </w:r>
      <w:r w:rsidR="00C66BA2">
        <w:rPr>
          <w:b/>
          <w:noProof/>
          <w:sz w:val="24"/>
        </w:rPr>
        <w:t xml:space="preserve"> </w:t>
      </w:r>
      <w:r>
        <w:rPr>
          <w:b/>
          <w:noProof/>
          <w:sz w:val="24"/>
        </w:rPr>
        <w:t>Meeting #</w:t>
      </w:r>
      <w:r w:rsidR="00413910">
        <w:rPr>
          <w:b/>
          <w:noProof/>
          <w:sz w:val="24"/>
        </w:rPr>
        <w:t>165</w:t>
      </w:r>
      <w:r>
        <w:rPr>
          <w:b/>
          <w:i/>
          <w:noProof/>
          <w:sz w:val="28"/>
        </w:rPr>
        <w:tab/>
      </w:r>
      <w:r w:rsidR="00413910">
        <w:rPr>
          <w:b/>
          <w:i/>
          <w:noProof/>
          <w:sz w:val="28"/>
        </w:rPr>
        <w:t>S5-</w:t>
      </w:r>
      <w:del w:id="0" w:author="Mark Scott" w:date="2026-02-12T03:57:00Z" w16du:dateUtc="2026-02-12T08:57:00Z">
        <w:r w:rsidR="004E40A1" w:rsidDel="00BB0700">
          <w:rPr>
            <w:b/>
            <w:i/>
            <w:noProof/>
            <w:sz w:val="28"/>
          </w:rPr>
          <w:delText>260433</w:delText>
        </w:r>
      </w:del>
      <w:ins w:id="1" w:author="Mark Scott" w:date="2026-02-12T03:57:00Z" w16du:dateUtc="2026-02-12T08:57:00Z">
        <w:r w:rsidR="00BB0700">
          <w:rPr>
            <w:b/>
            <w:i/>
            <w:noProof/>
            <w:sz w:val="28"/>
          </w:rPr>
          <w:t>260</w:t>
        </w:r>
        <w:r w:rsidR="00BB0700">
          <w:rPr>
            <w:b/>
            <w:i/>
            <w:noProof/>
            <w:sz w:val="28"/>
          </w:rPr>
          <w:t>790d1</w:t>
        </w:r>
      </w:ins>
    </w:p>
    <w:p w14:paraId="7CB45193" w14:textId="05D361CD" w:rsidR="001E41F3" w:rsidRPr="00413910" w:rsidRDefault="00413910" w:rsidP="005E2C44">
      <w:pPr>
        <w:pStyle w:val="CRCoverPage"/>
        <w:outlineLvl w:val="0"/>
        <w:rPr>
          <w:b/>
          <w:bCs/>
          <w:noProof/>
          <w:sz w:val="24"/>
        </w:rPr>
      </w:pPr>
      <w:r w:rsidRPr="00413910">
        <w:rPr>
          <w:b/>
          <w:bCs/>
          <w:sz w:val="24"/>
        </w:rPr>
        <w:t>Goa, India, 9-13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6CE5D88" w:rsidR="001E41F3" w:rsidRDefault="00305409" w:rsidP="00E34898">
            <w:pPr>
              <w:pStyle w:val="CRCoverPage"/>
              <w:spacing w:after="0"/>
              <w:jc w:val="right"/>
              <w:rPr>
                <w:i/>
                <w:noProof/>
              </w:rPr>
            </w:pPr>
            <w:r>
              <w:rPr>
                <w:i/>
                <w:noProof/>
                <w:sz w:val="14"/>
              </w:rPr>
              <w:t>CR-Form-v</w:t>
            </w:r>
            <w:r w:rsidR="008863B9">
              <w:rPr>
                <w:i/>
                <w:noProof/>
                <w:sz w:val="14"/>
              </w:rPr>
              <w:t>12.</w:t>
            </w:r>
            <w:r w:rsidR="005E5002">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D6250E5" w:rsidR="001E41F3" w:rsidRPr="00410371" w:rsidRDefault="007453ED" w:rsidP="00E13F3D">
            <w:pPr>
              <w:pStyle w:val="CRCoverPage"/>
              <w:spacing w:after="0"/>
              <w:jc w:val="right"/>
              <w:rPr>
                <w:b/>
                <w:noProof/>
                <w:sz w:val="28"/>
              </w:rPr>
            </w:pPr>
            <w:r>
              <w:rPr>
                <w:b/>
                <w:noProof/>
                <w:sz w:val="28"/>
              </w:rPr>
              <w:t>32.156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BC784F5" w:rsidR="001E41F3" w:rsidRPr="00410371" w:rsidRDefault="004E40A1" w:rsidP="00547111">
            <w:pPr>
              <w:pStyle w:val="CRCoverPage"/>
              <w:spacing w:after="0"/>
              <w:rPr>
                <w:noProof/>
              </w:rPr>
            </w:pPr>
            <w:r>
              <w:rPr>
                <w:b/>
                <w:noProof/>
                <w:sz w:val="28"/>
              </w:rPr>
              <w:t>0119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DC3106E"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A5CEFA4" w:rsidR="001E41F3" w:rsidRPr="00410371" w:rsidRDefault="001E51A5">
            <w:pPr>
              <w:pStyle w:val="CRCoverPage"/>
              <w:spacing w:after="0"/>
              <w:jc w:val="center"/>
              <w:rPr>
                <w:noProof/>
                <w:sz w:val="28"/>
              </w:rPr>
            </w:pPr>
            <w:r>
              <w:rPr>
                <w:b/>
                <w:noProof/>
                <w:sz w:val="28"/>
              </w:rPr>
              <w:t>1</w:t>
            </w:r>
            <w:r w:rsidR="00BE78CE">
              <w:rPr>
                <w:b/>
                <w:noProof/>
                <w:sz w:val="28"/>
              </w:rPr>
              <w:t>9</w:t>
            </w:r>
            <w:r w:rsidR="003441B9">
              <w:rPr>
                <w:b/>
                <w:noProof/>
                <w:sz w:val="28"/>
              </w:rPr>
              <w:t>.</w:t>
            </w:r>
            <w:r w:rsidR="00BE78CE">
              <w:rPr>
                <w:b/>
                <w:noProof/>
                <w:sz w:val="28"/>
              </w:rPr>
              <w:t>3</w:t>
            </w:r>
            <w:r w:rsidR="003441B9">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2" w:name="_Hlt497126619"/>
            <w:r w:rsidRPr="00BC7777">
              <w:rPr>
                <w:rFonts w:cs="Arial"/>
                <w:b/>
                <w:i/>
                <w:noProof/>
              </w:rPr>
              <w:t>L</w:t>
            </w:r>
            <w:bookmarkEnd w:id="2"/>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2077424" w:rsidR="00F25D98" w:rsidRDefault="00DF118D"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E53AC98" w:rsidR="00F25D98" w:rsidRDefault="00DF118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EDBF39D" w:rsidR="001E41F3" w:rsidRDefault="00FE58C9">
            <w:pPr>
              <w:pStyle w:val="CRCoverPage"/>
              <w:spacing w:after="0"/>
              <w:ind w:left="100"/>
              <w:rPr>
                <w:noProof/>
              </w:rPr>
            </w:pPr>
            <w:r w:rsidRPr="00FE58C9">
              <w:t xml:space="preserve">Clarify </w:t>
            </w:r>
            <w:proofErr w:type="spellStart"/>
            <w:r w:rsidRPr="00FE58C9">
              <w:t>isNullable</w:t>
            </w:r>
            <w:proofErr w:type="spellEnd"/>
            <w:r w:rsidRPr="00FE58C9">
              <w:t xml:space="preserve"> </w:t>
            </w:r>
            <w:r w:rsidR="008563A9">
              <w:t xml:space="preserve">property </w:t>
            </w:r>
            <w:r w:rsidRPr="00FE58C9">
              <w:t xml:space="preserve">and null </w:t>
            </w:r>
            <w:r w:rsidR="008563A9">
              <w:t xml:space="preserve">value </w:t>
            </w:r>
            <w:r w:rsidRPr="00FE58C9">
              <w:t>support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92F6F03" w:rsidR="001E41F3" w:rsidRDefault="00F205DA">
            <w:pPr>
              <w:pStyle w:val="CRCoverPage"/>
              <w:spacing w:after="0"/>
              <w:ind w:left="100"/>
              <w:rPr>
                <w:noProof/>
              </w:rPr>
            </w:pPr>
            <w:r>
              <w:rPr>
                <w:noProof/>
              </w:rPr>
              <w:t>Ericsson Canada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DD4AC54" w:rsidR="001E41F3" w:rsidRDefault="00F205DA" w:rsidP="00547111">
            <w:pPr>
              <w:pStyle w:val="CRCoverPage"/>
              <w:spacing w:after="0"/>
              <w:ind w:left="100"/>
              <w:rPr>
                <w:noProof/>
              </w:rPr>
            </w:pPr>
            <w:r>
              <w:rPr>
                <w:noProof/>
              </w:rPr>
              <w:t>S5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4C17C16" w:rsidR="001E41F3" w:rsidRDefault="00BB0700">
            <w:pPr>
              <w:pStyle w:val="CRCoverPage"/>
              <w:spacing w:after="0"/>
              <w:ind w:left="100"/>
              <w:rPr>
                <w:noProof/>
              </w:rPr>
            </w:pPr>
            <w:r>
              <w:rPr>
                <w:noProof/>
              </w:rPr>
              <w:t>A</w:t>
            </w:r>
            <w:r w:rsidR="00F205DA">
              <w:rPr>
                <w:noProof/>
              </w:rPr>
              <w:t>dNRM</w:t>
            </w:r>
            <w:r w:rsidR="00192493">
              <w:rPr>
                <w:noProof/>
              </w:rPr>
              <w:t>_Ph3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95865E0" w:rsidR="001E41F3" w:rsidRDefault="006E6578">
            <w:pPr>
              <w:pStyle w:val="CRCoverPage"/>
              <w:spacing w:after="0"/>
              <w:ind w:left="100"/>
              <w:rPr>
                <w:noProof/>
              </w:rPr>
            </w:pPr>
            <w:r>
              <w:rPr>
                <w:noProof/>
              </w:rPr>
              <w:t>2026-01-24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5643DC7" w:rsidR="001E41F3" w:rsidRDefault="006E6578"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FBF18E4" w:rsidR="001E41F3" w:rsidRDefault="006E6578">
            <w:pPr>
              <w:pStyle w:val="CRCoverPage"/>
              <w:spacing w:after="0"/>
              <w:ind w:left="100"/>
              <w:rPr>
                <w:noProof/>
              </w:rPr>
            </w:pPr>
            <w:r>
              <w:rPr>
                <w:noProof/>
              </w:rPr>
              <w:t>Rel-1</w:t>
            </w:r>
            <w:r w:rsidR="00BE78CE">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4B292427"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r w:rsidR="00E81AA4">
              <w:rPr>
                <w:i/>
                <w:noProof/>
                <w:sz w:val="18"/>
              </w:rPr>
              <w:br/>
              <w:t>Rel-21</w:t>
            </w:r>
            <w:r w:rsidR="00E81AA4">
              <w:rPr>
                <w:i/>
                <w:noProof/>
                <w:sz w:val="18"/>
              </w:rPr>
              <w:tab/>
              <w:t>(Release 21)</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377F4A" w14:textId="5D5094CE" w:rsidR="00A3394A" w:rsidRDefault="00FE58C9" w:rsidP="00A3394A">
            <w:pPr>
              <w:pStyle w:val="CRCoverPage"/>
              <w:spacing w:after="0"/>
              <w:ind w:left="100"/>
              <w:rPr>
                <w:noProof/>
              </w:rPr>
            </w:pPr>
            <w:r>
              <w:rPr>
                <w:noProof/>
              </w:rPr>
              <w:t xml:space="preserve">The definition of </w:t>
            </w:r>
            <w:r w:rsidR="00A3394A">
              <w:rPr>
                <w:noProof/>
              </w:rPr>
              <w:t xml:space="preserve">attribute property </w:t>
            </w:r>
            <w:r w:rsidRPr="00A3394A">
              <w:rPr>
                <w:i/>
                <w:iCs/>
                <w:noProof/>
              </w:rPr>
              <w:t>isNullable</w:t>
            </w:r>
            <w:r>
              <w:rPr>
                <w:noProof/>
              </w:rPr>
              <w:t xml:space="preserve"> </w:t>
            </w:r>
            <w:r w:rsidR="009A7859">
              <w:rPr>
                <w:noProof/>
              </w:rPr>
              <w:t>indicates</w:t>
            </w:r>
            <w:r w:rsidR="00A3394A">
              <w:rPr>
                <w:noProof/>
              </w:rPr>
              <w:t xml:space="preserve"> (via a note) </w:t>
            </w:r>
            <w:r w:rsidR="009A7859">
              <w:rPr>
                <w:noProof/>
              </w:rPr>
              <w:t>that multiplicity</w:t>
            </w:r>
            <w:r w:rsidR="001F1A3B">
              <w:rPr>
                <w:noProof/>
              </w:rPr>
              <w:t xml:space="preserve"> of 0 is </w:t>
            </w:r>
            <w:r w:rsidR="006E7923">
              <w:rPr>
                <w:noProof/>
              </w:rPr>
              <w:t xml:space="preserve">semantically </w:t>
            </w:r>
            <w:r w:rsidR="001F1A3B">
              <w:rPr>
                <w:noProof/>
              </w:rPr>
              <w:t xml:space="preserve">equivalent. </w:t>
            </w:r>
            <w:r w:rsidR="00A3394A">
              <w:rPr>
                <w:noProof/>
              </w:rPr>
              <w:t xml:space="preserve">Confusion in how to interpret </w:t>
            </w:r>
            <w:r w:rsidR="00A3394A" w:rsidRPr="00A3394A">
              <w:rPr>
                <w:noProof/>
              </w:rPr>
              <w:t>this</w:t>
            </w:r>
            <w:r w:rsidR="00A3394A">
              <w:rPr>
                <w:i/>
                <w:iCs/>
                <w:noProof/>
              </w:rPr>
              <w:t xml:space="preserve"> </w:t>
            </w:r>
            <w:r w:rsidR="00A3394A">
              <w:rPr>
                <w:noProof/>
              </w:rPr>
              <w:t xml:space="preserve"> has lead to inconsistencies in stage2.</w:t>
            </w:r>
            <w:r w:rsidR="00427452">
              <w:rPr>
                <w:noProof/>
              </w:rPr>
              <w:t xml:space="preserve">  This should be clarified.</w:t>
            </w:r>
          </w:p>
          <w:p w14:paraId="708AA7DE" w14:textId="1EDE2D08" w:rsidR="001E41F3" w:rsidRDefault="001F1A3B" w:rsidP="00A3394A">
            <w:pPr>
              <w:pStyle w:val="CRCoverPage"/>
              <w:spacing w:after="0"/>
              <w:ind w:left="100"/>
              <w:rPr>
                <w:noProof/>
              </w:rPr>
            </w:pPr>
            <w:r>
              <w:rPr>
                <w:noProof/>
              </w:rPr>
              <w:t xml:space="preserve">There is also ambiguity as to whether or not </w:t>
            </w:r>
            <w:r w:rsidR="00427452">
              <w:rPr>
                <w:noProof/>
              </w:rPr>
              <w:t xml:space="preserve">the </w:t>
            </w:r>
            <w:r w:rsidR="00427452">
              <w:rPr>
                <w:i/>
                <w:iCs/>
                <w:noProof/>
              </w:rPr>
              <w:t xml:space="preserve">isNullable </w:t>
            </w:r>
            <w:r>
              <w:rPr>
                <w:noProof/>
              </w:rPr>
              <w:t xml:space="preserve">property affects the ability to express a null </w:t>
            </w:r>
            <w:r w:rsidR="0041266A">
              <w:rPr>
                <w:noProof/>
              </w:rPr>
              <w:t>value for th</w:t>
            </w:r>
            <w:r w:rsidR="00427452">
              <w:rPr>
                <w:noProof/>
              </w:rPr>
              <w:t>e</w:t>
            </w:r>
            <w:r w:rsidR="0041266A">
              <w:rPr>
                <w:noProof/>
              </w:rPr>
              <w:t xml:space="preserve"> attribute element.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77DB73" w14:textId="3EB058D9" w:rsidR="001E41F3" w:rsidRDefault="0041266A">
            <w:pPr>
              <w:pStyle w:val="CRCoverPage"/>
              <w:spacing w:after="0"/>
              <w:ind w:left="100"/>
              <w:rPr>
                <w:noProof/>
              </w:rPr>
            </w:pPr>
            <w:r>
              <w:rPr>
                <w:noProof/>
              </w:rPr>
              <w:t xml:space="preserve">Deprecate </w:t>
            </w:r>
            <w:r w:rsidRPr="0041266A">
              <w:rPr>
                <w:i/>
                <w:iCs/>
                <w:noProof/>
              </w:rPr>
              <w:t>isNullable</w:t>
            </w:r>
            <w:r w:rsidR="00E6681A">
              <w:rPr>
                <w:noProof/>
              </w:rPr>
              <w:t xml:space="preserve"> incidating that multiplicity of 0</w:t>
            </w:r>
            <w:r w:rsidR="00427452">
              <w:rPr>
                <w:noProof/>
              </w:rPr>
              <w:t xml:space="preserve"> is used instead.</w:t>
            </w:r>
          </w:p>
          <w:p w14:paraId="31C656EC" w14:textId="2C1B7D8B" w:rsidR="00E6681A" w:rsidRPr="0041266A" w:rsidRDefault="00E6681A">
            <w:pPr>
              <w:pStyle w:val="CRCoverPage"/>
              <w:spacing w:after="0"/>
              <w:ind w:left="100"/>
              <w:rPr>
                <w:noProof/>
              </w:rPr>
            </w:pPr>
            <w:r>
              <w:rPr>
                <w:noProof/>
              </w:rPr>
              <w:t xml:space="preserve">Add a new property </w:t>
            </w:r>
            <w:r w:rsidR="003F3D30">
              <w:rPr>
                <w:noProof/>
              </w:rPr>
              <w:t xml:space="preserve">for </w:t>
            </w:r>
            <w:r>
              <w:rPr>
                <w:noProof/>
              </w:rPr>
              <w:t xml:space="preserve">the </w:t>
            </w:r>
            <w:r w:rsidR="00A97B2E" w:rsidRPr="00A97B2E">
              <w:rPr>
                <w:noProof/>
              </w:rPr>
              <w:t>null</w:t>
            </w:r>
            <w:r w:rsidR="00A97B2E">
              <w:rPr>
                <w:i/>
                <w:iCs/>
                <w:noProof/>
              </w:rPr>
              <w:t xml:space="preserve"> </w:t>
            </w:r>
            <w:r>
              <w:rPr>
                <w:noProof/>
              </w:rPr>
              <w:t xml:space="preserve">attribute </w:t>
            </w:r>
            <w:r w:rsidR="003F3D30">
              <w:rPr>
                <w:noProof/>
              </w:rPr>
              <w:t xml:space="preserve">or attribute </w:t>
            </w:r>
            <w:r>
              <w:rPr>
                <w:noProof/>
              </w:rPr>
              <w:t xml:space="preserve">element </w:t>
            </w:r>
            <w:r w:rsidR="00AA4EB9">
              <w:rPr>
                <w:noProof/>
              </w:rPr>
              <w:t>value case</w:t>
            </w:r>
            <w:r w:rsidR="003F3D30">
              <w:rPr>
                <w:noProof/>
              </w:rPr>
              <w:t>s</w:t>
            </w:r>
            <w:r w:rsidR="00AA4EB9">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BA2C63D" w:rsidR="001E41F3" w:rsidRPr="00AA4EB9" w:rsidRDefault="00AA4EB9" w:rsidP="00AA4EB9">
            <w:pPr>
              <w:pStyle w:val="CRCoverPage"/>
              <w:spacing w:after="0"/>
              <w:rPr>
                <w:noProof/>
              </w:rPr>
            </w:pPr>
            <w:r>
              <w:rPr>
                <w:noProof/>
              </w:rPr>
              <w:t xml:space="preserve">  </w:t>
            </w:r>
            <w:r w:rsidR="00A97B2E">
              <w:rPr>
                <w:noProof/>
              </w:rPr>
              <w:t>Ongoing confusion and inconsistency in the stage2 definitions.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F539A63" w:rsidR="001E41F3" w:rsidRDefault="00EE7E0C">
            <w:pPr>
              <w:pStyle w:val="CRCoverPage"/>
              <w:spacing w:after="0"/>
              <w:ind w:left="100"/>
              <w:rPr>
                <w:noProof/>
              </w:rPr>
            </w:pPr>
            <w:r>
              <w:rPr>
                <w:noProof/>
              </w:rPr>
              <w:t>5.2.</w:t>
            </w:r>
            <w:r w:rsidR="0070159A">
              <w:rPr>
                <w:noProof/>
              </w:rPr>
              <w:t>1</w:t>
            </w:r>
            <w:r>
              <w:rPr>
                <w:noProof/>
              </w:rPr>
              <w:t>.1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904CE6D" w:rsidR="001E41F3" w:rsidRDefault="00606349">
            <w:pPr>
              <w:pStyle w:val="CRCoverPage"/>
              <w:spacing w:after="0"/>
              <w:jc w:val="center"/>
              <w:rPr>
                <w:b/>
                <w:caps/>
                <w:noProof/>
              </w:rPr>
            </w:pPr>
            <w:r>
              <w:rPr>
                <w:b/>
                <w:caps/>
                <w:noProof/>
              </w:rPr>
              <w:t>N</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86FEF08" w:rsidR="001E41F3" w:rsidRDefault="00606349">
            <w:pPr>
              <w:pStyle w:val="CRCoverPage"/>
              <w:spacing w:after="0"/>
              <w:jc w:val="center"/>
              <w:rPr>
                <w:b/>
                <w:caps/>
                <w:noProof/>
              </w:rPr>
            </w:pPr>
            <w:r>
              <w:rPr>
                <w:b/>
                <w:caps/>
                <w:noProof/>
              </w:rPr>
              <w:t>N</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931F208" w:rsidR="001E41F3" w:rsidRDefault="00606349">
            <w:pPr>
              <w:pStyle w:val="CRCoverPage"/>
              <w:spacing w:after="0"/>
              <w:jc w:val="center"/>
              <w:rPr>
                <w:b/>
                <w:caps/>
                <w:noProof/>
              </w:rPr>
            </w:pPr>
            <w:r>
              <w:rPr>
                <w:b/>
                <w:caps/>
                <w:noProof/>
              </w:rPr>
              <w:t>N</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8A005E">
          <w:headerReference w:type="even" r:id="rId12"/>
          <w:footnotePr>
            <w:numRestart w:val="eachSect"/>
          </w:footnotePr>
          <w:pgSz w:w="11907" w:h="16840" w:code="9"/>
          <w:pgMar w:top="1418" w:right="1134" w:bottom="1134" w:left="1134" w:header="850" w:footer="340" w:gutter="0"/>
          <w:cols w:space="720"/>
          <w:docGrid w:linePitch="272"/>
        </w:sectPr>
      </w:pPr>
    </w:p>
    <w:p w14:paraId="4A05B9C6" w14:textId="77777777" w:rsidR="00AB2193" w:rsidRDefault="00AB2193" w:rsidP="00AB2193">
      <w:pPr>
        <w:pStyle w:val="CRSeparator"/>
      </w:pPr>
      <w:r w:rsidRPr="00CE4669">
        <w:lastRenderedPageBreak/>
        <w:t>==============First change==============</w:t>
      </w:r>
    </w:p>
    <w:p w14:paraId="02C8A2FE" w14:textId="77777777" w:rsidR="00FC4CBD" w:rsidRPr="00FC4CBD" w:rsidRDefault="00FC4CBD" w:rsidP="00FC4CBD">
      <w:pPr>
        <w:keepNext/>
        <w:keepLines/>
        <w:tabs>
          <w:tab w:val="left" w:pos="720"/>
        </w:tabs>
        <w:spacing w:before="480"/>
        <w:ind w:left="720" w:hanging="720"/>
        <w:outlineLvl w:val="2"/>
        <w:rPr>
          <w:rFonts w:ascii="Arial" w:eastAsia="Malgun Gothic" w:hAnsi="Arial"/>
          <w:sz w:val="28"/>
        </w:rPr>
      </w:pPr>
      <w:bookmarkStart w:id="3" w:name="_Ref305667316"/>
      <w:bookmarkStart w:id="4" w:name="_Ref305670301"/>
      <w:bookmarkStart w:id="5" w:name="_Ref305670555"/>
      <w:bookmarkStart w:id="6" w:name="_Ref310869429"/>
      <w:bookmarkStart w:id="7" w:name="_Ref310869456"/>
      <w:bookmarkStart w:id="8" w:name="_Ref311007730"/>
      <w:bookmarkStart w:id="9" w:name="_Ref311007734"/>
      <w:bookmarkStart w:id="10" w:name="_Ref313612311"/>
      <w:bookmarkStart w:id="11" w:name="_Ref313612591"/>
      <w:bookmarkStart w:id="12" w:name="_Toc202523412"/>
      <w:bookmarkStart w:id="13" w:name="_Toc59182423"/>
      <w:bookmarkStart w:id="14" w:name="_Toc59183889"/>
      <w:bookmarkStart w:id="15" w:name="_Toc59194824"/>
      <w:bookmarkStart w:id="16" w:name="_Toc59439250"/>
      <w:bookmarkStart w:id="17" w:name="_Toc67989673"/>
      <w:r w:rsidRPr="00FC4CBD">
        <w:rPr>
          <w:rFonts w:ascii="Arial" w:eastAsia="Malgun Gothic" w:hAnsi="Arial"/>
          <w:sz w:val="24"/>
          <w:szCs w:val="24"/>
        </w:rPr>
        <w:t>5.2.1</w:t>
      </w:r>
      <w:r w:rsidRPr="00FC4CBD">
        <w:rPr>
          <w:rFonts w:ascii="Arial" w:eastAsia="Malgun Gothic" w:hAnsi="Arial"/>
          <w:sz w:val="24"/>
          <w:szCs w:val="24"/>
        </w:rPr>
        <w:tab/>
      </w:r>
      <w:r w:rsidRPr="00FC4CBD">
        <w:rPr>
          <w:rFonts w:ascii="Arial" w:eastAsia="Malgun Gothic" w:hAnsi="Arial"/>
          <w:sz w:val="28"/>
        </w:rPr>
        <w:t>Attribute</w:t>
      </w:r>
      <w:bookmarkEnd w:id="3"/>
      <w:bookmarkEnd w:id="4"/>
      <w:bookmarkEnd w:id="5"/>
      <w:bookmarkEnd w:id="6"/>
      <w:bookmarkEnd w:id="7"/>
      <w:bookmarkEnd w:id="8"/>
      <w:bookmarkEnd w:id="9"/>
      <w:bookmarkEnd w:id="10"/>
      <w:bookmarkEnd w:id="11"/>
      <w:bookmarkEnd w:id="12"/>
    </w:p>
    <w:p w14:paraId="66218D90" w14:textId="77777777" w:rsidR="00FC4CBD" w:rsidRPr="00FC4CBD" w:rsidRDefault="00FC4CBD" w:rsidP="00FC4CBD">
      <w:pPr>
        <w:keepNext/>
        <w:keepLines/>
        <w:tabs>
          <w:tab w:val="left" w:pos="864"/>
        </w:tabs>
        <w:spacing w:before="120"/>
        <w:ind w:left="864" w:hanging="864"/>
        <w:outlineLvl w:val="3"/>
        <w:rPr>
          <w:rFonts w:ascii="Arial" w:eastAsia="Malgun Gothic" w:hAnsi="Arial"/>
          <w:sz w:val="24"/>
        </w:rPr>
      </w:pPr>
      <w:bookmarkStart w:id="18" w:name="_CR5_2_1_1"/>
      <w:bookmarkStart w:id="19" w:name="_Ref305749510"/>
      <w:bookmarkStart w:id="20" w:name="_Toc202523413"/>
      <w:bookmarkEnd w:id="18"/>
      <w:r w:rsidRPr="00FC4CBD">
        <w:rPr>
          <w:rFonts w:ascii="Arial" w:eastAsia="Malgun Gothic" w:hAnsi="Arial"/>
          <w:sz w:val="24"/>
        </w:rPr>
        <w:t>5.2.1.1</w:t>
      </w:r>
      <w:r w:rsidRPr="00FC4CBD">
        <w:rPr>
          <w:rFonts w:ascii="Arial" w:eastAsia="Malgun Gothic" w:hAnsi="Arial"/>
          <w:sz w:val="24"/>
        </w:rPr>
        <w:tab/>
        <w:t>Description</w:t>
      </w:r>
      <w:bookmarkEnd w:id="19"/>
      <w:bookmarkEnd w:id="20"/>
    </w:p>
    <w:p w14:paraId="3040BC5C" w14:textId="77777777" w:rsidR="00FC4CBD" w:rsidRPr="00FC4CBD" w:rsidRDefault="00FC4CBD" w:rsidP="00FC4CBD">
      <w:pPr>
        <w:rPr>
          <w:rFonts w:eastAsia="Malgun Gothic"/>
        </w:rPr>
      </w:pPr>
      <w:r w:rsidRPr="00FC4CBD">
        <w:rPr>
          <w:rFonts w:eastAsia="Malgun Gothic"/>
        </w:rPr>
        <w:t>An attribute is a typed element representing a property of a class defined in (Unified Modelling Language (OMG UML), Infrastructure [1], clause 10.2.5). An element that is typed implies that the element can only refer to a constrained set of values. See OMG "Unified Modelling Language (OMG UML), Infrastructure" [1] clause 10.1.4 for more information on type.</w:t>
      </w:r>
    </w:p>
    <w:p w14:paraId="3E86E73E" w14:textId="77777777" w:rsidR="00FC4CBD" w:rsidRPr="00FC4CBD" w:rsidRDefault="00FC4CBD" w:rsidP="00FC4CBD">
      <w:pPr>
        <w:rPr>
          <w:rFonts w:eastAsia="Malgun Gothic"/>
        </w:rPr>
      </w:pPr>
      <w:r w:rsidRPr="00FC4CBD">
        <w:rPr>
          <w:rFonts w:eastAsia="Malgun Gothic"/>
        </w:rPr>
        <w:t>See clauses 5.3.4 and 5.4.3 for predefined data types and user-defined data types that can apply type information to an attribute.</w:t>
      </w:r>
    </w:p>
    <w:p w14:paraId="58621CD9" w14:textId="77777777" w:rsidR="00FC4CBD" w:rsidRPr="00FC4CBD" w:rsidRDefault="00FC4CBD" w:rsidP="00FC4CBD">
      <w:pPr>
        <w:rPr>
          <w:rFonts w:eastAsia="Malgun Gothic"/>
        </w:rPr>
      </w:pPr>
      <w:r w:rsidRPr="00FC4CBD">
        <w:rPr>
          <w:rFonts w:eastAsia="Malgun Gothic"/>
        </w:rPr>
        <w:t>The properties of an attribute are described by a set of attribute properties categorized as follows:</w:t>
      </w:r>
    </w:p>
    <w:p w14:paraId="46F99D2E" w14:textId="1175A5FC" w:rsidR="00FC4CBD" w:rsidRPr="00FC4CBD" w:rsidRDefault="00FC4CBD" w:rsidP="00FC4CBD">
      <w:pPr>
        <w:ind w:left="568" w:hanging="284"/>
        <w:rPr>
          <w:rFonts w:eastAsia="Malgun Gothic"/>
        </w:rPr>
      </w:pPr>
      <w:r w:rsidRPr="00FC4CBD">
        <w:rPr>
          <w:rFonts w:eastAsia="Malgun Gothic"/>
        </w:rPr>
        <w:t>-</w:t>
      </w:r>
      <w:r w:rsidRPr="00FC4CBD">
        <w:rPr>
          <w:rFonts w:eastAsia="Malgun Gothic"/>
        </w:rPr>
        <w:tab/>
        <w:t xml:space="preserve">Attribute properties defining valid attribute values: type, </w:t>
      </w:r>
      <w:proofErr w:type="spellStart"/>
      <w:r w:rsidRPr="00FC4CBD">
        <w:rPr>
          <w:rFonts w:eastAsia="Malgun Gothic"/>
        </w:rPr>
        <w:t>allowedValues</w:t>
      </w:r>
      <w:proofErr w:type="spellEnd"/>
      <w:r w:rsidRPr="00FC4CBD">
        <w:rPr>
          <w:rFonts w:eastAsia="Malgun Gothic"/>
        </w:rPr>
        <w:t xml:space="preserve">, </w:t>
      </w:r>
      <w:proofErr w:type="spellStart"/>
      <w:ins w:id="21" w:author="Mark Scott" w:date="2026-01-29T15:21:00Z" w16du:dateUtc="2026-01-29T20:21:00Z">
        <w:r w:rsidR="00F27338">
          <w:rPr>
            <w:rFonts w:ascii="Arial" w:eastAsia="Malgun Gothic" w:hAnsi="Arial"/>
            <w:sz w:val="18"/>
          </w:rPr>
          <w:t>allowsNullValues</w:t>
        </w:r>
        <w:proofErr w:type="spellEnd"/>
        <w:r w:rsidR="00F27338">
          <w:rPr>
            <w:rFonts w:eastAsia="Malgun Gothic"/>
          </w:rPr>
          <w:t xml:space="preserve">, </w:t>
        </w:r>
      </w:ins>
      <w:r w:rsidRPr="00FC4CBD">
        <w:rPr>
          <w:rFonts w:eastAsia="Malgun Gothic"/>
        </w:rPr>
        <w:t xml:space="preserve">multiplicity, </w:t>
      </w:r>
      <w:proofErr w:type="spellStart"/>
      <w:r w:rsidRPr="00FC4CBD">
        <w:rPr>
          <w:rFonts w:eastAsia="Malgun Gothic"/>
        </w:rPr>
        <w:t>isOrdered</w:t>
      </w:r>
      <w:proofErr w:type="spellEnd"/>
      <w:r w:rsidRPr="00FC4CBD">
        <w:rPr>
          <w:rFonts w:eastAsia="Malgun Gothic"/>
        </w:rPr>
        <w:t xml:space="preserve">, </w:t>
      </w:r>
      <w:proofErr w:type="spellStart"/>
      <w:r w:rsidRPr="00FC4CBD">
        <w:rPr>
          <w:rFonts w:eastAsia="Malgun Gothic"/>
        </w:rPr>
        <w:t>isUnique</w:t>
      </w:r>
      <w:proofErr w:type="spellEnd"/>
      <w:r w:rsidRPr="00FC4CBD">
        <w:rPr>
          <w:rFonts w:eastAsia="Malgun Gothic"/>
        </w:rPr>
        <w:t xml:space="preserve">, </w:t>
      </w:r>
      <w:proofErr w:type="spellStart"/>
      <w:r w:rsidRPr="00FC4CBD">
        <w:rPr>
          <w:rFonts w:eastAsia="Malgun Gothic"/>
        </w:rPr>
        <w:t>isNullable</w:t>
      </w:r>
      <w:proofErr w:type="spellEnd"/>
      <w:r w:rsidRPr="00FC4CBD">
        <w:rPr>
          <w:rFonts w:eastAsia="Malgun Gothic"/>
        </w:rPr>
        <w:t xml:space="preserve">, </w:t>
      </w:r>
      <w:proofErr w:type="spellStart"/>
      <w:r w:rsidRPr="00FC4CBD">
        <w:rPr>
          <w:rFonts w:eastAsia="Malgun Gothic"/>
        </w:rPr>
        <w:t>passedById</w:t>
      </w:r>
      <w:proofErr w:type="spellEnd"/>
      <w:r w:rsidRPr="00FC4CBD">
        <w:rPr>
          <w:rFonts w:eastAsia="Malgun Gothic"/>
        </w:rPr>
        <w:t>.</w:t>
      </w:r>
    </w:p>
    <w:p w14:paraId="710FBA36" w14:textId="77777777" w:rsidR="00FC4CBD" w:rsidRPr="00FC4CBD" w:rsidRDefault="00FC4CBD" w:rsidP="00FC4CBD">
      <w:pPr>
        <w:ind w:left="568" w:hanging="284"/>
        <w:rPr>
          <w:rFonts w:eastAsia="Malgun Gothic"/>
        </w:rPr>
      </w:pPr>
      <w:r w:rsidRPr="00FC4CBD">
        <w:rPr>
          <w:rFonts w:eastAsia="Malgun Gothic"/>
        </w:rPr>
        <w:t>-</w:t>
      </w:r>
      <w:r w:rsidRPr="00FC4CBD">
        <w:rPr>
          <w:rFonts w:eastAsia="Malgun Gothic"/>
        </w:rPr>
        <w:tab/>
        <w:t xml:space="preserve">Attribute properties defining valid interactions of managers and agents with attributes values: </w:t>
      </w:r>
      <w:proofErr w:type="spellStart"/>
      <w:r w:rsidRPr="00FC4CBD">
        <w:rPr>
          <w:rFonts w:eastAsia="Malgun Gothic"/>
        </w:rPr>
        <w:t>isInvariant</w:t>
      </w:r>
      <w:proofErr w:type="spellEnd"/>
      <w:r w:rsidRPr="00FC4CBD">
        <w:rPr>
          <w:rFonts w:eastAsia="Malgun Gothic"/>
        </w:rPr>
        <w:t xml:space="preserve">, </w:t>
      </w:r>
      <w:proofErr w:type="spellStart"/>
      <w:r w:rsidRPr="00FC4CBD">
        <w:rPr>
          <w:rFonts w:eastAsia="Malgun Gothic"/>
        </w:rPr>
        <w:t>isWritable</w:t>
      </w:r>
      <w:proofErr w:type="spellEnd"/>
      <w:r w:rsidRPr="00FC4CBD">
        <w:rPr>
          <w:rFonts w:eastAsia="Malgun Gothic"/>
        </w:rPr>
        <w:t xml:space="preserve">, </w:t>
      </w:r>
      <w:proofErr w:type="spellStart"/>
      <w:r w:rsidRPr="00FC4CBD">
        <w:rPr>
          <w:rFonts w:eastAsia="Malgun Gothic"/>
        </w:rPr>
        <w:t>isReadable</w:t>
      </w:r>
      <w:proofErr w:type="spellEnd"/>
      <w:r w:rsidRPr="00FC4CBD">
        <w:rPr>
          <w:rFonts w:eastAsia="Malgun Gothic"/>
        </w:rPr>
        <w:t xml:space="preserve">, </w:t>
      </w:r>
      <w:proofErr w:type="spellStart"/>
      <w:r w:rsidRPr="00FC4CBD">
        <w:rPr>
          <w:rFonts w:eastAsia="Malgun Gothic"/>
        </w:rPr>
        <w:t>isNotifyable</w:t>
      </w:r>
      <w:proofErr w:type="spellEnd"/>
      <w:r w:rsidRPr="00FC4CBD">
        <w:rPr>
          <w:rFonts w:eastAsia="Malgun Gothic"/>
        </w:rPr>
        <w:t xml:space="preserve">, </w:t>
      </w:r>
      <w:proofErr w:type="spellStart"/>
      <w:r w:rsidRPr="00FC4CBD">
        <w:rPr>
          <w:rFonts w:eastAsia="Malgun Gothic"/>
        </w:rPr>
        <w:t>defaultValue</w:t>
      </w:r>
      <w:proofErr w:type="spellEnd"/>
      <w:r w:rsidRPr="00FC4CBD">
        <w:rPr>
          <w:rFonts w:eastAsia="Malgun Gothic"/>
        </w:rPr>
        <w:t>.</w:t>
      </w:r>
    </w:p>
    <w:p w14:paraId="036794EB" w14:textId="77777777" w:rsidR="00FC4CBD" w:rsidRPr="00FC4CBD" w:rsidRDefault="00FC4CBD" w:rsidP="00FC4CBD">
      <w:pPr>
        <w:ind w:left="568" w:hanging="284"/>
        <w:rPr>
          <w:rFonts w:eastAsia="Malgun Gothic"/>
          <w:lang w:val="fr-FR"/>
        </w:rPr>
      </w:pPr>
      <w:r w:rsidRPr="00FC4CBD">
        <w:rPr>
          <w:rFonts w:eastAsia="Malgun Gothic"/>
          <w:lang w:val="fr-FR"/>
        </w:rPr>
        <w:t>-</w:t>
      </w:r>
      <w:r w:rsidRPr="00FC4CBD">
        <w:rPr>
          <w:rFonts w:eastAsia="Malgun Gothic"/>
          <w:lang w:val="fr-FR"/>
        </w:rPr>
        <w:tab/>
        <w:t xml:space="preserve">Other </w:t>
      </w:r>
      <w:proofErr w:type="spellStart"/>
      <w:r w:rsidRPr="00FC4CBD">
        <w:rPr>
          <w:rFonts w:eastAsia="Malgun Gothic"/>
          <w:lang w:val="fr-FR"/>
        </w:rPr>
        <w:t>attribute</w:t>
      </w:r>
      <w:proofErr w:type="spellEnd"/>
      <w:r w:rsidRPr="00FC4CBD">
        <w:rPr>
          <w:rFonts w:eastAsia="Malgun Gothic"/>
          <w:lang w:val="fr-FR"/>
        </w:rPr>
        <w:t xml:space="preserve"> </w:t>
      </w:r>
      <w:proofErr w:type="spellStart"/>
      <w:proofErr w:type="gramStart"/>
      <w:r w:rsidRPr="00FC4CBD">
        <w:rPr>
          <w:rFonts w:eastAsia="Malgun Gothic"/>
          <w:lang w:val="fr-FR"/>
        </w:rPr>
        <w:t>properties</w:t>
      </w:r>
      <w:proofErr w:type="spellEnd"/>
      <w:r w:rsidRPr="00FC4CBD">
        <w:rPr>
          <w:rFonts w:eastAsia="Malgun Gothic"/>
          <w:lang w:val="fr-FR"/>
        </w:rPr>
        <w:t>:</w:t>
      </w:r>
      <w:proofErr w:type="gramEnd"/>
      <w:r w:rsidRPr="00FC4CBD">
        <w:rPr>
          <w:rFonts w:eastAsia="Malgun Gothic"/>
          <w:lang w:val="fr-FR"/>
        </w:rPr>
        <w:t xml:space="preserve"> documentation, </w:t>
      </w:r>
      <w:proofErr w:type="spellStart"/>
      <w:r w:rsidRPr="00FC4CBD">
        <w:rPr>
          <w:rFonts w:eastAsia="Malgun Gothic"/>
          <w:lang w:val="fr-FR"/>
        </w:rPr>
        <w:t>supportQualifier</w:t>
      </w:r>
      <w:proofErr w:type="spellEnd"/>
      <w:r w:rsidRPr="00FC4CBD">
        <w:rPr>
          <w:rFonts w:eastAsia="Malgun Gothic"/>
          <w:lang w:val="fr-FR"/>
        </w:rPr>
        <w:t>.</w:t>
      </w:r>
    </w:p>
    <w:p w14:paraId="37C8B30B" w14:textId="77777777" w:rsidR="00FC4CBD" w:rsidRPr="00FC4CBD" w:rsidRDefault="00FC4CBD" w:rsidP="00FC4CBD">
      <w:pPr>
        <w:rPr>
          <w:rFonts w:eastAsia="Malgun Gothic"/>
        </w:rPr>
      </w:pPr>
      <w:r w:rsidRPr="00FC4CBD">
        <w:rPr>
          <w:rFonts w:eastAsia="Malgun Gothic"/>
        </w:rPr>
        <w:t>The following tables provide definitions for the attributes of the three categories.</w:t>
      </w:r>
    </w:p>
    <w:p w14:paraId="29898543" w14:textId="77777777" w:rsidR="00FC4CBD" w:rsidRPr="00FC4CBD" w:rsidRDefault="00FC4CBD" w:rsidP="00FC4CBD">
      <w:pPr>
        <w:keepNext/>
        <w:keepLines/>
        <w:spacing w:before="60"/>
        <w:jc w:val="center"/>
        <w:rPr>
          <w:rFonts w:ascii="Arial" w:eastAsia="Malgun Gothic" w:hAnsi="Arial"/>
          <w:b/>
        </w:rPr>
      </w:pPr>
      <w:bookmarkStart w:id="22" w:name="_CRTable5_2_1_11"/>
      <w:r w:rsidRPr="00FC4CBD">
        <w:rPr>
          <w:rFonts w:ascii="Arial" w:eastAsia="Malgun Gothic" w:hAnsi="Arial"/>
          <w:b/>
        </w:rPr>
        <w:lastRenderedPageBreak/>
        <w:t xml:space="preserve">Table </w:t>
      </w:r>
      <w:bookmarkEnd w:id="22"/>
      <w:r w:rsidRPr="00FC4CBD">
        <w:rPr>
          <w:rFonts w:ascii="Arial" w:eastAsia="Malgun Gothic" w:hAnsi="Arial"/>
          <w:b/>
        </w:rPr>
        <w:t>5.2.1.1-</w:t>
      </w:r>
      <w:r w:rsidRPr="00FC4CBD">
        <w:rPr>
          <w:rFonts w:ascii="Arial" w:eastAsia="Malgun Gothic" w:hAnsi="Arial"/>
          <w:b/>
          <w:noProof/>
        </w:rPr>
        <w:t>1</w:t>
      </w:r>
      <w:r w:rsidRPr="00FC4CBD">
        <w:rPr>
          <w:rFonts w:ascii="Arial" w:eastAsia="Malgun Gothic" w:hAnsi="Arial"/>
          <w:b/>
        </w:rPr>
        <w:t>: Attribute properties defining valid attribute values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668"/>
        <w:gridCol w:w="5811"/>
        <w:gridCol w:w="2127"/>
      </w:tblGrid>
      <w:tr w:rsidR="00FC4CBD" w:rsidRPr="00FC4CBD" w14:paraId="2969D2A9" w14:textId="77777777">
        <w:tc>
          <w:tcPr>
            <w:tcW w:w="1668" w:type="dxa"/>
            <w:shd w:val="clear" w:color="auto" w:fill="CCCCCC"/>
          </w:tcPr>
          <w:p w14:paraId="1BCA3422" w14:textId="77777777" w:rsidR="00FC4CBD" w:rsidRPr="00FC4CBD" w:rsidRDefault="00FC4CBD" w:rsidP="00FC4CBD">
            <w:pPr>
              <w:keepNext/>
              <w:keepLines/>
              <w:spacing w:after="0"/>
              <w:jc w:val="center"/>
              <w:rPr>
                <w:rFonts w:ascii="Arial" w:eastAsia="Malgun Gothic" w:hAnsi="Arial"/>
                <w:b/>
                <w:sz w:val="18"/>
              </w:rPr>
            </w:pPr>
            <w:r w:rsidRPr="00FC4CBD">
              <w:rPr>
                <w:rFonts w:ascii="Arial" w:eastAsia="Malgun Gothic" w:hAnsi="Arial"/>
                <w:b/>
                <w:sz w:val="18"/>
              </w:rPr>
              <w:t>Property name</w:t>
            </w:r>
          </w:p>
        </w:tc>
        <w:tc>
          <w:tcPr>
            <w:tcW w:w="5811" w:type="dxa"/>
            <w:shd w:val="clear" w:color="auto" w:fill="CCCCCC"/>
          </w:tcPr>
          <w:p w14:paraId="373EB932" w14:textId="77777777" w:rsidR="00FC4CBD" w:rsidRPr="00FC4CBD" w:rsidRDefault="00FC4CBD" w:rsidP="00FC4CBD">
            <w:pPr>
              <w:keepNext/>
              <w:keepLines/>
              <w:spacing w:after="0"/>
              <w:jc w:val="center"/>
              <w:rPr>
                <w:rFonts w:ascii="Arial" w:eastAsia="Malgun Gothic" w:hAnsi="Arial"/>
                <w:b/>
                <w:sz w:val="18"/>
              </w:rPr>
            </w:pPr>
            <w:r w:rsidRPr="00FC4CBD">
              <w:rPr>
                <w:rFonts w:ascii="Arial" w:eastAsia="Malgun Gothic" w:hAnsi="Arial"/>
                <w:b/>
                <w:sz w:val="18"/>
              </w:rPr>
              <w:t>Description</w:t>
            </w:r>
          </w:p>
        </w:tc>
        <w:tc>
          <w:tcPr>
            <w:tcW w:w="2127" w:type="dxa"/>
            <w:shd w:val="clear" w:color="auto" w:fill="CCCCCC"/>
          </w:tcPr>
          <w:p w14:paraId="7C537985" w14:textId="77777777" w:rsidR="00FC4CBD" w:rsidRPr="00FC4CBD" w:rsidRDefault="00FC4CBD" w:rsidP="00FC4CBD">
            <w:pPr>
              <w:keepNext/>
              <w:keepLines/>
              <w:spacing w:after="0"/>
              <w:jc w:val="center"/>
              <w:rPr>
                <w:rFonts w:ascii="Arial" w:eastAsia="Malgun Gothic" w:hAnsi="Arial"/>
                <w:b/>
                <w:sz w:val="18"/>
              </w:rPr>
            </w:pPr>
            <w:r w:rsidRPr="00FC4CBD">
              <w:rPr>
                <w:rFonts w:ascii="Arial" w:eastAsia="Malgun Gothic" w:hAnsi="Arial"/>
                <w:b/>
                <w:sz w:val="18"/>
              </w:rPr>
              <w:t>Legal values</w:t>
            </w:r>
          </w:p>
        </w:tc>
      </w:tr>
      <w:tr w:rsidR="00FC4CBD" w:rsidRPr="00FC4CBD" w14:paraId="4C4303CB" w14:textId="77777777">
        <w:tc>
          <w:tcPr>
            <w:tcW w:w="1668" w:type="dxa"/>
          </w:tcPr>
          <w:p w14:paraId="5BC3743C" w14:textId="77777777" w:rsidR="00FC4CBD" w:rsidRPr="00FC4CBD" w:rsidRDefault="00FC4CBD" w:rsidP="00FC4CBD">
            <w:pPr>
              <w:keepNext/>
              <w:keepLines/>
              <w:spacing w:after="0"/>
              <w:rPr>
                <w:rFonts w:ascii="Arial" w:eastAsia="Malgun Gothic" w:hAnsi="Arial"/>
                <w:sz w:val="18"/>
              </w:rPr>
            </w:pPr>
            <w:r w:rsidRPr="00FC4CBD">
              <w:rPr>
                <w:rFonts w:ascii="Arial" w:eastAsia="Malgun Gothic" w:hAnsi="Arial"/>
                <w:sz w:val="18"/>
              </w:rPr>
              <w:t>type</w:t>
            </w:r>
          </w:p>
        </w:tc>
        <w:tc>
          <w:tcPr>
            <w:tcW w:w="5811" w:type="dxa"/>
          </w:tcPr>
          <w:p w14:paraId="744F0FA4" w14:textId="6D7DE8F0" w:rsidR="00FC4CBD" w:rsidRPr="00FC4CBD" w:rsidRDefault="00FC4CBD" w:rsidP="00FC4CBD">
            <w:pPr>
              <w:keepNext/>
              <w:keepLines/>
              <w:spacing w:after="0"/>
              <w:rPr>
                <w:rFonts w:ascii="Arial" w:eastAsia="Malgun Gothic" w:hAnsi="Arial"/>
                <w:sz w:val="18"/>
              </w:rPr>
            </w:pPr>
            <w:r w:rsidRPr="00FC4CBD">
              <w:rPr>
                <w:rFonts w:ascii="Arial" w:eastAsia="Malgun Gothic" w:hAnsi="Arial"/>
                <w:sz w:val="18"/>
              </w:rPr>
              <w:t xml:space="preserve">Refers to one or more predefined </w:t>
            </w:r>
            <w:ins w:id="23" w:author="Mark Scott" w:date="2026-01-29T15:22:00Z" w16du:dateUtc="2026-01-29T20:22:00Z">
              <w:r w:rsidR="005628F1">
                <w:rPr>
                  <w:rFonts w:ascii="Arial" w:eastAsia="Malgun Gothic" w:hAnsi="Arial"/>
                  <w:sz w:val="18"/>
                </w:rPr>
                <w:t xml:space="preserve">data types </w:t>
              </w:r>
            </w:ins>
            <w:r w:rsidRPr="00FC4CBD">
              <w:rPr>
                <w:rFonts w:ascii="Arial" w:eastAsia="Malgun Gothic" w:hAnsi="Arial"/>
                <w:sz w:val="18"/>
              </w:rPr>
              <w:t xml:space="preserve">(clause 5.4.3), user defined data types (clause 5.3.4), or enumerations (clause 5.3.5) or a </w:t>
            </w:r>
            <w:proofErr w:type="gramStart"/>
            <w:r w:rsidRPr="00FC4CBD">
              <w:rPr>
                <w:rFonts w:ascii="Arial" w:eastAsia="Malgun Gothic" w:hAnsi="Arial"/>
                <w:sz w:val="18"/>
              </w:rPr>
              <w:t>choices (clause 5.3.6)</w:t>
            </w:r>
            <w:proofErr w:type="gramEnd"/>
            <w:r w:rsidRPr="00FC4CBD">
              <w:rPr>
                <w:rFonts w:ascii="Arial" w:eastAsia="Malgun Gothic" w:hAnsi="Arial"/>
                <w:sz w:val="18"/>
              </w:rPr>
              <w:t xml:space="preserve">. </w:t>
            </w:r>
            <w:del w:id="24" w:author="Mark Scott" w:date="2026-01-29T15:22:00Z" w16du:dateUtc="2026-01-29T20:22:00Z">
              <w:r w:rsidRPr="00FC4CBD" w:rsidDel="005628F1">
                <w:rPr>
                  <w:rFonts w:ascii="Arial" w:eastAsia="Malgun Gothic" w:hAnsi="Arial"/>
                  <w:sz w:val="18"/>
                </w:rPr>
                <w:delText xml:space="preserve">See also subclause 7.3.44 of OMG "Unified Modelling Language (OMG UML), Superstructure" </w:delText>
              </w:r>
              <w:r w:rsidRPr="00FC4CBD" w:rsidDel="005628F1">
                <w:rPr>
                  <w:rFonts w:ascii="Arial" w:eastAsia="Malgun Gothic" w:hAnsi="Arial"/>
                  <w:sz w:val="18"/>
                  <w:lang w:val="en-US"/>
                </w:rPr>
                <w:delText>[2]</w:delText>
              </w:r>
              <w:r w:rsidRPr="00FC4CBD" w:rsidDel="005628F1">
                <w:rPr>
                  <w:rFonts w:ascii="Arial" w:eastAsia="Malgun Gothic" w:hAnsi="Arial"/>
                  <w:sz w:val="18"/>
                </w:rPr>
                <w:delText>, inherited from StructuralFeature.</w:delText>
              </w:r>
            </w:del>
          </w:p>
        </w:tc>
        <w:tc>
          <w:tcPr>
            <w:tcW w:w="2127" w:type="dxa"/>
          </w:tcPr>
          <w:p w14:paraId="1817EB5C" w14:textId="17364203" w:rsidR="00FC4CBD" w:rsidRPr="00FC4CBD" w:rsidDel="005628F1" w:rsidRDefault="005628F1" w:rsidP="00FC4CBD">
            <w:pPr>
              <w:keepNext/>
              <w:keepLines/>
              <w:spacing w:after="0"/>
              <w:rPr>
                <w:del w:id="25" w:author="Mark Scott" w:date="2026-01-29T15:22:00Z" w16du:dateUtc="2026-01-29T20:22:00Z"/>
                <w:rFonts w:ascii="Arial" w:eastAsia="Malgun Gothic" w:hAnsi="Arial"/>
                <w:sz w:val="18"/>
              </w:rPr>
            </w:pPr>
            <w:ins w:id="26" w:author="Mark Scott" w:date="2026-01-29T15:22:00Z" w16du:dateUtc="2026-01-29T20:22:00Z">
              <w:r w:rsidRPr="00FC4CBD">
                <w:rPr>
                  <w:rFonts w:ascii="Arial" w:eastAsia="Malgun Gothic" w:hAnsi="Arial"/>
                  <w:sz w:val="18"/>
                </w:rPr>
                <w:t>See</w:t>
              </w:r>
              <w:r>
                <w:rPr>
                  <w:rFonts w:ascii="Arial" w:eastAsia="Malgun Gothic" w:hAnsi="Arial"/>
                  <w:sz w:val="18"/>
                </w:rPr>
                <w:t xml:space="preserve"> </w:t>
              </w:r>
              <w:r w:rsidRPr="00FC4CBD">
                <w:rPr>
                  <w:rFonts w:ascii="Arial" w:eastAsia="Malgun Gothic" w:hAnsi="Arial"/>
                  <w:sz w:val="18"/>
                </w:rPr>
                <w:t xml:space="preserve">subclause 7.3.44 of OMG "Unified Modelling Language (OMG UML), Superstructure" </w:t>
              </w:r>
              <w:r w:rsidRPr="00FC4CBD">
                <w:rPr>
                  <w:rFonts w:ascii="Arial" w:eastAsia="Malgun Gothic" w:hAnsi="Arial"/>
                  <w:sz w:val="18"/>
                  <w:lang w:val="en-US"/>
                </w:rPr>
                <w:t>[2]</w:t>
              </w:r>
              <w:r w:rsidRPr="00FC4CBD">
                <w:rPr>
                  <w:rFonts w:ascii="Arial" w:eastAsia="Malgun Gothic" w:hAnsi="Arial"/>
                  <w:sz w:val="18"/>
                </w:rPr>
                <w:t xml:space="preserve">, inherited from </w:t>
              </w:r>
              <w:proofErr w:type="spellStart"/>
              <w:r w:rsidRPr="00FC4CBD">
                <w:rPr>
                  <w:rFonts w:ascii="Arial" w:eastAsia="Malgun Gothic" w:hAnsi="Arial"/>
                  <w:sz w:val="18"/>
                </w:rPr>
                <w:t>StructuralFeature</w:t>
              </w:r>
              <w:proofErr w:type="spellEnd"/>
              <w:r w:rsidRPr="00FC4CBD">
                <w:rPr>
                  <w:rFonts w:ascii="Arial" w:eastAsia="Malgun Gothic" w:hAnsi="Arial"/>
                  <w:sz w:val="18"/>
                </w:rPr>
                <w:t>.</w:t>
              </w:r>
            </w:ins>
            <w:del w:id="27" w:author="Mark Scott" w:date="2026-01-29T15:22:00Z" w16du:dateUtc="2026-01-29T20:22:00Z">
              <w:r w:rsidR="00FC4CBD" w:rsidRPr="00FC4CBD" w:rsidDel="005628F1">
                <w:rPr>
                  <w:rFonts w:ascii="Arial" w:eastAsia="Malgun Gothic" w:hAnsi="Arial"/>
                  <w:sz w:val="18"/>
                </w:rPr>
                <w:delText>N/A</w:delText>
              </w:r>
            </w:del>
          </w:p>
          <w:p w14:paraId="68ACE7BC" w14:textId="77777777" w:rsidR="00FC4CBD" w:rsidRPr="00FC4CBD" w:rsidRDefault="00FC4CBD" w:rsidP="005628F1">
            <w:pPr>
              <w:keepNext/>
              <w:keepLines/>
              <w:spacing w:after="0"/>
              <w:rPr>
                <w:rFonts w:ascii="Arial" w:eastAsia="Malgun Gothic" w:hAnsi="Arial"/>
                <w:sz w:val="18"/>
              </w:rPr>
            </w:pPr>
          </w:p>
        </w:tc>
      </w:tr>
      <w:tr w:rsidR="00FC4CBD" w:rsidRPr="00FC4CBD" w14:paraId="4251BC3A" w14:textId="77777777">
        <w:tc>
          <w:tcPr>
            <w:tcW w:w="1668" w:type="dxa"/>
          </w:tcPr>
          <w:p w14:paraId="41F55D2F" w14:textId="77777777" w:rsidR="00FC4CBD" w:rsidRPr="00FC4CBD" w:rsidRDefault="00FC4CBD" w:rsidP="00FC4CBD">
            <w:pPr>
              <w:keepNext/>
              <w:keepLines/>
              <w:spacing w:after="0"/>
              <w:rPr>
                <w:rFonts w:ascii="Arial" w:eastAsia="Malgun Gothic" w:hAnsi="Arial"/>
                <w:sz w:val="18"/>
              </w:rPr>
            </w:pPr>
            <w:proofErr w:type="spellStart"/>
            <w:r w:rsidRPr="00FC4CBD">
              <w:rPr>
                <w:rFonts w:ascii="Arial" w:eastAsia="Malgun Gothic" w:hAnsi="Arial"/>
                <w:sz w:val="18"/>
              </w:rPr>
              <w:t>allowedValues</w:t>
            </w:r>
            <w:proofErr w:type="spellEnd"/>
          </w:p>
        </w:tc>
        <w:tc>
          <w:tcPr>
            <w:tcW w:w="5811" w:type="dxa"/>
          </w:tcPr>
          <w:p w14:paraId="7D04B720" w14:textId="77777777" w:rsidR="00FC4CBD" w:rsidRPr="00FC4CBD" w:rsidRDefault="00FC4CBD" w:rsidP="00FC4CBD">
            <w:pPr>
              <w:keepNext/>
              <w:keepLines/>
              <w:spacing w:after="0"/>
              <w:rPr>
                <w:rFonts w:eastAsia="Malgun Gothic"/>
              </w:rPr>
            </w:pPr>
            <w:r w:rsidRPr="00FC4CBD">
              <w:rPr>
                <w:rFonts w:ascii="Arial" w:eastAsia="Malgun Gothic" w:hAnsi="Arial"/>
                <w:sz w:val="18"/>
              </w:rPr>
              <w:t xml:space="preserve">Specifies restrictions to the data type defined by type. This property is useful when no dedicated data type, that includes the restriction, shall be defined. If there are no restrictions beyond what the data type includes, the property shall be omitted from the attribute description. </w:t>
            </w:r>
          </w:p>
        </w:tc>
        <w:tc>
          <w:tcPr>
            <w:tcW w:w="2127" w:type="dxa"/>
          </w:tcPr>
          <w:p w14:paraId="38F24BC6" w14:textId="77777777" w:rsidR="00FC4CBD" w:rsidRPr="00FC4CBD" w:rsidRDefault="00FC4CBD" w:rsidP="00FC4CBD">
            <w:pPr>
              <w:keepNext/>
              <w:keepLines/>
              <w:spacing w:after="0"/>
              <w:rPr>
                <w:rFonts w:ascii="Arial" w:eastAsia="Malgun Gothic" w:hAnsi="Arial"/>
                <w:sz w:val="18"/>
              </w:rPr>
            </w:pPr>
            <w:r w:rsidRPr="00FC4CBD">
              <w:rPr>
                <w:rFonts w:ascii="Arial" w:eastAsia="Malgun Gothic" w:hAnsi="Arial"/>
                <w:sz w:val="18"/>
              </w:rPr>
              <w:t>Dependent on type</w:t>
            </w:r>
          </w:p>
        </w:tc>
      </w:tr>
      <w:tr w:rsidR="006E5557" w:rsidRPr="00FC4CBD" w14:paraId="7E0B9FA4" w14:textId="77777777">
        <w:trPr>
          <w:ins w:id="28" w:author="Mark Scott" w:date="2026-01-27T10:23:00Z"/>
        </w:trPr>
        <w:tc>
          <w:tcPr>
            <w:tcW w:w="1668" w:type="dxa"/>
          </w:tcPr>
          <w:p w14:paraId="1DCA3C2D" w14:textId="2E4BC932" w:rsidR="006E5557" w:rsidRPr="00FC4CBD" w:rsidRDefault="006E5557" w:rsidP="006E5557">
            <w:pPr>
              <w:keepNext/>
              <w:keepLines/>
              <w:spacing w:after="0"/>
              <w:rPr>
                <w:ins w:id="29" w:author="Mark Scott" w:date="2026-01-27T10:23:00Z" w16du:dateUtc="2026-01-27T15:23:00Z"/>
                <w:rFonts w:ascii="Arial" w:eastAsia="Malgun Gothic" w:hAnsi="Arial"/>
                <w:sz w:val="18"/>
                <w:szCs w:val="18"/>
              </w:rPr>
            </w:pPr>
            <w:proofErr w:type="spellStart"/>
            <w:ins w:id="30" w:author="Mark Scott" w:date="2026-01-27T10:23:00Z" w16du:dateUtc="2026-01-27T15:23:00Z">
              <w:r w:rsidRPr="1347BF64">
                <w:rPr>
                  <w:rFonts w:ascii="Arial" w:eastAsia="Malgun Gothic" w:hAnsi="Arial"/>
                  <w:sz w:val="18"/>
                  <w:szCs w:val="18"/>
                </w:rPr>
                <w:t>allowsNullValues</w:t>
              </w:r>
              <w:proofErr w:type="spellEnd"/>
            </w:ins>
          </w:p>
        </w:tc>
        <w:tc>
          <w:tcPr>
            <w:tcW w:w="5811" w:type="dxa"/>
          </w:tcPr>
          <w:p w14:paraId="72735041" w14:textId="69048A69" w:rsidR="002061A1" w:rsidRPr="00FC4CBD" w:rsidRDefault="00AC1F86" w:rsidP="0018662D">
            <w:pPr>
              <w:keepNext/>
              <w:keepLines/>
              <w:spacing w:after="0"/>
              <w:rPr>
                <w:ins w:id="31" w:author="Mark Scott" w:date="2026-01-27T10:23:00Z" w16du:dateUtc="2026-01-27T15:23:00Z"/>
                <w:rFonts w:ascii="Arial" w:eastAsia="Malgun Gothic" w:hAnsi="Arial"/>
                <w:sz w:val="18"/>
                <w:szCs w:val="18"/>
              </w:rPr>
            </w:pPr>
            <w:ins w:id="32" w:author="Mark Scott" w:date="2026-01-29T15:24:00Z">
              <w:r w:rsidRPr="00AC1F86">
                <w:rPr>
                  <w:rFonts w:ascii="Arial" w:eastAsia="Malgun Gothic" w:hAnsi="Arial"/>
                  <w:sz w:val="18"/>
                  <w:lang w:val="en-CA"/>
                </w:rPr>
                <w:t xml:space="preserve">Specifies whether the attribute or attribute element allows the absence of a </w:t>
              </w:r>
              <w:proofErr w:type="gramStart"/>
              <w:r w:rsidRPr="00AC1F86">
                <w:rPr>
                  <w:rFonts w:ascii="Arial" w:eastAsia="Malgun Gothic" w:hAnsi="Arial"/>
                  <w:sz w:val="18"/>
                  <w:lang w:val="en-CA"/>
                </w:rPr>
                <w:t xml:space="preserve">value, </w:t>
              </w:r>
            </w:ins>
            <w:ins w:id="33" w:author="Mark Scott" w:date="2026-01-30T11:55:00Z" w16du:dateUtc="2026-01-30T16:55:00Z">
              <w:r w:rsidR="0018662D">
                <w:rPr>
                  <w:rFonts w:ascii="Arial" w:eastAsia="Malgun Gothic" w:hAnsi="Arial"/>
                  <w:sz w:val="18"/>
                  <w:lang w:val="en-CA"/>
                </w:rPr>
                <w:t>and</w:t>
              </w:r>
              <w:proofErr w:type="gramEnd"/>
              <w:r w:rsidR="0018662D">
                <w:rPr>
                  <w:rFonts w:ascii="Arial" w:eastAsia="Malgun Gothic" w:hAnsi="Arial"/>
                  <w:sz w:val="18"/>
                  <w:lang w:val="en-CA"/>
                </w:rPr>
                <w:t xml:space="preserve"> is used only </w:t>
              </w:r>
            </w:ins>
            <w:ins w:id="34" w:author="Mark Scott" w:date="2026-01-29T15:24:00Z">
              <w:r w:rsidRPr="00AC1F86">
                <w:rPr>
                  <w:rFonts w:ascii="Arial" w:eastAsia="Malgun Gothic" w:hAnsi="Arial"/>
                  <w:sz w:val="18"/>
                  <w:lang w:val="en-CA"/>
                </w:rPr>
                <w:t>for types which permit the absence of a value</w:t>
              </w:r>
            </w:ins>
            <w:ins w:id="35" w:author="Mark Scott" w:date="2026-01-30T11:55:00Z" w16du:dateUtc="2026-01-30T16:55:00Z">
              <w:r w:rsidR="0018662D">
                <w:rPr>
                  <w:rFonts w:ascii="Arial" w:eastAsia="Malgun Gothic" w:hAnsi="Arial"/>
                  <w:sz w:val="18"/>
                  <w:lang w:val="en-CA"/>
                </w:rPr>
                <w:t xml:space="preserve">.  </w:t>
              </w:r>
              <w:r w:rsidR="0018662D">
                <w:rPr>
                  <w:rFonts w:ascii="Arial" w:eastAsia="Malgun Gothic" w:hAnsi="Arial"/>
                  <w:sz w:val="18"/>
                  <w:szCs w:val="18"/>
                  <w:lang w:val="en-CA"/>
                </w:rPr>
                <w:t>I</w:t>
              </w:r>
            </w:ins>
            <w:ins w:id="36" w:author="Mark Scott" w:date="2026-01-29T15:24:00Z">
              <w:r w:rsidRPr="1347BF64">
                <w:rPr>
                  <w:rFonts w:ascii="Arial" w:eastAsia="Malgun Gothic" w:hAnsi="Arial"/>
                  <w:sz w:val="18"/>
                  <w:szCs w:val="18"/>
                  <w:lang w:val="en-CA"/>
                </w:rPr>
                <w:t xml:space="preserve">f the type does not permit the absence of a </w:t>
              </w:r>
              <w:proofErr w:type="gramStart"/>
              <w:r w:rsidRPr="1347BF64">
                <w:rPr>
                  <w:rFonts w:ascii="Arial" w:eastAsia="Malgun Gothic" w:hAnsi="Arial"/>
                  <w:sz w:val="18"/>
                  <w:szCs w:val="18"/>
                  <w:lang w:val="en-CA"/>
                </w:rPr>
                <w:t>value</w:t>
              </w:r>
              <w:proofErr w:type="gramEnd"/>
              <w:r w:rsidRPr="1347BF64">
                <w:rPr>
                  <w:rFonts w:ascii="Arial" w:eastAsia="Malgun Gothic" w:hAnsi="Arial"/>
                  <w:sz w:val="18"/>
                  <w:szCs w:val="18"/>
                  <w:lang w:val="en-CA"/>
                </w:rPr>
                <w:t xml:space="preserve"> the property </w:t>
              </w:r>
            </w:ins>
            <w:ins w:id="37" w:author="Mark Scott" w:date="2026-01-29T15:25:00Z" w16du:dateUtc="2026-01-29T20:25:00Z">
              <w:r w:rsidR="004502CB" w:rsidRPr="1347BF64">
                <w:rPr>
                  <w:rFonts w:ascii="Arial" w:eastAsia="Malgun Gothic" w:hAnsi="Arial"/>
                  <w:sz w:val="18"/>
                  <w:szCs w:val="18"/>
                  <w:lang w:val="en-CA"/>
                </w:rPr>
                <w:t xml:space="preserve">may </w:t>
              </w:r>
            </w:ins>
            <w:ins w:id="38" w:author="Mark Scott" w:date="2026-01-29T15:24:00Z">
              <w:r w:rsidRPr="1347BF64">
                <w:rPr>
                  <w:rFonts w:ascii="Arial" w:eastAsia="Malgun Gothic" w:hAnsi="Arial"/>
                  <w:sz w:val="18"/>
                  <w:szCs w:val="18"/>
                  <w:lang w:val="en-CA"/>
                </w:rPr>
                <w:t>be omitted from the attribute description</w:t>
              </w:r>
            </w:ins>
            <w:ins w:id="39" w:author="Mark Scott" w:date="2026-01-29T15:24:00Z" w16du:dateUtc="2026-01-29T20:24:00Z">
              <w:r w:rsidRPr="1347BF64">
                <w:rPr>
                  <w:rFonts w:ascii="Arial" w:eastAsia="Malgun Gothic" w:hAnsi="Arial"/>
                  <w:sz w:val="18"/>
                  <w:szCs w:val="18"/>
                  <w:lang w:val="en-CA"/>
                </w:rPr>
                <w:t>.</w:t>
              </w:r>
            </w:ins>
          </w:p>
        </w:tc>
        <w:tc>
          <w:tcPr>
            <w:tcW w:w="2127" w:type="dxa"/>
          </w:tcPr>
          <w:p w14:paraId="4CDAB982" w14:textId="7801010F" w:rsidR="006E5557" w:rsidRPr="00FC4CBD" w:rsidRDefault="002061A1" w:rsidP="006E5557">
            <w:pPr>
              <w:keepNext/>
              <w:keepLines/>
              <w:spacing w:after="0"/>
              <w:rPr>
                <w:ins w:id="40" w:author="Mark Scott" w:date="2026-01-27T10:23:00Z" w16du:dateUtc="2026-01-27T15:23:00Z"/>
                <w:rFonts w:ascii="Arial" w:eastAsia="Malgun Gothic" w:hAnsi="Arial"/>
                <w:sz w:val="18"/>
              </w:rPr>
            </w:pPr>
            <w:ins w:id="41" w:author="Mark Scott" w:date="2026-01-27T10:24:00Z" w16du:dateUtc="2026-01-27T15:24:00Z">
              <w:r>
                <w:rPr>
                  <w:rFonts w:ascii="Arial" w:eastAsia="Malgun Gothic" w:hAnsi="Arial"/>
                  <w:sz w:val="18"/>
                </w:rPr>
                <w:t>True, False (default)</w:t>
              </w:r>
            </w:ins>
          </w:p>
        </w:tc>
      </w:tr>
      <w:tr w:rsidR="006E5557" w:rsidRPr="00FC4CBD" w14:paraId="54EC0020" w14:textId="77777777">
        <w:tc>
          <w:tcPr>
            <w:tcW w:w="1668" w:type="dxa"/>
          </w:tcPr>
          <w:p w14:paraId="54AED9FB" w14:textId="048F5845" w:rsidR="006E5557" w:rsidRPr="00FC4CBD" w:rsidRDefault="006E5557" w:rsidP="006E5557">
            <w:pPr>
              <w:keepNext/>
              <w:keepLines/>
              <w:spacing w:after="0"/>
              <w:rPr>
                <w:rFonts w:ascii="Arial" w:eastAsia="Malgun Gothic" w:hAnsi="Arial"/>
                <w:sz w:val="18"/>
                <w:szCs w:val="18"/>
              </w:rPr>
            </w:pPr>
            <w:proofErr w:type="spellStart"/>
            <w:r w:rsidRPr="7EC94040">
              <w:rPr>
                <w:rFonts w:ascii="Arial" w:eastAsia="Malgun Gothic" w:hAnsi="Arial"/>
                <w:sz w:val="18"/>
                <w:szCs w:val="18"/>
              </w:rPr>
              <w:t>defaultValue</w:t>
            </w:r>
            <w:proofErr w:type="spellEnd"/>
          </w:p>
        </w:tc>
        <w:tc>
          <w:tcPr>
            <w:tcW w:w="5811" w:type="dxa"/>
          </w:tcPr>
          <w:p w14:paraId="52ED5503" w14:textId="77777777" w:rsidR="006E5557" w:rsidRPr="00FC4CBD" w:rsidRDefault="006E5557" w:rsidP="006E5557">
            <w:pPr>
              <w:keepNext/>
              <w:keepLines/>
              <w:spacing w:after="0"/>
              <w:rPr>
                <w:rFonts w:ascii="Arial" w:eastAsia="Malgun Gothic" w:hAnsi="Arial"/>
                <w:sz w:val="18"/>
              </w:rPr>
            </w:pPr>
            <w:r w:rsidRPr="00FC4CBD">
              <w:rPr>
                <w:rFonts w:ascii="Arial" w:eastAsia="Malgun Gothic" w:hAnsi="Arial"/>
                <w:sz w:val="18"/>
              </w:rPr>
              <w:t>Identifies a value at specification time that is used at object creation time under conditions defined in Annex B.</w:t>
            </w:r>
          </w:p>
          <w:p w14:paraId="75E34454" w14:textId="77777777" w:rsidR="006E5557" w:rsidRPr="00FC4CBD" w:rsidRDefault="006E5557" w:rsidP="006E5557">
            <w:pPr>
              <w:keepNext/>
              <w:keepLines/>
              <w:spacing w:after="0"/>
              <w:rPr>
                <w:rFonts w:ascii="Arial" w:eastAsia="Malgun Gothic" w:hAnsi="Arial"/>
                <w:sz w:val="18"/>
              </w:rPr>
            </w:pPr>
            <w:r w:rsidRPr="00FC4CBD">
              <w:rPr>
                <w:rFonts w:ascii="Arial" w:eastAsia="Malgun Gothic" w:hAnsi="Arial"/>
                <w:sz w:val="18"/>
              </w:rPr>
              <w:t>If there is no defined default value, the property shall be omitted from the attribute description or specified as ‘</w:t>
            </w:r>
            <w:proofErr w:type="spellStart"/>
            <w:r w:rsidRPr="00FC4CBD">
              <w:rPr>
                <w:rFonts w:ascii="Arial" w:eastAsia="Malgun Gothic" w:hAnsi="Arial"/>
                <w:sz w:val="18"/>
              </w:rPr>
              <w:t>defaultValue</w:t>
            </w:r>
            <w:proofErr w:type="spellEnd"/>
            <w:r w:rsidRPr="00FC4CBD">
              <w:rPr>
                <w:rFonts w:ascii="Arial" w:eastAsia="Malgun Gothic" w:hAnsi="Arial"/>
                <w:sz w:val="18"/>
              </w:rPr>
              <w:t>: None.’.</w:t>
            </w:r>
          </w:p>
        </w:tc>
        <w:tc>
          <w:tcPr>
            <w:tcW w:w="2127" w:type="dxa"/>
          </w:tcPr>
          <w:p w14:paraId="2AC14E77" w14:textId="77777777" w:rsidR="006E5557" w:rsidRPr="00FC4CBD" w:rsidRDefault="006E5557" w:rsidP="006E5557">
            <w:pPr>
              <w:keepNext/>
              <w:keepLines/>
              <w:spacing w:after="0"/>
              <w:rPr>
                <w:rFonts w:ascii="Arial" w:eastAsia="Malgun Gothic" w:hAnsi="Arial"/>
                <w:sz w:val="18"/>
              </w:rPr>
            </w:pPr>
            <w:r w:rsidRPr="00FC4CBD">
              <w:rPr>
                <w:rFonts w:ascii="Arial" w:eastAsia="Malgun Gothic" w:hAnsi="Arial"/>
                <w:sz w:val="18"/>
              </w:rPr>
              <w:t xml:space="preserve">None (default) or a value that is dependent on </w:t>
            </w:r>
            <w:proofErr w:type="spellStart"/>
            <w:r w:rsidRPr="00FC4CBD">
              <w:rPr>
                <w:rFonts w:ascii="Arial" w:eastAsia="Malgun Gothic" w:hAnsi="Arial"/>
                <w:sz w:val="18"/>
              </w:rPr>
              <w:t>allowedValues</w:t>
            </w:r>
            <w:proofErr w:type="spellEnd"/>
          </w:p>
        </w:tc>
      </w:tr>
      <w:tr w:rsidR="006E5557" w:rsidRPr="00FC4CBD" w14:paraId="10DA09FD" w14:textId="77777777">
        <w:tc>
          <w:tcPr>
            <w:tcW w:w="1668" w:type="dxa"/>
          </w:tcPr>
          <w:p w14:paraId="7CCD9DBE" w14:textId="77777777" w:rsidR="006E5557" w:rsidRPr="00FC4CBD" w:rsidRDefault="006E5557" w:rsidP="006E5557">
            <w:pPr>
              <w:keepNext/>
              <w:keepLines/>
              <w:spacing w:after="0"/>
              <w:rPr>
                <w:rFonts w:ascii="Arial" w:eastAsia="Malgun Gothic" w:hAnsi="Arial"/>
                <w:sz w:val="18"/>
              </w:rPr>
            </w:pPr>
            <w:r w:rsidRPr="00FC4CBD">
              <w:rPr>
                <w:rFonts w:ascii="Arial" w:eastAsia="Malgun Gothic" w:hAnsi="Arial"/>
                <w:sz w:val="18"/>
              </w:rPr>
              <w:t>multiplicity</w:t>
            </w:r>
          </w:p>
        </w:tc>
        <w:tc>
          <w:tcPr>
            <w:tcW w:w="5811" w:type="dxa"/>
          </w:tcPr>
          <w:p w14:paraId="70F94B66" w14:textId="77777777" w:rsidR="006E5557" w:rsidRDefault="006E5557" w:rsidP="006E5557">
            <w:pPr>
              <w:keepNext/>
              <w:keepLines/>
              <w:spacing w:after="0"/>
              <w:rPr>
                <w:ins w:id="42" w:author="Mark Scott" w:date="2026-01-29T16:01:00Z" w16du:dateUtc="2026-01-29T21:01:00Z"/>
                <w:rFonts w:ascii="Arial" w:eastAsia="Malgun Gothic" w:hAnsi="Arial"/>
                <w:sz w:val="18"/>
              </w:rPr>
            </w:pPr>
            <w:r w:rsidRPr="00FC4CBD">
              <w:rPr>
                <w:rFonts w:ascii="Arial" w:eastAsia="Malgun Gothic" w:hAnsi="Arial"/>
                <w:sz w:val="18"/>
              </w:rPr>
              <w:t xml:space="preserve">Defines the number of values the attribute can simultaneously have. See subclause 7.3.44 of OMG "Unified Modelling Language (OMG UML), Superstructure" </w:t>
            </w:r>
            <w:r w:rsidRPr="00FC4CBD">
              <w:rPr>
                <w:rFonts w:ascii="Arial" w:eastAsia="Malgun Gothic" w:hAnsi="Arial"/>
                <w:sz w:val="18"/>
                <w:lang w:val="en-US"/>
              </w:rPr>
              <w:t>[2]</w:t>
            </w:r>
            <w:r w:rsidRPr="00FC4CBD">
              <w:rPr>
                <w:rFonts w:ascii="Arial" w:eastAsia="Malgun Gothic" w:hAnsi="Arial"/>
                <w:sz w:val="18"/>
              </w:rPr>
              <w:t xml:space="preserve">; inherited from </w:t>
            </w:r>
            <w:proofErr w:type="spellStart"/>
            <w:r w:rsidRPr="00FC4CBD">
              <w:rPr>
                <w:rFonts w:ascii="Arial" w:eastAsia="Malgun Gothic" w:hAnsi="Arial"/>
                <w:sz w:val="18"/>
              </w:rPr>
              <w:t>StructuralFeature</w:t>
            </w:r>
            <w:proofErr w:type="spellEnd"/>
            <w:r w:rsidRPr="00FC4CBD">
              <w:rPr>
                <w:rFonts w:ascii="Arial" w:eastAsia="Malgun Gothic" w:hAnsi="Arial"/>
                <w:sz w:val="18"/>
              </w:rPr>
              <w:t>.</w:t>
            </w:r>
          </w:p>
          <w:p w14:paraId="77298538" w14:textId="15C4507D" w:rsidR="002A6CE9" w:rsidRPr="00FC4CBD" w:rsidRDefault="002A6CE9" w:rsidP="006E5557">
            <w:pPr>
              <w:keepNext/>
              <w:keepLines/>
              <w:spacing w:after="0"/>
              <w:rPr>
                <w:rFonts w:ascii="Arial" w:eastAsia="Malgun Gothic" w:hAnsi="Arial"/>
                <w:sz w:val="18"/>
              </w:rPr>
            </w:pPr>
            <w:ins w:id="43" w:author="Mark Scott" w:date="2026-01-29T16:01:00Z" w16du:dateUtc="2026-01-29T21:01:00Z">
              <w:r w:rsidRPr="4BC6BB62">
                <w:rPr>
                  <w:rFonts w:ascii="Arial" w:eastAsia="Malgun Gothic" w:hAnsi="Arial"/>
                  <w:sz w:val="18"/>
                  <w:szCs w:val="18"/>
                </w:rPr>
                <w:t>A multiplicity value of “0” indicates that an attribute can have no value or carry no information.</w:t>
              </w:r>
            </w:ins>
          </w:p>
        </w:tc>
        <w:tc>
          <w:tcPr>
            <w:tcW w:w="2127" w:type="dxa"/>
          </w:tcPr>
          <w:p w14:paraId="0EE8B7A6" w14:textId="77777777" w:rsidR="006E5557" w:rsidRPr="00FC4CBD" w:rsidRDefault="006E5557" w:rsidP="006E5557">
            <w:pPr>
              <w:keepNext/>
              <w:keepLines/>
              <w:spacing w:after="0"/>
              <w:rPr>
                <w:rFonts w:ascii="Arial" w:eastAsia="Malgun Gothic" w:hAnsi="Arial"/>
                <w:sz w:val="18"/>
              </w:rPr>
            </w:pPr>
            <w:r w:rsidRPr="00FC4CBD">
              <w:rPr>
                <w:rFonts w:ascii="Arial" w:eastAsia="Malgun Gothic" w:hAnsi="Arial"/>
                <w:sz w:val="18"/>
              </w:rPr>
              <w:t>See 5.2.8 Default is 1</w:t>
            </w:r>
          </w:p>
        </w:tc>
      </w:tr>
      <w:tr w:rsidR="006E5557" w:rsidRPr="00FC4CBD" w14:paraId="45D8F00B" w14:textId="77777777">
        <w:tc>
          <w:tcPr>
            <w:tcW w:w="1668" w:type="dxa"/>
          </w:tcPr>
          <w:p w14:paraId="17BDE89C" w14:textId="77777777" w:rsidR="006E5557" w:rsidRPr="00FC4CBD" w:rsidRDefault="006E5557" w:rsidP="006E5557">
            <w:pPr>
              <w:keepNext/>
              <w:keepLines/>
              <w:spacing w:after="0"/>
              <w:rPr>
                <w:rFonts w:ascii="Arial" w:eastAsia="Malgun Gothic" w:hAnsi="Arial"/>
                <w:sz w:val="18"/>
              </w:rPr>
            </w:pPr>
            <w:proofErr w:type="spellStart"/>
            <w:r w:rsidRPr="00FC4CBD">
              <w:rPr>
                <w:rFonts w:ascii="Arial" w:eastAsia="Malgun Gothic" w:hAnsi="Arial"/>
                <w:sz w:val="18"/>
              </w:rPr>
              <w:t>isOrdered</w:t>
            </w:r>
            <w:proofErr w:type="spellEnd"/>
          </w:p>
        </w:tc>
        <w:tc>
          <w:tcPr>
            <w:tcW w:w="5811" w:type="dxa"/>
          </w:tcPr>
          <w:p w14:paraId="6B9156E6" w14:textId="77777777" w:rsidR="006E5557" w:rsidRPr="00FC4CBD" w:rsidRDefault="006E5557" w:rsidP="006E5557">
            <w:pPr>
              <w:keepNext/>
              <w:keepLines/>
              <w:spacing w:after="0"/>
              <w:rPr>
                <w:rFonts w:ascii="Arial" w:eastAsia="Malgun Gothic" w:hAnsi="Arial"/>
                <w:sz w:val="18"/>
              </w:rPr>
            </w:pPr>
            <w:r w:rsidRPr="00FC4CBD">
              <w:rPr>
                <w:rFonts w:ascii="Arial" w:eastAsia="Malgun Gothic" w:hAnsi="Arial"/>
                <w:sz w:val="18"/>
              </w:rPr>
              <w:t>For a multi-valued multiplicity, this specifies if the values of this attribute instance are sequentially ordered. See subclause 7.3.44 and its Table 7.1 of OMG "Unified Modelling Language (OMG UML), Superstructure" [2].</w:t>
            </w:r>
          </w:p>
          <w:p w14:paraId="41BFB888" w14:textId="2A04FEE1" w:rsidR="006E5557" w:rsidRPr="00FC4CBD" w:rsidRDefault="006E5557" w:rsidP="006E5557">
            <w:pPr>
              <w:keepNext/>
              <w:keepLines/>
              <w:spacing w:after="0"/>
              <w:rPr>
                <w:rFonts w:ascii="Arial" w:eastAsia="Malgun Gothic" w:hAnsi="Arial"/>
                <w:sz w:val="18"/>
              </w:rPr>
            </w:pPr>
            <w:r w:rsidRPr="00FC4CBD">
              <w:rPr>
                <w:rFonts w:ascii="Arial" w:eastAsia="Malgun Gothic" w:hAnsi="Arial"/>
                <w:sz w:val="18"/>
              </w:rPr>
              <w:t>If the property is present for attributes with a multiplicity of greater than “1”, it shall be set to either “True” or “False”. It shall not be set to “N/A”.</w:t>
            </w:r>
          </w:p>
        </w:tc>
        <w:tc>
          <w:tcPr>
            <w:tcW w:w="2127" w:type="dxa"/>
          </w:tcPr>
          <w:p w14:paraId="7317005C" w14:textId="77777777" w:rsidR="006E5557" w:rsidRPr="00FC4CBD" w:rsidRDefault="006E5557" w:rsidP="006E5557">
            <w:pPr>
              <w:keepNext/>
              <w:keepLines/>
              <w:spacing w:after="0"/>
              <w:rPr>
                <w:rFonts w:ascii="Arial" w:eastAsia="Malgun Gothic" w:hAnsi="Arial"/>
                <w:sz w:val="18"/>
              </w:rPr>
            </w:pPr>
            <w:r w:rsidRPr="00FC4CBD">
              <w:rPr>
                <w:rFonts w:ascii="Arial" w:eastAsia="Malgun Gothic" w:hAnsi="Arial"/>
                <w:sz w:val="18"/>
              </w:rPr>
              <w:t>True, False (default)</w:t>
            </w:r>
          </w:p>
          <w:p w14:paraId="5475CA26" w14:textId="77777777" w:rsidR="006E5557" w:rsidRPr="00FC4CBD" w:rsidRDefault="006E5557" w:rsidP="006E5557">
            <w:pPr>
              <w:keepNext/>
              <w:keepLines/>
              <w:spacing w:after="0"/>
              <w:rPr>
                <w:rFonts w:ascii="Arial" w:eastAsia="Malgun Gothic" w:hAnsi="Arial"/>
                <w:sz w:val="18"/>
              </w:rPr>
            </w:pPr>
          </w:p>
        </w:tc>
      </w:tr>
      <w:tr w:rsidR="006E5557" w:rsidRPr="00FC4CBD" w14:paraId="1469524E" w14:textId="77777777">
        <w:tc>
          <w:tcPr>
            <w:tcW w:w="1668" w:type="dxa"/>
          </w:tcPr>
          <w:p w14:paraId="2E7DA07A" w14:textId="77777777" w:rsidR="006E5557" w:rsidRPr="00FC4CBD" w:rsidRDefault="006E5557" w:rsidP="006E5557">
            <w:pPr>
              <w:keepNext/>
              <w:keepLines/>
              <w:spacing w:after="0"/>
              <w:rPr>
                <w:rFonts w:ascii="Arial" w:eastAsia="Malgun Gothic" w:hAnsi="Arial"/>
                <w:sz w:val="18"/>
              </w:rPr>
            </w:pPr>
            <w:proofErr w:type="spellStart"/>
            <w:r w:rsidRPr="00FC4CBD">
              <w:rPr>
                <w:rFonts w:ascii="Arial" w:eastAsia="Malgun Gothic" w:hAnsi="Arial"/>
                <w:sz w:val="18"/>
              </w:rPr>
              <w:t>isUnique</w:t>
            </w:r>
            <w:proofErr w:type="spellEnd"/>
          </w:p>
        </w:tc>
        <w:tc>
          <w:tcPr>
            <w:tcW w:w="5811" w:type="dxa"/>
          </w:tcPr>
          <w:p w14:paraId="248230EE" w14:textId="77777777" w:rsidR="006E5557" w:rsidRPr="00FC4CBD" w:rsidRDefault="006E5557" w:rsidP="006E5557">
            <w:pPr>
              <w:keepNext/>
              <w:keepLines/>
              <w:spacing w:after="0"/>
              <w:rPr>
                <w:rFonts w:ascii="Arial" w:eastAsia="Malgun Gothic" w:hAnsi="Arial"/>
                <w:sz w:val="18"/>
              </w:rPr>
            </w:pPr>
            <w:r w:rsidRPr="00FC4CBD">
              <w:rPr>
                <w:rFonts w:ascii="Arial" w:eastAsia="Malgun Gothic" w:hAnsi="Arial"/>
                <w:sz w:val="18"/>
              </w:rPr>
              <w:t>For a multi-valued multiplicity, this specifies if the values of this attribute instance are unique (i.e., no duplicate attribute values). See subclause 7.3.44 and its Table 7.1 of OMG "Unified Modelling Language (OMG UML), Superstructure" [2].</w:t>
            </w:r>
          </w:p>
          <w:p w14:paraId="319BCE50" w14:textId="6DCC128A" w:rsidR="006E5557" w:rsidRPr="00FC4CBD" w:rsidRDefault="006E5557" w:rsidP="006E5557">
            <w:pPr>
              <w:keepNext/>
              <w:keepLines/>
              <w:spacing w:after="0"/>
              <w:rPr>
                <w:rFonts w:ascii="Arial" w:eastAsia="Malgun Gothic" w:hAnsi="Arial"/>
                <w:sz w:val="18"/>
              </w:rPr>
            </w:pPr>
            <w:r w:rsidRPr="00FC4CBD">
              <w:rPr>
                <w:rFonts w:ascii="Arial" w:eastAsia="Malgun Gothic" w:hAnsi="Arial"/>
                <w:sz w:val="18"/>
              </w:rPr>
              <w:t>If the property is present for attributes with a multiplicity of greater than “1”, it shall be set to either “True” or “False”. It shall not be set to “N/A”.</w:t>
            </w:r>
          </w:p>
        </w:tc>
        <w:tc>
          <w:tcPr>
            <w:tcW w:w="2127" w:type="dxa"/>
          </w:tcPr>
          <w:p w14:paraId="4146A137" w14:textId="77777777" w:rsidR="006E5557" w:rsidRPr="00FC4CBD" w:rsidRDefault="006E5557" w:rsidP="006E5557">
            <w:pPr>
              <w:keepNext/>
              <w:keepLines/>
              <w:spacing w:after="0"/>
              <w:rPr>
                <w:rFonts w:ascii="Arial" w:eastAsia="Malgun Gothic" w:hAnsi="Arial"/>
                <w:sz w:val="18"/>
              </w:rPr>
            </w:pPr>
            <w:r w:rsidRPr="00FC4CBD">
              <w:rPr>
                <w:rFonts w:ascii="Arial" w:eastAsia="Malgun Gothic" w:hAnsi="Arial"/>
                <w:sz w:val="18"/>
              </w:rPr>
              <w:t>True (default), False</w:t>
            </w:r>
          </w:p>
          <w:p w14:paraId="4DA37FC4" w14:textId="77777777" w:rsidR="006E5557" w:rsidRPr="00FC4CBD" w:rsidRDefault="006E5557" w:rsidP="006E5557">
            <w:pPr>
              <w:keepNext/>
              <w:keepLines/>
              <w:spacing w:after="0"/>
              <w:rPr>
                <w:rFonts w:ascii="Arial" w:eastAsia="Malgun Gothic" w:hAnsi="Arial"/>
                <w:sz w:val="18"/>
              </w:rPr>
            </w:pPr>
          </w:p>
        </w:tc>
      </w:tr>
      <w:tr w:rsidR="006E5557" w:rsidRPr="00FC4CBD" w14:paraId="390A455A" w14:textId="77777777">
        <w:tc>
          <w:tcPr>
            <w:tcW w:w="1668" w:type="dxa"/>
          </w:tcPr>
          <w:p w14:paraId="2787347B" w14:textId="2AFAF651" w:rsidR="006E5557" w:rsidRPr="00FC4CBD" w:rsidRDefault="006E5557" w:rsidP="006E5557">
            <w:pPr>
              <w:keepNext/>
              <w:keepLines/>
              <w:spacing w:after="0"/>
              <w:rPr>
                <w:rFonts w:ascii="Arial" w:eastAsia="Malgun Gothic" w:hAnsi="Arial"/>
                <w:sz w:val="18"/>
              </w:rPr>
            </w:pPr>
            <w:proofErr w:type="spellStart"/>
            <w:r w:rsidRPr="00FC4CBD">
              <w:rPr>
                <w:rFonts w:ascii="Arial" w:eastAsia="Malgun Gothic" w:hAnsi="Arial"/>
                <w:sz w:val="18"/>
              </w:rPr>
              <w:t>isNullable</w:t>
            </w:r>
            <w:proofErr w:type="spellEnd"/>
            <w:ins w:id="44" w:author="Mark Scott" w:date="2026-01-27T10:17:00Z" w16du:dateUtc="2026-01-27T15:17:00Z">
              <w:r>
                <w:rPr>
                  <w:rFonts w:ascii="Arial" w:eastAsia="Malgun Gothic" w:hAnsi="Arial"/>
                  <w:sz w:val="18"/>
                </w:rPr>
                <w:t xml:space="preserve"> (deprecated)</w:t>
              </w:r>
            </w:ins>
          </w:p>
        </w:tc>
        <w:tc>
          <w:tcPr>
            <w:tcW w:w="5811" w:type="dxa"/>
          </w:tcPr>
          <w:p w14:paraId="0964D298" w14:textId="2AFC2C21" w:rsidR="006E5557" w:rsidRDefault="006E5557" w:rsidP="006E5557">
            <w:pPr>
              <w:keepNext/>
              <w:keepLines/>
              <w:spacing w:after="0"/>
              <w:rPr>
                <w:ins w:id="45" w:author="Mark Scott" w:date="2026-01-27T10:17:00Z" w16du:dateUtc="2026-01-27T15:17:00Z"/>
                <w:rFonts w:ascii="Arial" w:eastAsia="Malgun Gothic" w:hAnsi="Arial"/>
                <w:sz w:val="18"/>
                <w:szCs w:val="18"/>
              </w:rPr>
            </w:pPr>
            <w:ins w:id="46" w:author="Mark Scott" w:date="2026-01-27T10:17:00Z" w16du:dateUtc="2026-01-27T15:17:00Z">
              <w:r w:rsidRPr="4BC6BB62">
                <w:rPr>
                  <w:rFonts w:ascii="Arial" w:eastAsia="Malgun Gothic" w:hAnsi="Arial"/>
                  <w:sz w:val="18"/>
                  <w:szCs w:val="18"/>
                </w:rPr>
                <w:t>Depr</w:t>
              </w:r>
            </w:ins>
            <w:ins w:id="47" w:author="Mark Scott" w:date="2026-01-27T10:18:00Z" w16du:dateUtc="2026-01-27T15:18:00Z">
              <w:r w:rsidRPr="4BC6BB62">
                <w:rPr>
                  <w:rFonts w:ascii="Arial" w:eastAsia="Malgun Gothic" w:hAnsi="Arial"/>
                  <w:sz w:val="18"/>
                  <w:szCs w:val="18"/>
                </w:rPr>
                <w:t>ecated</w:t>
              </w:r>
            </w:ins>
            <w:ins w:id="48" w:author="Mark Scott" w:date="2026-01-29T15:59:00Z" w16du:dateUtc="2026-01-29T20:59:00Z">
              <w:r w:rsidR="0093165C" w:rsidRPr="4BC6BB62">
                <w:rPr>
                  <w:rFonts w:ascii="Arial" w:eastAsia="Malgun Gothic" w:hAnsi="Arial"/>
                  <w:sz w:val="18"/>
                  <w:szCs w:val="18"/>
                </w:rPr>
                <w:t xml:space="preserve">:  </w:t>
              </w:r>
            </w:ins>
            <w:ins w:id="49" w:author="Mark Scott" w:date="2026-01-29T16:01:00Z" w16du:dateUtc="2026-01-29T21:01:00Z">
              <w:r w:rsidR="00A30BEB">
                <w:rPr>
                  <w:rFonts w:ascii="Arial" w:eastAsia="Malgun Gothic" w:hAnsi="Arial"/>
                  <w:sz w:val="18"/>
                </w:rPr>
                <w:t>Do</w:t>
              </w:r>
              <w:r w:rsidR="00A30BEB" w:rsidRPr="4BC6BB62">
                <w:rPr>
                  <w:rFonts w:ascii="Arial" w:eastAsia="Malgun Gothic" w:hAnsi="Arial"/>
                  <w:sz w:val="18"/>
                  <w:szCs w:val="18"/>
                </w:rPr>
                <w:t xml:space="preserve"> not include this </w:t>
              </w:r>
              <w:r w:rsidR="00A30BEB">
                <w:rPr>
                  <w:rFonts w:ascii="Arial" w:eastAsia="Malgun Gothic" w:hAnsi="Arial"/>
                  <w:sz w:val="18"/>
                </w:rPr>
                <w:t xml:space="preserve">in the attribute description.  </w:t>
              </w:r>
            </w:ins>
            <w:ins w:id="50" w:author="Mark Scott" w:date="2026-01-27T11:11:00Z">
              <w:r w:rsidR="00F82A93" w:rsidRPr="00F82A93">
                <w:rPr>
                  <w:rFonts w:ascii="Arial" w:eastAsia="Malgun Gothic" w:hAnsi="Arial"/>
                  <w:sz w:val="18"/>
                </w:rPr>
                <w:t>Use multiplicity</w:t>
              </w:r>
            </w:ins>
            <w:ins w:id="51" w:author="Mark Scott" w:date="2026-01-29T16:01:00Z" w16du:dateUtc="2026-01-29T21:01:00Z">
              <w:r w:rsidR="00A30BEB">
                <w:rPr>
                  <w:rFonts w:ascii="Arial" w:eastAsia="Malgun Gothic" w:hAnsi="Arial"/>
                  <w:sz w:val="18"/>
                </w:rPr>
                <w:t xml:space="preserve"> instead.</w:t>
              </w:r>
            </w:ins>
          </w:p>
          <w:p w14:paraId="08F52ABA" w14:textId="2E184528" w:rsidR="006E5557" w:rsidRPr="00FC4CBD" w:rsidDel="00652873" w:rsidRDefault="006E5557" w:rsidP="006E5557">
            <w:pPr>
              <w:keepNext/>
              <w:keepLines/>
              <w:spacing w:after="0"/>
              <w:rPr>
                <w:del w:id="52" w:author="Mark Scott" w:date="2026-01-27T10:19:00Z" w16du:dateUtc="2026-01-27T15:19:00Z"/>
                <w:rFonts w:ascii="Arial" w:eastAsia="Malgun Gothic" w:hAnsi="Arial"/>
                <w:sz w:val="18"/>
              </w:rPr>
            </w:pPr>
            <w:del w:id="53" w:author="Mark Scott" w:date="2026-01-27T10:19:00Z" w16du:dateUtc="2026-01-27T15:19:00Z">
              <w:r w:rsidRPr="00FC4CBD" w:rsidDel="00652873">
                <w:rPr>
                  <w:rFonts w:ascii="Arial" w:eastAsia="Malgun Gothic" w:hAnsi="Arial"/>
                  <w:sz w:val="18"/>
                </w:rPr>
                <w:delText>Identifies if an attribute can carry no information. The implied meaning of carrying “no information” is context sensitive and is not defined in this Model Repertoire.</w:delText>
              </w:r>
            </w:del>
          </w:p>
          <w:p w14:paraId="4074E575" w14:textId="7421CCAB" w:rsidR="006E5557" w:rsidRPr="00FC4CBD" w:rsidRDefault="006E5557" w:rsidP="006E5557">
            <w:pPr>
              <w:keepNext/>
              <w:keepLines/>
              <w:spacing w:after="0"/>
              <w:rPr>
                <w:rFonts w:ascii="Arial" w:eastAsia="Malgun Gothic" w:hAnsi="Arial"/>
                <w:sz w:val="18"/>
              </w:rPr>
            </w:pPr>
            <w:del w:id="54" w:author="Mark Scott" w:date="2026-01-27T10:19:00Z" w16du:dateUtc="2026-01-27T15:19:00Z">
              <w:r w:rsidRPr="00FC4CBD" w:rsidDel="00652873">
                <w:rPr>
                  <w:rFonts w:ascii="Arial" w:eastAsia="Malgun Gothic" w:hAnsi="Arial"/>
                  <w:sz w:val="18"/>
                </w:rPr>
                <w:delText>Note, the property "isNullable: True" is semantically identical to adding the value "0" to the "multiplicity" specified. Usage of the "multiplicity" property is preferred to express an attribute can have no value or carry no information.</w:delText>
              </w:r>
            </w:del>
          </w:p>
        </w:tc>
        <w:tc>
          <w:tcPr>
            <w:tcW w:w="2127" w:type="dxa"/>
          </w:tcPr>
          <w:p w14:paraId="5F9382B5" w14:textId="77777777" w:rsidR="006E5557" w:rsidRPr="00FC4CBD" w:rsidRDefault="006E5557" w:rsidP="006E5557">
            <w:pPr>
              <w:keepNext/>
              <w:keepLines/>
              <w:spacing w:after="0"/>
              <w:rPr>
                <w:rFonts w:ascii="Arial" w:eastAsia="Malgun Gothic" w:hAnsi="Arial"/>
                <w:sz w:val="18"/>
              </w:rPr>
            </w:pPr>
            <w:r w:rsidRPr="00FC4CBD">
              <w:rPr>
                <w:rFonts w:ascii="Arial" w:eastAsia="Malgun Gothic" w:hAnsi="Arial"/>
                <w:sz w:val="18"/>
              </w:rPr>
              <w:t>True, False (default)</w:t>
            </w:r>
          </w:p>
        </w:tc>
      </w:tr>
      <w:tr w:rsidR="006E5557" w:rsidRPr="00FC4CBD" w14:paraId="4F384785" w14:textId="77777777">
        <w:tc>
          <w:tcPr>
            <w:tcW w:w="1668" w:type="dxa"/>
            <w:tcBorders>
              <w:top w:val="single" w:sz="6" w:space="0" w:color="auto"/>
              <w:left w:val="single" w:sz="4" w:space="0" w:color="auto"/>
              <w:bottom w:val="single" w:sz="6" w:space="0" w:color="auto"/>
              <w:right w:val="single" w:sz="6" w:space="0" w:color="auto"/>
            </w:tcBorders>
          </w:tcPr>
          <w:p w14:paraId="5A13613D" w14:textId="09AD2107" w:rsidR="006E5557" w:rsidRPr="00FC4CBD" w:rsidRDefault="006E5557" w:rsidP="006E5557">
            <w:pPr>
              <w:keepNext/>
              <w:keepLines/>
              <w:spacing w:after="0"/>
              <w:rPr>
                <w:rFonts w:ascii="Arial" w:eastAsia="Malgun Gothic" w:hAnsi="Arial"/>
                <w:sz w:val="18"/>
              </w:rPr>
            </w:pPr>
            <w:proofErr w:type="spellStart"/>
            <w:r w:rsidRPr="00FC4CBD">
              <w:rPr>
                <w:rFonts w:ascii="Arial" w:eastAsia="Malgun Gothic" w:hAnsi="Arial"/>
                <w:sz w:val="18"/>
              </w:rPr>
              <w:t>passedById</w:t>
            </w:r>
            <w:proofErr w:type="spellEnd"/>
          </w:p>
        </w:tc>
        <w:tc>
          <w:tcPr>
            <w:tcW w:w="5811" w:type="dxa"/>
            <w:tcBorders>
              <w:top w:val="single" w:sz="6" w:space="0" w:color="auto"/>
              <w:left w:val="single" w:sz="6" w:space="0" w:color="auto"/>
              <w:bottom w:val="single" w:sz="6" w:space="0" w:color="auto"/>
              <w:right w:val="single" w:sz="6" w:space="0" w:color="auto"/>
            </w:tcBorders>
          </w:tcPr>
          <w:p w14:paraId="34864F4E" w14:textId="3597A8AC" w:rsidR="006E5557" w:rsidRPr="00FC4CBD" w:rsidRDefault="006E5557" w:rsidP="006E5557">
            <w:pPr>
              <w:keepNext/>
              <w:keepLines/>
              <w:spacing w:after="0"/>
              <w:rPr>
                <w:rFonts w:ascii="Arial" w:eastAsia="Malgun Gothic" w:hAnsi="Arial"/>
                <w:sz w:val="18"/>
              </w:rPr>
            </w:pPr>
            <w:r w:rsidRPr="00FC4CBD">
              <w:rPr>
                <w:rFonts w:ascii="Arial" w:eastAsia="Malgun Gothic" w:hAnsi="Arial"/>
                <w:sz w:val="18"/>
              </w:rPr>
              <w:t>Usage of the value False is deprecated.</w:t>
            </w:r>
          </w:p>
          <w:p w14:paraId="1F9D3DA0" w14:textId="77777777" w:rsidR="006E5557" w:rsidRPr="00FC4CBD" w:rsidRDefault="006E5557" w:rsidP="006E5557">
            <w:pPr>
              <w:keepNext/>
              <w:keepLines/>
              <w:spacing w:after="0"/>
              <w:rPr>
                <w:rFonts w:ascii="Arial" w:eastAsia="Malgun Gothic" w:hAnsi="Arial"/>
                <w:sz w:val="18"/>
              </w:rPr>
            </w:pPr>
            <w:r w:rsidRPr="00FC4CBD">
              <w:rPr>
                <w:rFonts w:ascii="Arial" w:eastAsia="Malgun Gothic" w:hAnsi="Arial"/>
                <w:sz w:val="18"/>
              </w:rPr>
              <w:t>The property is only applicable to attributes related to roles, for other attributes it has no significance,</w:t>
            </w:r>
          </w:p>
          <w:p w14:paraId="6E51F83E" w14:textId="77777777" w:rsidR="006E5557" w:rsidRPr="00FC4CBD" w:rsidRDefault="006E5557" w:rsidP="006E5557">
            <w:pPr>
              <w:keepNext/>
              <w:keepLines/>
              <w:spacing w:after="0"/>
              <w:rPr>
                <w:rFonts w:ascii="Arial" w:eastAsia="Malgun Gothic" w:hAnsi="Arial"/>
                <w:sz w:val="18"/>
              </w:rPr>
            </w:pPr>
            <w:r w:rsidRPr="00FC4CBD">
              <w:rPr>
                <w:rFonts w:ascii="Arial" w:eastAsia="Malgun Gothic" w:hAnsi="Arial"/>
                <w:sz w:val="18"/>
              </w:rPr>
              <w:t xml:space="preserve">See Table 5.2.9.1-1: </w:t>
            </w:r>
            <w:proofErr w:type="spellStart"/>
            <w:r w:rsidRPr="00FC4CBD">
              <w:rPr>
                <w:rFonts w:ascii="Arial" w:eastAsia="Malgun Gothic" w:hAnsi="Arial"/>
                <w:sz w:val="18"/>
              </w:rPr>
              <w:t>passedById</w:t>
            </w:r>
            <w:proofErr w:type="spellEnd"/>
            <w:r w:rsidRPr="00FC4CBD">
              <w:rPr>
                <w:rFonts w:ascii="Arial" w:eastAsia="Malgun Gothic" w:hAnsi="Arial"/>
                <w:sz w:val="18"/>
              </w:rPr>
              <w:t xml:space="preserve"> property</w:t>
            </w:r>
          </w:p>
          <w:p w14:paraId="59AD498C" w14:textId="77777777" w:rsidR="006E5557" w:rsidRPr="00FC4CBD" w:rsidRDefault="006E5557" w:rsidP="006E5557">
            <w:pPr>
              <w:keepNext/>
              <w:keepLines/>
              <w:spacing w:after="0"/>
              <w:rPr>
                <w:rFonts w:ascii="Arial" w:eastAsia="Malgun Gothic" w:hAnsi="Arial"/>
                <w:sz w:val="18"/>
              </w:rPr>
            </w:pPr>
          </w:p>
        </w:tc>
        <w:tc>
          <w:tcPr>
            <w:tcW w:w="2127" w:type="dxa"/>
            <w:tcBorders>
              <w:top w:val="single" w:sz="6" w:space="0" w:color="auto"/>
              <w:left w:val="single" w:sz="6" w:space="0" w:color="auto"/>
              <w:bottom w:val="single" w:sz="6" w:space="0" w:color="auto"/>
              <w:right w:val="single" w:sz="4" w:space="0" w:color="auto"/>
            </w:tcBorders>
          </w:tcPr>
          <w:p w14:paraId="67EB76C5" w14:textId="77777777" w:rsidR="006E5557" w:rsidRPr="00FC4CBD" w:rsidRDefault="006E5557" w:rsidP="006E5557">
            <w:pPr>
              <w:keepNext/>
              <w:keepLines/>
              <w:spacing w:after="0"/>
              <w:rPr>
                <w:rFonts w:ascii="Arial" w:eastAsia="Malgun Gothic" w:hAnsi="Arial"/>
                <w:sz w:val="18"/>
              </w:rPr>
            </w:pPr>
            <w:r w:rsidRPr="00FC4CBD">
              <w:rPr>
                <w:rFonts w:ascii="Arial" w:eastAsia="Malgun Gothic" w:hAnsi="Arial"/>
                <w:sz w:val="18"/>
              </w:rPr>
              <w:t xml:space="preserve">True(default), False </w:t>
            </w:r>
          </w:p>
        </w:tc>
      </w:tr>
      <w:tr w:rsidR="006E5557" w:rsidRPr="00FC4CBD" w14:paraId="0DC4DB6C" w14:textId="77777777">
        <w:tc>
          <w:tcPr>
            <w:tcW w:w="1668" w:type="dxa"/>
            <w:tcBorders>
              <w:top w:val="single" w:sz="6" w:space="0" w:color="auto"/>
              <w:left w:val="single" w:sz="4" w:space="0" w:color="auto"/>
              <w:bottom w:val="single" w:sz="4" w:space="0" w:color="auto"/>
              <w:right w:val="single" w:sz="6" w:space="0" w:color="auto"/>
            </w:tcBorders>
          </w:tcPr>
          <w:p w14:paraId="3D1C9EFF" w14:textId="77777777" w:rsidR="006E5557" w:rsidRPr="00FC4CBD" w:rsidRDefault="006E5557" w:rsidP="006E5557">
            <w:pPr>
              <w:keepNext/>
              <w:keepLines/>
              <w:spacing w:after="0"/>
              <w:rPr>
                <w:rFonts w:ascii="Arial" w:eastAsia="Malgun Gothic" w:hAnsi="Arial"/>
                <w:sz w:val="18"/>
              </w:rPr>
            </w:pPr>
            <w:proofErr w:type="spellStart"/>
            <w:r w:rsidRPr="00FC4CBD">
              <w:rPr>
                <w:rFonts w:ascii="Arial" w:eastAsia="Malgun Gothic" w:hAnsi="Arial"/>
                <w:sz w:val="18"/>
              </w:rPr>
              <w:t>lifecycleStatus</w:t>
            </w:r>
            <w:proofErr w:type="spellEnd"/>
          </w:p>
        </w:tc>
        <w:tc>
          <w:tcPr>
            <w:tcW w:w="5811" w:type="dxa"/>
            <w:tcBorders>
              <w:top w:val="single" w:sz="6" w:space="0" w:color="auto"/>
              <w:left w:val="single" w:sz="6" w:space="0" w:color="auto"/>
              <w:bottom w:val="single" w:sz="4" w:space="0" w:color="auto"/>
              <w:right w:val="single" w:sz="6" w:space="0" w:color="auto"/>
            </w:tcBorders>
          </w:tcPr>
          <w:p w14:paraId="0E0C62C6" w14:textId="1184F92F" w:rsidR="006E5557" w:rsidRPr="00FC4CBD" w:rsidRDefault="006E5557" w:rsidP="006E5557">
            <w:pPr>
              <w:keepNext/>
              <w:keepLines/>
              <w:spacing w:after="0"/>
              <w:rPr>
                <w:rFonts w:ascii="Arial" w:eastAsia="Malgun Gothic" w:hAnsi="Arial"/>
                <w:sz w:val="18"/>
              </w:rPr>
            </w:pPr>
            <w:r w:rsidRPr="00FC4CBD">
              <w:rPr>
                <w:rFonts w:ascii="Arial" w:eastAsia="Malgun Gothic" w:hAnsi="Arial"/>
                <w:sz w:val="18"/>
              </w:rPr>
              <w:t>See Table 5.2.11.1-1</w:t>
            </w:r>
          </w:p>
        </w:tc>
        <w:tc>
          <w:tcPr>
            <w:tcW w:w="2127" w:type="dxa"/>
            <w:tcBorders>
              <w:top w:val="single" w:sz="6" w:space="0" w:color="auto"/>
              <w:left w:val="single" w:sz="6" w:space="0" w:color="auto"/>
              <w:bottom w:val="single" w:sz="4" w:space="0" w:color="auto"/>
              <w:right w:val="single" w:sz="4" w:space="0" w:color="auto"/>
            </w:tcBorders>
          </w:tcPr>
          <w:p w14:paraId="0C35FA02" w14:textId="77777777" w:rsidR="006E5557" w:rsidRPr="00FC4CBD" w:rsidRDefault="006E5557" w:rsidP="006E5557">
            <w:pPr>
              <w:keepNext/>
              <w:keepLines/>
              <w:spacing w:after="0"/>
              <w:rPr>
                <w:rFonts w:ascii="Arial" w:eastAsia="Malgun Gothic" w:hAnsi="Arial"/>
                <w:sz w:val="18"/>
              </w:rPr>
            </w:pPr>
            <w:r w:rsidRPr="00FC4CBD">
              <w:rPr>
                <w:rFonts w:ascii="Arial" w:eastAsia="Malgun Gothic" w:hAnsi="Arial"/>
                <w:sz w:val="18"/>
              </w:rPr>
              <w:t>Current (default), Deprecated</w:t>
            </w:r>
          </w:p>
        </w:tc>
      </w:tr>
    </w:tbl>
    <w:p w14:paraId="542276A8" w14:textId="77777777" w:rsidR="00FC4CBD" w:rsidRPr="00FC4CBD" w:rsidRDefault="00FC4CBD" w:rsidP="00FC4CBD">
      <w:pPr>
        <w:rPr>
          <w:rFonts w:eastAsia="Malgun Gothic"/>
        </w:rPr>
      </w:pPr>
    </w:p>
    <w:p w14:paraId="492EDC41" w14:textId="77777777" w:rsidR="00FC4CBD" w:rsidRPr="00FC4CBD" w:rsidRDefault="00FC4CBD" w:rsidP="00FC4CBD">
      <w:pPr>
        <w:keepNext/>
        <w:keepLines/>
        <w:spacing w:before="60"/>
        <w:jc w:val="center"/>
        <w:rPr>
          <w:rFonts w:ascii="Arial" w:eastAsia="Malgun Gothic" w:hAnsi="Arial"/>
          <w:b/>
        </w:rPr>
      </w:pPr>
      <w:bookmarkStart w:id="55" w:name="_CRTable5_2_1_12"/>
      <w:r w:rsidRPr="00FC4CBD">
        <w:rPr>
          <w:rFonts w:ascii="Arial" w:eastAsia="Malgun Gothic" w:hAnsi="Arial"/>
          <w:b/>
        </w:rPr>
        <w:lastRenderedPageBreak/>
        <w:t xml:space="preserve">Table </w:t>
      </w:r>
      <w:bookmarkEnd w:id="55"/>
      <w:r w:rsidRPr="00FC4CBD">
        <w:rPr>
          <w:rFonts w:ascii="Arial" w:eastAsia="Malgun Gothic" w:hAnsi="Arial"/>
          <w:b/>
        </w:rPr>
        <w:t>5.2.1.1-</w:t>
      </w:r>
      <w:r w:rsidRPr="00FC4CBD">
        <w:rPr>
          <w:rFonts w:ascii="Arial" w:eastAsia="Malgun Gothic" w:hAnsi="Arial"/>
          <w:b/>
          <w:noProof/>
        </w:rPr>
        <w:t>2</w:t>
      </w:r>
      <w:r w:rsidRPr="00FC4CBD">
        <w:rPr>
          <w:rFonts w:ascii="Arial" w:eastAsia="Malgun Gothic" w:hAnsi="Arial"/>
          <w:b/>
        </w:rPr>
        <w:t>: Attribute properties defining valid interactions with attributes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7" w:type="dxa"/>
          <w:bottom w:w="57" w:type="dxa"/>
        </w:tblCellMar>
        <w:tblLook w:val="01E0" w:firstRow="1" w:lastRow="1" w:firstColumn="1" w:lastColumn="1" w:noHBand="0" w:noVBand="0"/>
      </w:tblPr>
      <w:tblGrid>
        <w:gridCol w:w="1668"/>
        <w:gridCol w:w="5811"/>
        <w:gridCol w:w="2127"/>
      </w:tblGrid>
      <w:tr w:rsidR="00FC4CBD" w:rsidRPr="00FC4CBD" w14:paraId="36D22266" w14:textId="77777777">
        <w:tc>
          <w:tcPr>
            <w:tcW w:w="1668" w:type="dxa"/>
            <w:shd w:val="clear" w:color="auto" w:fill="CCCCCC"/>
          </w:tcPr>
          <w:p w14:paraId="25C47F8F" w14:textId="77777777" w:rsidR="00FC4CBD" w:rsidRPr="00FC4CBD" w:rsidRDefault="00FC4CBD" w:rsidP="00FC4CBD">
            <w:pPr>
              <w:keepNext/>
              <w:keepLines/>
              <w:spacing w:after="0"/>
              <w:jc w:val="center"/>
              <w:rPr>
                <w:rFonts w:ascii="Arial" w:eastAsia="Malgun Gothic" w:hAnsi="Arial"/>
                <w:b/>
                <w:sz w:val="18"/>
              </w:rPr>
            </w:pPr>
            <w:r w:rsidRPr="00FC4CBD">
              <w:rPr>
                <w:rFonts w:ascii="Arial" w:eastAsia="Malgun Gothic" w:hAnsi="Arial"/>
                <w:b/>
                <w:sz w:val="18"/>
              </w:rPr>
              <w:t>Property name</w:t>
            </w:r>
          </w:p>
        </w:tc>
        <w:tc>
          <w:tcPr>
            <w:tcW w:w="5811" w:type="dxa"/>
            <w:shd w:val="clear" w:color="auto" w:fill="CCCCCC"/>
          </w:tcPr>
          <w:p w14:paraId="7E5E5189" w14:textId="77777777" w:rsidR="00FC4CBD" w:rsidRPr="00FC4CBD" w:rsidRDefault="00FC4CBD" w:rsidP="00FC4CBD">
            <w:pPr>
              <w:keepNext/>
              <w:keepLines/>
              <w:spacing w:after="0"/>
              <w:jc w:val="center"/>
              <w:rPr>
                <w:rFonts w:ascii="Arial" w:eastAsia="Malgun Gothic" w:hAnsi="Arial"/>
                <w:b/>
                <w:sz w:val="18"/>
              </w:rPr>
            </w:pPr>
            <w:r w:rsidRPr="00FC4CBD">
              <w:rPr>
                <w:rFonts w:ascii="Arial" w:eastAsia="Malgun Gothic" w:hAnsi="Arial"/>
                <w:b/>
                <w:sz w:val="18"/>
              </w:rPr>
              <w:t>Description</w:t>
            </w:r>
          </w:p>
        </w:tc>
        <w:tc>
          <w:tcPr>
            <w:tcW w:w="2127" w:type="dxa"/>
            <w:shd w:val="clear" w:color="auto" w:fill="CCCCCC"/>
          </w:tcPr>
          <w:p w14:paraId="036AE4A4" w14:textId="77777777" w:rsidR="00FC4CBD" w:rsidRPr="00FC4CBD" w:rsidRDefault="00FC4CBD" w:rsidP="00FC4CBD">
            <w:pPr>
              <w:keepNext/>
              <w:keepLines/>
              <w:spacing w:after="0"/>
              <w:jc w:val="center"/>
              <w:rPr>
                <w:rFonts w:ascii="Arial" w:eastAsia="Malgun Gothic" w:hAnsi="Arial"/>
                <w:b/>
                <w:sz w:val="18"/>
              </w:rPr>
            </w:pPr>
            <w:r w:rsidRPr="00FC4CBD">
              <w:rPr>
                <w:rFonts w:ascii="Arial" w:eastAsia="Malgun Gothic" w:hAnsi="Arial"/>
                <w:b/>
                <w:sz w:val="18"/>
              </w:rPr>
              <w:t>Legal values</w:t>
            </w:r>
          </w:p>
        </w:tc>
      </w:tr>
      <w:tr w:rsidR="00FC4CBD" w:rsidRPr="00FC4CBD" w14:paraId="108A9BC1" w14:textId="77777777">
        <w:tc>
          <w:tcPr>
            <w:tcW w:w="1668" w:type="dxa"/>
          </w:tcPr>
          <w:p w14:paraId="367E6D16" w14:textId="77777777" w:rsidR="00FC4CBD" w:rsidRPr="00FC4CBD" w:rsidRDefault="00FC4CBD" w:rsidP="00FC4CBD">
            <w:pPr>
              <w:keepNext/>
              <w:keepLines/>
              <w:spacing w:after="0"/>
              <w:rPr>
                <w:rFonts w:ascii="Arial" w:eastAsia="Malgun Gothic" w:hAnsi="Arial"/>
                <w:sz w:val="18"/>
              </w:rPr>
            </w:pPr>
            <w:proofErr w:type="spellStart"/>
            <w:r w:rsidRPr="00FC4CBD">
              <w:rPr>
                <w:rFonts w:ascii="Arial" w:eastAsia="Malgun Gothic" w:hAnsi="Arial"/>
                <w:sz w:val="18"/>
              </w:rPr>
              <w:t>isInvariant</w:t>
            </w:r>
            <w:proofErr w:type="spellEnd"/>
          </w:p>
        </w:tc>
        <w:tc>
          <w:tcPr>
            <w:tcW w:w="5811" w:type="dxa"/>
          </w:tcPr>
          <w:p w14:paraId="2B2BAA27" w14:textId="77777777" w:rsidR="00FC4CBD" w:rsidRPr="00FC4CBD" w:rsidRDefault="00FC4CBD" w:rsidP="00FC4CBD">
            <w:pPr>
              <w:keepNext/>
              <w:keepLines/>
              <w:spacing w:after="0"/>
              <w:rPr>
                <w:rFonts w:ascii="Arial" w:eastAsia="Malgun Gothic" w:hAnsi="Arial"/>
                <w:sz w:val="18"/>
              </w:rPr>
            </w:pPr>
            <w:r w:rsidRPr="00FC4CBD">
              <w:rPr>
                <w:rFonts w:ascii="Arial" w:eastAsia="Malgun Gothic" w:hAnsi="Arial"/>
                <w:sz w:val="18"/>
              </w:rPr>
              <w:t>If an attribute has an "</w:t>
            </w:r>
            <w:proofErr w:type="spellStart"/>
            <w:r w:rsidRPr="00FC4CBD">
              <w:rPr>
                <w:rFonts w:ascii="Arial" w:eastAsia="Malgun Gothic" w:hAnsi="Arial"/>
                <w:sz w:val="18"/>
              </w:rPr>
              <w:t>isInvariant</w:t>
            </w:r>
            <w:proofErr w:type="spellEnd"/>
            <w:r w:rsidRPr="00FC4CBD">
              <w:rPr>
                <w:rFonts w:ascii="Arial" w:eastAsia="Malgun Gothic" w:hAnsi="Arial"/>
                <w:sz w:val="18"/>
              </w:rPr>
              <w:t>: True" property, its value can be set only upon object creation. After object creation, the initial value cannot be modified by any entity.</w:t>
            </w:r>
          </w:p>
          <w:p w14:paraId="452B66BF" w14:textId="77777777" w:rsidR="00FC4CBD" w:rsidRPr="00FC4CBD" w:rsidRDefault="00FC4CBD" w:rsidP="00FC4CBD">
            <w:pPr>
              <w:keepNext/>
              <w:keepLines/>
              <w:spacing w:before="120" w:after="0"/>
              <w:rPr>
                <w:rFonts w:ascii="Arial" w:eastAsia="Malgun Gothic" w:hAnsi="Arial"/>
                <w:sz w:val="18"/>
              </w:rPr>
            </w:pPr>
            <w:r w:rsidRPr="00FC4CBD">
              <w:rPr>
                <w:rFonts w:ascii="Arial" w:eastAsia="Malgun Gothic" w:hAnsi="Arial"/>
                <w:sz w:val="18"/>
              </w:rPr>
              <w:t>If an attribute has an "</w:t>
            </w:r>
            <w:proofErr w:type="spellStart"/>
            <w:r w:rsidRPr="00FC4CBD">
              <w:rPr>
                <w:rFonts w:ascii="Arial" w:eastAsia="Malgun Gothic" w:hAnsi="Arial"/>
                <w:sz w:val="18"/>
              </w:rPr>
              <w:t>isInvariant</w:t>
            </w:r>
            <w:proofErr w:type="spellEnd"/>
            <w:r w:rsidRPr="00FC4CBD">
              <w:rPr>
                <w:rFonts w:ascii="Arial" w:eastAsia="Malgun Gothic" w:hAnsi="Arial"/>
                <w:sz w:val="18"/>
              </w:rPr>
              <w:t>: False" property, its value can be set at object creation time. After object creation, the initial value can be modified.</w:t>
            </w:r>
          </w:p>
          <w:p w14:paraId="2D11794A" w14:textId="77777777" w:rsidR="00FC4CBD" w:rsidRPr="00FC4CBD" w:rsidRDefault="00FC4CBD" w:rsidP="00FC4CBD">
            <w:pPr>
              <w:keepNext/>
              <w:keepLines/>
              <w:spacing w:before="120" w:after="0"/>
              <w:rPr>
                <w:rFonts w:ascii="Arial" w:eastAsia="Malgun Gothic" w:hAnsi="Arial"/>
                <w:sz w:val="18"/>
              </w:rPr>
            </w:pPr>
            <w:r w:rsidRPr="00FC4CBD">
              <w:rPr>
                <w:rFonts w:ascii="Arial" w:eastAsia="Malgun Gothic" w:hAnsi="Arial"/>
                <w:sz w:val="18"/>
              </w:rPr>
              <w:t>Details on how initial values are provided upon object creation are specified in Annex B.</w:t>
            </w:r>
          </w:p>
        </w:tc>
        <w:tc>
          <w:tcPr>
            <w:tcW w:w="2127" w:type="dxa"/>
          </w:tcPr>
          <w:p w14:paraId="1266E5CD" w14:textId="77777777" w:rsidR="00FC4CBD" w:rsidRPr="00FC4CBD" w:rsidRDefault="00FC4CBD" w:rsidP="00FC4CBD">
            <w:pPr>
              <w:keepNext/>
              <w:keepLines/>
              <w:spacing w:after="0"/>
              <w:rPr>
                <w:rFonts w:ascii="Arial" w:eastAsia="Malgun Gothic" w:hAnsi="Arial"/>
                <w:sz w:val="18"/>
              </w:rPr>
            </w:pPr>
            <w:r w:rsidRPr="00FC4CBD">
              <w:rPr>
                <w:rFonts w:ascii="Arial" w:eastAsia="Malgun Gothic" w:hAnsi="Arial"/>
                <w:sz w:val="18"/>
              </w:rPr>
              <w:t xml:space="preserve">True, False (default) </w:t>
            </w:r>
          </w:p>
        </w:tc>
      </w:tr>
      <w:tr w:rsidR="00FC4CBD" w:rsidRPr="00FC4CBD" w14:paraId="65D7A960" w14:textId="77777777">
        <w:tc>
          <w:tcPr>
            <w:tcW w:w="1668" w:type="dxa"/>
          </w:tcPr>
          <w:p w14:paraId="3085EA05" w14:textId="77777777" w:rsidR="00FC4CBD" w:rsidRPr="00FC4CBD" w:rsidRDefault="00FC4CBD" w:rsidP="00FC4CBD">
            <w:pPr>
              <w:keepNext/>
              <w:keepLines/>
              <w:spacing w:after="0"/>
              <w:rPr>
                <w:rFonts w:ascii="Arial" w:eastAsia="Malgun Gothic" w:hAnsi="Arial"/>
                <w:sz w:val="18"/>
              </w:rPr>
            </w:pPr>
            <w:proofErr w:type="spellStart"/>
            <w:r w:rsidRPr="00FC4CBD">
              <w:rPr>
                <w:rFonts w:ascii="Arial" w:eastAsia="Malgun Gothic" w:hAnsi="Arial"/>
                <w:sz w:val="18"/>
              </w:rPr>
              <w:t>isWritable</w:t>
            </w:r>
            <w:proofErr w:type="spellEnd"/>
          </w:p>
        </w:tc>
        <w:tc>
          <w:tcPr>
            <w:tcW w:w="5811" w:type="dxa"/>
          </w:tcPr>
          <w:p w14:paraId="1C6F906B" w14:textId="77777777" w:rsidR="00FC4CBD" w:rsidRPr="00FC4CBD" w:rsidRDefault="00FC4CBD" w:rsidP="00FC4CBD">
            <w:pPr>
              <w:keepNext/>
              <w:keepLines/>
              <w:spacing w:after="0"/>
              <w:rPr>
                <w:rFonts w:ascii="Arial" w:eastAsia="Malgun Gothic" w:hAnsi="Arial"/>
                <w:sz w:val="18"/>
              </w:rPr>
            </w:pPr>
            <w:r w:rsidRPr="00FC4CBD">
              <w:rPr>
                <w:rFonts w:ascii="Arial" w:eastAsia="Malgun Gothic" w:hAnsi="Arial"/>
                <w:sz w:val="18"/>
              </w:rPr>
              <w:t>If an attribute has an "</w:t>
            </w:r>
            <w:proofErr w:type="spellStart"/>
            <w:r w:rsidRPr="00FC4CBD">
              <w:rPr>
                <w:rFonts w:ascii="Arial" w:eastAsia="Malgun Gothic" w:hAnsi="Arial"/>
                <w:sz w:val="18"/>
              </w:rPr>
              <w:t>isWritable</w:t>
            </w:r>
            <w:proofErr w:type="spellEnd"/>
            <w:r w:rsidRPr="00FC4CBD">
              <w:rPr>
                <w:rFonts w:ascii="Arial" w:eastAsia="Malgun Gothic" w:hAnsi="Arial"/>
                <w:sz w:val="18"/>
              </w:rPr>
              <w:t>: True" property, a manager can set its value upon object creation. After object creation, a manager can modify the initial value if "</w:t>
            </w:r>
            <w:proofErr w:type="spellStart"/>
            <w:r w:rsidRPr="00FC4CBD">
              <w:rPr>
                <w:rFonts w:ascii="Arial" w:eastAsia="Malgun Gothic" w:hAnsi="Arial"/>
                <w:sz w:val="18"/>
              </w:rPr>
              <w:t>isInvariant</w:t>
            </w:r>
            <w:proofErr w:type="spellEnd"/>
            <w:r w:rsidRPr="00FC4CBD">
              <w:rPr>
                <w:rFonts w:ascii="Arial" w:eastAsia="Malgun Gothic" w:hAnsi="Arial"/>
                <w:sz w:val="18"/>
              </w:rPr>
              <w:t>: False". If "</w:t>
            </w:r>
            <w:proofErr w:type="spellStart"/>
            <w:r w:rsidRPr="00FC4CBD">
              <w:rPr>
                <w:rFonts w:ascii="Arial" w:eastAsia="Malgun Gothic" w:hAnsi="Arial"/>
                <w:sz w:val="18"/>
              </w:rPr>
              <w:t>isInvariant</w:t>
            </w:r>
            <w:proofErr w:type="spellEnd"/>
            <w:r w:rsidRPr="00FC4CBD">
              <w:rPr>
                <w:rFonts w:ascii="Arial" w:eastAsia="Malgun Gothic" w:hAnsi="Arial"/>
                <w:sz w:val="18"/>
              </w:rPr>
              <w:t>: True", a manager cannot modify the initial value. The "</w:t>
            </w:r>
            <w:proofErr w:type="spellStart"/>
            <w:r w:rsidRPr="00FC4CBD">
              <w:rPr>
                <w:rFonts w:ascii="Arial" w:eastAsia="Malgun Gothic" w:hAnsi="Arial"/>
                <w:sz w:val="18"/>
              </w:rPr>
              <w:t>isInvariant</w:t>
            </w:r>
            <w:proofErr w:type="spellEnd"/>
            <w:r w:rsidRPr="00FC4CBD">
              <w:rPr>
                <w:rFonts w:ascii="Arial" w:eastAsia="Malgun Gothic" w:hAnsi="Arial"/>
                <w:sz w:val="18"/>
              </w:rPr>
              <w:t>" property supersedes hence the "</w:t>
            </w:r>
            <w:proofErr w:type="spellStart"/>
            <w:r w:rsidRPr="00FC4CBD">
              <w:rPr>
                <w:rFonts w:ascii="Arial" w:eastAsia="Malgun Gothic" w:hAnsi="Arial"/>
                <w:sz w:val="18"/>
              </w:rPr>
              <w:t>isWritable</w:t>
            </w:r>
            <w:proofErr w:type="spellEnd"/>
            <w:r w:rsidRPr="00FC4CBD">
              <w:rPr>
                <w:rFonts w:ascii="Arial" w:eastAsia="Malgun Gothic" w:hAnsi="Arial"/>
                <w:sz w:val="18"/>
              </w:rPr>
              <w:t>" property.</w:t>
            </w:r>
          </w:p>
          <w:p w14:paraId="7F042119" w14:textId="77777777" w:rsidR="00FC4CBD" w:rsidRPr="00FC4CBD" w:rsidRDefault="00FC4CBD" w:rsidP="00FC4CBD">
            <w:pPr>
              <w:keepNext/>
              <w:keepLines/>
              <w:spacing w:before="120" w:after="0"/>
              <w:rPr>
                <w:rFonts w:ascii="Arial" w:eastAsia="Malgun Gothic" w:hAnsi="Arial"/>
                <w:sz w:val="18"/>
              </w:rPr>
            </w:pPr>
            <w:r w:rsidRPr="00FC4CBD">
              <w:rPr>
                <w:rFonts w:ascii="Arial" w:eastAsia="Malgun Gothic" w:hAnsi="Arial"/>
                <w:sz w:val="18"/>
              </w:rPr>
              <w:t>If an attribute has an "</w:t>
            </w:r>
            <w:proofErr w:type="spellStart"/>
            <w:r w:rsidRPr="00FC4CBD">
              <w:rPr>
                <w:rFonts w:ascii="Arial" w:eastAsia="Malgun Gothic" w:hAnsi="Arial"/>
                <w:sz w:val="18"/>
              </w:rPr>
              <w:t>isWritable</w:t>
            </w:r>
            <w:proofErr w:type="spellEnd"/>
            <w:r w:rsidRPr="00FC4CBD">
              <w:rPr>
                <w:rFonts w:ascii="Arial" w:eastAsia="Malgun Gothic" w:hAnsi="Arial"/>
                <w:sz w:val="18"/>
              </w:rPr>
              <w:t>: False" property, a manager cannot set the value upon object creation nor modify it later.</w:t>
            </w:r>
          </w:p>
          <w:p w14:paraId="5C76C02E" w14:textId="77777777" w:rsidR="00FC4CBD" w:rsidRPr="00FC4CBD" w:rsidRDefault="00FC4CBD" w:rsidP="00FC4CBD">
            <w:pPr>
              <w:keepNext/>
              <w:keepLines/>
              <w:spacing w:before="120" w:after="0"/>
              <w:rPr>
                <w:rFonts w:ascii="Arial" w:eastAsia="Malgun Gothic" w:hAnsi="Arial"/>
                <w:sz w:val="18"/>
              </w:rPr>
            </w:pPr>
            <w:proofErr w:type="gramStart"/>
            <w:r w:rsidRPr="00FC4CBD">
              <w:rPr>
                <w:rFonts w:ascii="Arial" w:eastAsia="Malgun Gothic" w:hAnsi="Arial"/>
                <w:sz w:val="18"/>
              </w:rPr>
              <w:t>A</w:t>
            </w:r>
            <w:proofErr w:type="gramEnd"/>
            <w:r w:rsidRPr="00FC4CBD">
              <w:rPr>
                <w:rFonts w:ascii="Arial" w:eastAsia="Malgun Gothic" w:hAnsi="Arial"/>
                <w:sz w:val="18"/>
              </w:rPr>
              <w:t xml:space="preserve"> "</w:t>
            </w:r>
            <w:proofErr w:type="spellStart"/>
            <w:r w:rsidRPr="00FC4CBD">
              <w:rPr>
                <w:rFonts w:ascii="Arial" w:eastAsia="Malgun Gothic" w:hAnsi="Arial"/>
                <w:sz w:val="18"/>
              </w:rPr>
              <w:t>isWritable</w:t>
            </w:r>
            <w:proofErr w:type="spellEnd"/>
            <w:r w:rsidRPr="00FC4CBD">
              <w:rPr>
                <w:rFonts w:ascii="Arial" w:eastAsia="Malgun Gothic" w:hAnsi="Arial"/>
                <w:sz w:val="18"/>
              </w:rPr>
              <w:t>: True" property might be restricted by access control.</w:t>
            </w:r>
          </w:p>
        </w:tc>
        <w:tc>
          <w:tcPr>
            <w:tcW w:w="2127" w:type="dxa"/>
          </w:tcPr>
          <w:p w14:paraId="52B7878A" w14:textId="77777777" w:rsidR="00FC4CBD" w:rsidRPr="00FC4CBD" w:rsidRDefault="00FC4CBD" w:rsidP="00FC4CBD">
            <w:pPr>
              <w:keepNext/>
              <w:keepLines/>
              <w:spacing w:after="0"/>
              <w:rPr>
                <w:rFonts w:ascii="Arial" w:eastAsia="Malgun Gothic" w:hAnsi="Arial"/>
                <w:sz w:val="18"/>
              </w:rPr>
            </w:pPr>
            <w:r w:rsidRPr="00FC4CBD">
              <w:rPr>
                <w:rFonts w:ascii="Arial" w:eastAsia="Malgun Gothic" w:hAnsi="Arial"/>
                <w:sz w:val="18"/>
              </w:rPr>
              <w:t>True, False (default)</w:t>
            </w:r>
          </w:p>
        </w:tc>
      </w:tr>
      <w:tr w:rsidR="00FC4CBD" w:rsidRPr="00FC4CBD" w14:paraId="238C068D" w14:textId="77777777">
        <w:tc>
          <w:tcPr>
            <w:tcW w:w="1668" w:type="dxa"/>
          </w:tcPr>
          <w:p w14:paraId="1D89A576" w14:textId="77777777" w:rsidR="00FC4CBD" w:rsidRPr="00FC4CBD" w:rsidRDefault="00FC4CBD" w:rsidP="00FC4CBD">
            <w:pPr>
              <w:keepNext/>
              <w:keepLines/>
              <w:spacing w:after="0"/>
              <w:rPr>
                <w:rFonts w:ascii="Arial" w:eastAsia="Malgun Gothic" w:hAnsi="Arial"/>
                <w:sz w:val="18"/>
              </w:rPr>
            </w:pPr>
            <w:proofErr w:type="spellStart"/>
            <w:r w:rsidRPr="00FC4CBD">
              <w:rPr>
                <w:rFonts w:ascii="Arial" w:eastAsia="Malgun Gothic" w:hAnsi="Arial"/>
                <w:sz w:val="18"/>
              </w:rPr>
              <w:t>isReadable</w:t>
            </w:r>
            <w:proofErr w:type="spellEnd"/>
          </w:p>
        </w:tc>
        <w:tc>
          <w:tcPr>
            <w:tcW w:w="5811" w:type="dxa"/>
          </w:tcPr>
          <w:p w14:paraId="449D74B0" w14:textId="77777777" w:rsidR="00FC4CBD" w:rsidRPr="00FC4CBD" w:rsidRDefault="00FC4CBD" w:rsidP="00FC4CBD">
            <w:pPr>
              <w:keepNext/>
              <w:keepLines/>
              <w:spacing w:after="0"/>
              <w:rPr>
                <w:rFonts w:ascii="Arial" w:eastAsia="Malgun Gothic" w:hAnsi="Arial"/>
                <w:sz w:val="18"/>
              </w:rPr>
            </w:pPr>
            <w:r w:rsidRPr="00FC4CBD">
              <w:rPr>
                <w:rFonts w:ascii="Arial" w:eastAsia="Malgun Gothic" w:hAnsi="Arial"/>
                <w:sz w:val="18"/>
              </w:rPr>
              <w:t>Specifies if the attribute can be read by a manager.</w:t>
            </w:r>
          </w:p>
          <w:p w14:paraId="67924F17" w14:textId="77777777" w:rsidR="00FC4CBD" w:rsidRPr="00FC4CBD" w:rsidRDefault="00FC4CBD" w:rsidP="00FC4CBD">
            <w:pPr>
              <w:keepNext/>
              <w:keepLines/>
              <w:spacing w:before="120" w:after="0"/>
              <w:rPr>
                <w:rFonts w:ascii="Arial" w:eastAsia="Malgun Gothic" w:hAnsi="Arial"/>
                <w:sz w:val="18"/>
              </w:rPr>
            </w:pPr>
            <w:proofErr w:type="gramStart"/>
            <w:r w:rsidRPr="00FC4CBD">
              <w:rPr>
                <w:rFonts w:ascii="Arial" w:eastAsia="Malgun Gothic" w:hAnsi="Arial"/>
                <w:sz w:val="18"/>
              </w:rPr>
              <w:t>A</w:t>
            </w:r>
            <w:proofErr w:type="gramEnd"/>
            <w:r w:rsidRPr="00FC4CBD">
              <w:rPr>
                <w:rFonts w:ascii="Arial" w:eastAsia="Malgun Gothic" w:hAnsi="Arial"/>
                <w:sz w:val="18"/>
              </w:rPr>
              <w:t xml:space="preserve"> "</w:t>
            </w:r>
            <w:proofErr w:type="spellStart"/>
            <w:r w:rsidRPr="00FC4CBD">
              <w:rPr>
                <w:rFonts w:ascii="Arial" w:eastAsia="Malgun Gothic" w:hAnsi="Arial"/>
                <w:sz w:val="18"/>
              </w:rPr>
              <w:t>isReadable</w:t>
            </w:r>
            <w:proofErr w:type="spellEnd"/>
            <w:r w:rsidRPr="00FC4CBD">
              <w:rPr>
                <w:rFonts w:ascii="Arial" w:eastAsia="Malgun Gothic" w:hAnsi="Arial"/>
                <w:sz w:val="18"/>
              </w:rPr>
              <w:t>: True" property might be restricted by access control.</w:t>
            </w:r>
          </w:p>
        </w:tc>
        <w:tc>
          <w:tcPr>
            <w:tcW w:w="2127" w:type="dxa"/>
          </w:tcPr>
          <w:p w14:paraId="72F1064F" w14:textId="77777777" w:rsidR="00FC4CBD" w:rsidRPr="00FC4CBD" w:rsidRDefault="00FC4CBD" w:rsidP="00FC4CBD">
            <w:pPr>
              <w:keepNext/>
              <w:keepLines/>
              <w:spacing w:after="0"/>
              <w:rPr>
                <w:rFonts w:ascii="Arial" w:eastAsia="Malgun Gothic" w:hAnsi="Arial"/>
                <w:sz w:val="18"/>
              </w:rPr>
            </w:pPr>
            <w:r w:rsidRPr="00FC4CBD">
              <w:rPr>
                <w:rFonts w:ascii="Arial" w:eastAsia="Malgun Gothic" w:hAnsi="Arial"/>
                <w:sz w:val="18"/>
              </w:rPr>
              <w:t xml:space="preserve">True (default), False </w:t>
            </w:r>
          </w:p>
        </w:tc>
      </w:tr>
      <w:tr w:rsidR="00FC4CBD" w:rsidRPr="00FC4CBD" w14:paraId="491C129C" w14:textId="77777777">
        <w:tc>
          <w:tcPr>
            <w:tcW w:w="1668" w:type="dxa"/>
          </w:tcPr>
          <w:p w14:paraId="4DE420D2" w14:textId="77777777" w:rsidR="00FC4CBD" w:rsidRPr="00FC4CBD" w:rsidRDefault="00FC4CBD" w:rsidP="00FC4CBD">
            <w:pPr>
              <w:keepNext/>
              <w:keepLines/>
              <w:spacing w:after="0"/>
              <w:rPr>
                <w:rFonts w:ascii="Arial" w:eastAsia="Malgun Gothic" w:hAnsi="Arial"/>
                <w:sz w:val="18"/>
              </w:rPr>
            </w:pPr>
            <w:proofErr w:type="spellStart"/>
            <w:r w:rsidRPr="00FC4CBD">
              <w:rPr>
                <w:rFonts w:ascii="Arial" w:eastAsia="Malgun Gothic" w:hAnsi="Arial"/>
                <w:sz w:val="18"/>
              </w:rPr>
              <w:t>isNotifyable</w:t>
            </w:r>
            <w:proofErr w:type="spellEnd"/>
          </w:p>
        </w:tc>
        <w:tc>
          <w:tcPr>
            <w:tcW w:w="5811" w:type="dxa"/>
          </w:tcPr>
          <w:p w14:paraId="43CBEAB6" w14:textId="77777777" w:rsidR="00FC4CBD" w:rsidRPr="00FC4CBD" w:rsidRDefault="00FC4CBD" w:rsidP="00FC4CBD">
            <w:pPr>
              <w:keepNext/>
              <w:keepLines/>
              <w:spacing w:after="0"/>
              <w:rPr>
                <w:rFonts w:ascii="Arial" w:eastAsia="Malgun Gothic" w:hAnsi="Arial"/>
                <w:sz w:val="18"/>
              </w:rPr>
            </w:pPr>
            <w:r w:rsidRPr="00FC4CBD">
              <w:rPr>
                <w:rFonts w:ascii="Arial" w:eastAsia="Malgun Gothic" w:hAnsi="Arial"/>
                <w:color w:val="000000"/>
                <w:sz w:val="18"/>
              </w:rPr>
              <w:t xml:space="preserve"> Identifies if the attribute value specified (which may or may not occur as part of an object creation or object deletion) or attribute value change shall be notified.</w:t>
            </w:r>
          </w:p>
        </w:tc>
        <w:tc>
          <w:tcPr>
            <w:tcW w:w="2127" w:type="dxa"/>
          </w:tcPr>
          <w:p w14:paraId="00F81A78" w14:textId="77777777" w:rsidR="00FC4CBD" w:rsidRPr="00FC4CBD" w:rsidRDefault="00FC4CBD" w:rsidP="00FC4CBD">
            <w:pPr>
              <w:keepNext/>
              <w:keepLines/>
              <w:spacing w:after="0"/>
              <w:rPr>
                <w:rFonts w:ascii="Arial" w:eastAsia="Malgun Gothic" w:hAnsi="Arial"/>
                <w:sz w:val="18"/>
              </w:rPr>
            </w:pPr>
            <w:r w:rsidRPr="00FC4CBD">
              <w:rPr>
                <w:rFonts w:ascii="Arial" w:eastAsia="Malgun Gothic" w:hAnsi="Arial"/>
                <w:sz w:val="18"/>
              </w:rPr>
              <w:t>True (default), False</w:t>
            </w:r>
          </w:p>
        </w:tc>
      </w:tr>
    </w:tbl>
    <w:p w14:paraId="5502BA2C" w14:textId="77777777" w:rsidR="00FC4CBD" w:rsidRPr="00FC4CBD" w:rsidRDefault="00FC4CBD" w:rsidP="00FC4CBD">
      <w:pPr>
        <w:rPr>
          <w:rFonts w:eastAsia="Malgun Gothic"/>
        </w:rPr>
      </w:pPr>
    </w:p>
    <w:p w14:paraId="64AD0492" w14:textId="77777777" w:rsidR="00FC4CBD" w:rsidRPr="00FC4CBD" w:rsidRDefault="00FC4CBD" w:rsidP="00FC4CBD">
      <w:pPr>
        <w:keepNext/>
        <w:keepLines/>
        <w:spacing w:before="60"/>
        <w:jc w:val="center"/>
        <w:rPr>
          <w:rFonts w:ascii="Arial" w:eastAsia="Malgun Gothic" w:hAnsi="Arial"/>
          <w:b/>
        </w:rPr>
      </w:pPr>
      <w:bookmarkStart w:id="56" w:name="_CRTable5_2_1_13"/>
      <w:r w:rsidRPr="00FC4CBD">
        <w:rPr>
          <w:rFonts w:ascii="Arial" w:eastAsia="Malgun Gothic" w:hAnsi="Arial"/>
          <w:b/>
        </w:rPr>
        <w:t xml:space="preserve">Table </w:t>
      </w:r>
      <w:bookmarkEnd w:id="56"/>
      <w:r w:rsidRPr="00FC4CBD">
        <w:rPr>
          <w:rFonts w:ascii="Arial" w:eastAsia="Malgun Gothic" w:hAnsi="Arial"/>
          <w:b/>
        </w:rPr>
        <w:t>5.2.1.1-3: Attribute properties related to the specification of attributes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668"/>
        <w:gridCol w:w="5811"/>
        <w:gridCol w:w="2127"/>
      </w:tblGrid>
      <w:tr w:rsidR="00FC4CBD" w:rsidRPr="00FC4CBD" w14:paraId="5C46BCA6" w14:textId="77777777">
        <w:tc>
          <w:tcPr>
            <w:tcW w:w="1668" w:type="dxa"/>
            <w:shd w:val="clear" w:color="auto" w:fill="CCCCCC"/>
          </w:tcPr>
          <w:p w14:paraId="5C954608" w14:textId="77777777" w:rsidR="00FC4CBD" w:rsidRPr="00FC4CBD" w:rsidRDefault="00FC4CBD" w:rsidP="00FC4CBD">
            <w:pPr>
              <w:keepNext/>
              <w:keepLines/>
              <w:spacing w:after="0"/>
              <w:jc w:val="center"/>
              <w:rPr>
                <w:rFonts w:ascii="Arial" w:eastAsia="Malgun Gothic" w:hAnsi="Arial"/>
                <w:b/>
                <w:sz w:val="18"/>
              </w:rPr>
            </w:pPr>
            <w:r w:rsidRPr="00FC4CBD">
              <w:rPr>
                <w:rFonts w:ascii="Arial" w:eastAsia="Malgun Gothic" w:hAnsi="Arial"/>
                <w:b/>
                <w:sz w:val="18"/>
              </w:rPr>
              <w:t>Property name</w:t>
            </w:r>
          </w:p>
        </w:tc>
        <w:tc>
          <w:tcPr>
            <w:tcW w:w="5811" w:type="dxa"/>
            <w:shd w:val="clear" w:color="auto" w:fill="CCCCCC"/>
          </w:tcPr>
          <w:p w14:paraId="65AC7772" w14:textId="77777777" w:rsidR="00FC4CBD" w:rsidRPr="00FC4CBD" w:rsidRDefault="00FC4CBD" w:rsidP="00FC4CBD">
            <w:pPr>
              <w:keepNext/>
              <w:keepLines/>
              <w:spacing w:after="0"/>
              <w:jc w:val="center"/>
              <w:rPr>
                <w:rFonts w:ascii="Arial" w:eastAsia="Malgun Gothic" w:hAnsi="Arial"/>
                <w:b/>
                <w:sz w:val="18"/>
              </w:rPr>
            </w:pPr>
            <w:r w:rsidRPr="00FC4CBD">
              <w:rPr>
                <w:rFonts w:ascii="Arial" w:eastAsia="Malgun Gothic" w:hAnsi="Arial"/>
                <w:b/>
                <w:sz w:val="18"/>
              </w:rPr>
              <w:t>Description</w:t>
            </w:r>
          </w:p>
        </w:tc>
        <w:tc>
          <w:tcPr>
            <w:tcW w:w="2127" w:type="dxa"/>
            <w:shd w:val="clear" w:color="auto" w:fill="CCCCCC"/>
          </w:tcPr>
          <w:p w14:paraId="246F48C0" w14:textId="77777777" w:rsidR="00FC4CBD" w:rsidRPr="00FC4CBD" w:rsidRDefault="00FC4CBD" w:rsidP="00FC4CBD">
            <w:pPr>
              <w:keepNext/>
              <w:keepLines/>
              <w:spacing w:after="0"/>
              <w:jc w:val="center"/>
              <w:rPr>
                <w:rFonts w:ascii="Arial" w:eastAsia="Malgun Gothic" w:hAnsi="Arial"/>
                <w:b/>
                <w:sz w:val="18"/>
              </w:rPr>
            </w:pPr>
            <w:r w:rsidRPr="00FC4CBD">
              <w:rPr>
                <w:rFonts w:ascii="Arial" w:eastAsia="Malgun Gothic" w:hAnsi="Arial"/>
                <w:b/>
                <w:sz w:val="18"/>
              </w:rPr>
              <w:t>Legal values</w:t>
            </w:r>
          </w:p>
        </w:tc>
      </w:tr>
      <w:tr w:rsidR="00FC4CBD" w:rsidRPr="00FC4CBD" w14:paraId="0F102E1C" w14:textId="77777777">
        <w:tc>
          <w:tcPr>
            <w:tcW w:w="1668" w:type="dxa"/>
          </w:tcPr>
          <w:p w14:paraId="20C01069" w14:textId="77777777" w:rsidR="00FC4CBD" w:rsidRPr="00FC4CBD" w:rsidRDefault="00FC4CBD" w:rsidP="00FC4CBD">
            <w:pPr>
              <w:keepNext/>
              <w:keepLines/>
              <w:spacing w:after="0"/>
              <w:rPr>
                <w:rFonts w:ascii="Arial" w:eastAsia="Malgun Gothic" w:hAnsi="Arial"/>
                <w:sz w:val="18"/>
              </w:rPr>
            </w:pPr>
            <w:r w:rsidRPr="00FC4CBD">
              <w:rPr>
                <w:rFonts w:ascii="Arial" w:eastAsia="Malgun Gothic" w:hAnsi="Arial"/>
                <w:sz w:val="18"/>
              </w:rPr>
              <w:t>documentation</w:t>
            </w:r>
          </w:p>
        </w:tc>
        <w:tc>
          <w:tcPr>
            <w:tcW w:w="5811" w:type="dxa"/>
          </w:tcPr>
          <w:p w14:paraId="03425966" w14:textId="77777777" w:rsidR="00FC4CBD" w:rsidRPr="00FC4CBD" w:rsidRDefault="00FC4CBD" w:rsidP="00FC4CBD">
            <w:pPr>
              <w:keepNext/>
              <w:keepLines/>
              <w:spacing w:after="0"/>
              <w:rPr>
                <w:rFonts w:ascii="Arial" w:eastAsia="Malgun Gothic" w:hAnsi="Arial"/>
                <w:sz w:val="18"/>
              </w:rPr>
            </w:pPr>
            <w:r w:rsidRPr="00FC4CBD">
              <w:rPr>
                <w:rFonts w:ascii="Arial" w:eastAsia="Malgun Gothic" w:hAnsi="Arial"/>
                <w:sz w:val="18"/>
              </w:rPr>
              <w:t>Contains a textual description of the attribute.</w:t>
            </w:r>
            <w:r w:rsidRPr="00FC4CBD">
              <w:rPr>
                <w:rFonts w:ascii="Arial" w:eastAsia="Malgun Gothic" w:hAnsi="Arial"/>
                <w:sz w:val="18"/>
              </w:rPr>
              <w:br/>
              <w:t>Should refer (to enable traceability) to the specific requirement.</w:t>
            </w:r>
          </w:p>
        </w:tc>
        <w:tc>
          <w:tcPr>
            <w:tcW w:w="2127" w:type="dxa"/>
          </w:tcPr>
          <w:p w14:paraId="236C5BF3" w14:textId="77777777" w:rsidR="00FC4CBD" w:rsidRPr="00FC4CBD" w:rsidRDefault="00FC4CBD" w:rsidP="00FC4CBD">
            <w:pPr>
              <w:keepNext/>
              <w:keepLines/>
              <w:spacing w:after="0"/>
              <w:rPr>
                <w:rFonts w:ascii="Arial" w:eastAsia="Malgun Gothic" w:hAnsi="Arial"/>
                <w:sz w:val="18"/>
              </w:rPr>
            </w:pPr>
            <w:r w:rsidRPr="00FC4CBD">
              <w:rPr>
                <w:rFonts w:ascii="Arial" w:eastAsia="Malgun Gothic" w:hAnsi="Arial"/>
                <w:sz w:val="18"/>
              </w:rPr>
              <w:t>Any</w:t>
            </w:r>
          </w:p>
        </w:tc>
      </w:tr>
      <w:tr w:rsidR="00FC4CBD" w:rsidRPr="00FC4CBD" w14:paraId="6B0391E5" w14:textId="77777777">
        <w:tc>
          <w:tcPr>
            <w:tcW w:w="1668" w:type="dxa"/>
          </w:tcPr>
          <w:p w14:paraId="7AC58E75" w14:textId="77777777" w:rsidR="00FC4CBD" w:rsidRPr="00FC4CBD" w:rsidRDefault="00FC4CBD" w:rsidP="00FC4CBD">
            <w:pPr>
              <w:keepNext/>
              <w:keepLines/>
              <w:spacing w:after="0"/>
              <w:rPr>
                <w:rFonts w:ascii="Arial" w:eastAsia="Malgun Gothic" w:hAnsi="Arial"/>
                <w:sz w:val="18"/>
              </w:rPr>
            </w:pPr>
            <w:proofErr w:type="spellStart"/>
            <w:r w:rsidRPr="00FC4CBD">
              <w:rPr>
                <w:rFonts w:ascii="Arial" w:eastAsia="Malgun Gothic" w:hAnsi="Arial"/>
                <w:sz w:val="18"/>
              </w:rPr>
              <w:t>supportQualifier</w:t>
            </w:r>
            <w:proofErr w:type="spellEnd"/>
          </w:p>
        </w:tc>
        <w:tc>
          <w:tcPr>
            <w:tcW w:w="5811" w:type="dxa"/>
          </w:tcPr>
          <w:p w14:paraId="07F717BE" w14:textId="77777777" w:rsidR="00FC4CBD" w:rsidRPr="00FC4CBD" w:rsidRDefault="00FC4CBD" w:rsidP="00FC4CBD">
            <w:pPr>
              <w:keepNext/>
              <w:keepLines/>
              <w:spacing w:after="0"/>
              <w:rPr>
                <w:rFonts w:ascii="Arial" w:eastAsia="Malgun Gothic" w:hAnsi="Arial"/>
                <w:sz w:val="18"/>
              </w:rPr>
            </w:pPr>
            <w:r w:rsidRPr="00FC4CBD">
              <w:rPr>
                <w:rFonts w:ascii="Arial" w:eastAsia="Malgun Gothic" w:hAnsi="Arial"/>
                <w:sz w:val="18"/>
              </w:rPr>
              <w:t>Identifies the required support of the attribute. See also subclause 6.</w:t>
            </w:r>
          </w:p>
        </w:tc>
        <w:tc>
          <w:tcPr>
            <w:tcW w:w="2127" w:type="dxa"/>
          </w:tcPr>
          <w:p w14:paraId="2D56839B" w14:textId="77777777" w:rsidR="00FC4CBD" w:rsidRPr="00FC4CBD" w:rsidRDefault="00FC4CBD" w:rsidP="00FC4CBD">
            <w:pPr>
              <w:keepNext/>
              <w:keepLines/>
              <w:spacing w:after="0"/>
              <w:rPr>
                <w:rFonts w:ascii="Arial" w:eastAsia="Malgun Gothic" w:hAnsi="Arial"/>
                <w:sz w:val="18"/>
              </w:rPr>
            </w:pPr>
            <w:r w:rsidRPr="00FC4CBD">
              <w:rPr>
                <w:rFonts w:ascii="Arial" w:eastAsia="Malgun Gothic" w:hAnsi="Arial"/>
                <w:sz w:val="18"/>
              </w:rPr>
              <w:t>M, O (default), CM, CO, C</w:t>
            </w:r>
          </w:p>
        </w:tc>
      </w:tr>
    </w:tbl>
    <w:p w14:paraId="0300EE10" w14:textId="77777777" w:rsidR="00FC4CBD" w:rsidRPr="00FC4CBD" w:rsidRDefault="00FC4CBD" w:rsidP="00FC4CBD">
      <w:pPr>
        <w:rPr>
          <w:rFonts w:eastAsia="Malgun Gothic"/>
        </w:rPr>
      </w:pPr>
    </w:p>
    <w:p w14:paraId="55B996A1" w14:textId="77777777" w:rsidR="00FC4CBD" w:rsidRPr="00FC4CBD" w:rsidRDefault="00FC4CBD" w:rsidP="00FC4CBD">
      <w:pPr>
        <w:rPr>
          <w:rFonts w:eastAsia="Malgun Gothic"/>
        </w:rPr>
      </w:pPr>
      <w:r w:rsidRPr="00FC4CBD">
        <w:rPr>
          <w:rFonts w:eastAsia="Malgun Gothic"/>
        </w:rPr>
        <w:t>Upon completion of any manipulation of an attribute the attribute properties related to valid attribute values shall be respected. If an interaction results in violating at least one of these properties, the manipulation request shall be rejected.</w:t>
      </w:r>
    </w:p>
    <w:p w14:paraId="4BD48EE2" w14:textId="77777777" w:rsidR="00FC4CBD" w:rsidRPr="00FC4CBD" w:rsidRDefault="00FC4CBD" w:rsidP="00FC4CBD">
      <w:pPr>
        <w:rPr>
          <w:rFonts w:eastAsia="Malgun Gothic"/>
        </w:rPr>
      </w:pPr>
      <w:r w:rsidRPr="00FC4CBD">
        <w:rPr>
          <w:rFonts w:eastAsia="Malgun Gothic"/>
        </w:rPr>
        <w:t>The value N/A (Not applicable) shall not be used for attribute properties except for properties "</w:t>
      </w:r>
      <w:proofErr w:type="spellStart"/>
      <w:r w:rsidRPr="00FC4CBD">
        <w:rPr>
          <w:rFonts w:eastAsia="Malgun Gothic"/>
        </w:rPr>
        <w:t>isOrdered</w:t>
      </w:r>
      <w:proofErr w:type="spellEnd"/>
      <w:r w:rsidRPr="00FC4CBD">
        <w:rPr>
          <w:rFonts w:eastAsia="Malgun Gothic"/>
        </w:rPr>
        <w:t>", "</w:t>
      </w:r>
      <w:proofErr w:type="spellStart"/>
      <w:r w:rsidRPr="00FC4CBD">
        <w:rPr>
          <w:rFonts w:eastAsia="Malgun Gothic"/>
        </w:rPr>
        <w:t>isUnique</w:t>
      </w:r>
      <w:proofErr w:type="spellEnd"/>
      <w:r w:rsidRPr="00FC4CBD">
        <w:rPr>
          <w:rFonts w:eastAsia="Malgun Gothic"/>
        </w:rPr>
        <w:t>" and "</w:t>
      </w:r>
      <w:proofErr w:type="spellStart"/>
      <w:r w:rsidRPr="00FC4CBD">
        <w:rPr>
          <w:rFonts w:eastAsia="Malgun Gothic"/>
        </w:rPr>
        <w:t>allowedValues</w:t>
      </w:r>
      <w:proofErr w:type="spellEnd"/>
      <w:r w:rsidRPr="00FC4CBD">
        <w:rPr>
          <w:rFonts w:eastAsia="Malgun Gothic"/>
        </w:rPr>
        <w:t>".</w:t>
      </w:r>
    </w:p>
    <w:p w14:paraId="347A5044" w14:textId="77777777" w:rsidR="00FC4CBD" w:rsidRPr="00FC4CBD" w:rsidRDefault="00FC4CBD" w:rsidP="00FC4CBD">
      <w:pPr>
        <w:keepNext/>
        <w:keepLines/>
        <w:tabs>
          <w:tab w:val="left" w:pos="864"/>
        </w:tabs>
        <w:spacing w:before="120"/>
        <w:ind w:left="864" w:hanging="864"/>
        <w:outlineLvl w:val="3"/>
        <w:rPr>
          <w:rFonts w:ascii="Arial" w:eastAsia="Malgun Gothic" w:hAnsi="Arial"/>
          <w:sz w:val="24"/>
        </w:rPr>
      </w:pPr>
      <w:bookmarkStart w:id="57" w:name="_CR5_2_1_2"/>
      <w:bookmarkStart w:id="58" w:name="_Toc202523414"/>
      <w:bookmarkEnd w:id="57"/>
      <w:r w:rsidRPr="00FC4CBD">
        <w:rPr>
          <w:rFonts w:ascii="Arial" w:eastAsia="Malgun Gothic" w:hAnsi="Arial"/>
          <w:sz w:val="24"/>
        </w:rPr>
        <w:t>5.2.1.2</w:t>
      </w:r>
      <w:r w:rsidRPr="00FC4CBD">
        <w:rPr>
          <w:rFonts w:ascii="Arial" w:eastAsia="Malgun Gothic" w:hAnsi="Arial"/>
          <w:sz w:val="24"/>
        </w:rPr>
        <w:tab/>
        <w:t>Example</w:t>
      </w:r>
      <w:bookmarkEnd w:id="58"/>
    </w:p>
    <w:p w14:paraId="53660436" w14:textId="77777777" w:rsidR="00FC4CBD" w:rsidRPr="00FC4CBD" w:rsidRDefault="00FC4CBD" w:rsidP="00FC4CBD">
      <w:pPr>
        <w:keepNext/>
        <w:rPr>
          <w:rFonts w:eastAsia="Malgun Gothic"/>
        </w:rPr>
      </w:pPr>
      <w:r w:rsidRPr="00FC4CBD">
        <w:rPr>
          <w:rFonts w:eastAsia="Malgun Gothic"/>
        </w:rPr>
        <w:t xml:space="preserve">This example shows three attributes, i.e., </w:t>
      </w:r>
      <w:r w:rsidRPr="00FC4CBD">
        <w:rPr>
          <w:rFonts w:ascii="Courier New" w:eastAsia="Malgun Gothic" w:hAnsi="Courier New" w:cs="Courier New"/>
        </w:rPr>
        <w:t>a</w:t>
      </w:r>
      <w:r w:rsidRPr="00FC4CBD">
        <w:rPr>
          <w:rFonts w:eastAsia="Malgun Gothic"/>
        </w:rPr>
        <w:t xml:space="preserve">, </w:t>
      </w:r>
      <w:r w:rsidRPr="00FC4CBD">
        <w:rPr>
          <w:rFonts w:ascii="Courier New" w:eastAsia="Malgun Gothic" w:hAnsi="Courier New" w:cs="Courier New"/>
        </w:rPr>
        <w:t>b</w:t>
      </w:r>
      <w:r w:rsidRPr="00FC4CBD">
        <w:rPr>
          <w:rFonts w:eastAsia="Malgun Gothic"/>
        </w:rPr>
        <w:t xml:space="preserve"> and </w:t>
      </w:r>
      <w:r w:rsidRPr="00FC4CBD">
        <w:rPr>
          <w:rFonts w:ascii="Courier New" w:eastAsia="Malgun Gothic" w:hAnsi="Courier New" w:cs="Courier New"/>
        </w:rPr>
        <w:t>c</w:t>
      </w:r>
      <w:r w:rsidRPr="00FC4CBD">
        <w:rPr>
          <w:rFonts w:eastAsia="Malgun Gothic"/>
        </w:rPr>
        <w:t xml:space="preserve">, listed in the attribute (the second) compartment of the class </w:t>
      </w:r>
      <w:proofErr w:type="spellStart"/>
      <w:r w:rsidRPr="00FC4CBD">
        <w:rPr>
          <w:rFonts w:ascii="Courier New" w:eastAsia="Malgun Gothic" w:hAnsi="Courier New" w:cs="Courier New"/>
        </w:rPr>
        <w:t>Xyz</w:t>
      </w:r>
      <w:proofErr w:type="spellEnd"/>
      <w:r w:rsidRPr="00FC4CBD">
        <w:rPr>
          <w:rFonts w:eastAsia="Malgun Gothic"/>
        </w:rPr>
        <w:t>.</w:t>
      </w:r>
    </w:p>
    <w:p w14:paraId="0BBC7EB6" w14:textId="77777777" w:rsidR="00FC4CBD" w:rsidRPr="00FC4CBD" w:rsidRDefault="00FC4CBD" w:rsidP="00FC4CBD">
      <w:pPr>
        <w:keepNext/>
        <w:keepLines/>
        <w:spacing w:before="60"/>
        <w:jc w:val="center"/>
        <w:rPr>
          <w:rFonts w:ascii="Arial" w:eastAsia="Malgun Gothic" w:hAnsi="Arial"/>
          <w:b/>
        </w:rPr>
      </w:pPr>
      <w:r w:rsidRPr="00FC4CBD">
        <w:rPr>
          <w:rFonts w:ascii="Arial" w:eastAsia="Malgun Gothic" w:hAnsi="Arial"/>
          <w:b/>
          <w:noProof/>
        </w:rPr>
        <w:drawing>
          <wp:inline distT="0" distB="0" distL="0" distR="0" wp14:anchorId="0E6BE1CB" wp14:editId="5BC1F4B9">
            <wp:extent cx="1637030" cy="92202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7030" cy="922020"/>
                    </a:xfrm>
                    <a:prstGeom prst="rect">
                      <a:avLst/>
                    </a:prstGeom>
                    <a:noFill/>
                    <a:ln>
                      <a:noFill/>
                    </a:ln>
                  </pic:spPr>
                </pic:pic>
              </a:graphicData>
            </a:graphic>
          </wp:inline>
        </w:drawing>
      </w:r>
    </w:p>
    <w:p w14:paraId="5955BF97" w14:textId="77777777" w:rsidR="00FC4CBD" w:rsidRPr="00FC4CBD" w:rsidRDefault="00FC4CBD" w:rsidP="00FC4CBD">
      <w:pPr>
        <w:keepLines/>
        <w:spacing w:after="240"/>
        <w:jc w:val="center"/>
        <w:rPr>
          <w:rFonts w:ascii="Arial" w:eastAsia="Malgun Gothic" w:hAnsi="Arial"/>
          <w:b/>
        </w:rPr>
      </w:pPr>
      <w:bookmarkStart w:id="59" w:name="_CRFigure5_2_1_21"/>
      <w:r w:rsidRPr="00FC4CBD">
        <w:rPr>
          <w:rFonts w:ascii="Arial" w:eastAsia="Malgun Gothic" w:hAnsi="Arial"/>
          <w:b/>
        </w:rPr>
        <w:t xml:space="preserve">Figure </w:t>
      </w:r>
      <w:bookmarkEnd w:id="59"/>
      <w:r w:rsidRPr="00FC4CBD">
        <w:rPr>
          <w:rFonts w:ascii="Arial" w:eastAsia="Malgun Gothic" w:hAnsi="Arial"/>
          <w:b/>
        </w:rPr>
        <w:t>5.2.1.2-</w:t>
      </w:r>
      <w:r w:rsidRPr="00FC4CBD">
        <w:rPr>
          <w:rFonts w:ascii="Arial" w:eastAsia="Malgun Gothic" w:hAnsi="Arial"/>
          <w:b/>
          <w:noProof/>
        </w:rPr>
        <w:t>1</w:t>
      </w:r>
      <w:r w:rsidRPr="00FC4CBD">
        <w:rPr>
          <w:rFonts w:ascii="Arial" w:eastAsia="Malgun Gothic" w:hAnsi="Arial"/>
          <w:b/>
        </w:rPr>
        <w:t>: Attribute notation</w:t>
      </w:r>
    </w:p>
    <w:p w14:paraId="49A3FBE4" w14:textId="77777777" w:rsidR="00FC4CBD" w:rsidRPr="00FC4CBD" w:rsidRDefault="00FC4CBD" w:rsidP="00FC4CBD">
      <w:pPr>
        <w:keepNext/>
        <w:keepLines/>
        <w:tabs>
          <w:tab w:val="left" w:pos="864"/>
        </w:tabs>
        <w:spacing w:before="120"/>
        <w:ind w:left="864" w:hanging="864"/>
        <w:outlineLvl w:val="3"/>
        <w:rPr>
          <w:rFonts w:ascii="Arial" w:eastAsia="Malgun Gothic" w:hAnsi="Arial"/>
          <w:sz w:val="24"/>
        </w:rPr>
      </w:pPr>
      <w:bookmarkStart w:id="60" w:name="_CR5_2_1_3"/>
      <w:bookmarkStart w:id="61" w:name="_Ref314595180"/>
      <w:bookmarkStart w:id="62" w:name="_Toc202523415"/>
      <w:bookmarkEnd w:id="60"/>
      <w:r w:rsidRPr="00FC4CBD">
        <w:rPr>
          <w:rFonts w:ascii="Arial" w:eastAsia="Malgun Gothic" w:hAnsi="Arial"/>
          <w:sz w:val="24"/>
        </w:rPr>
        <w:t>5.2.1.3</w:t>
      </w:r>
      <w:r w:rsidRPr="00FC4CBD">
        <w:rPr>
          <w:rFonts w:ascii="Arial" w:eastAsia="Malgun Gothic" w:hAnsi="Arial"/>
          <w:sz w:val="24"/>
        </w:rPr>
        <w:tab/>
        <w:t>Name style</w:t>
      </w:r>
      <w:bookmarkEnd w:id="61"/>
      <w:bookmarkEnd w:id="62"/>
    </w:p>
    <w:p w14:paraId="33033338" w14:textId="77777777" w:rsidR="00FC4CBD" w:rsidRPr="00FC4CBD" w:rsidRDefault="00FC4CBD" w:rsidP="00FC4CBD">
      <w:pPr>
        <w:rPr>
          <w:rFonts w:eastAsia="Malgun Gothic"/>
        </w:rPr>
      </w:pPr>
      <w:r w:rsidRPr="00FC4CBD">
        <w:rPr>
          <w:rFonts w:eastAsia="Malgun Gothic"/>
        </w:rPr>
        <w:t>An attribute name shall use the LCC style.</w:t>
      </w:r>
    </w:p>
    <w:p w14:paraId="1CD0B992" w14:textId="77777777" w:rsidR="00FC4CBD" w:rsidRPr="00FC4CBD" w:rsidRDefault="00FC4CBD" w:rsidP="00FC4CBD">
      <w:pPr>
        <w:rPr>
          <w:rFonts w:eastAsia="Malgun Gothic"/>
        </w:rPr>
      </w:pPr>
      <w:r w:rsidRPr="00FC4CBD">
        <w:rPr>
          <w:rFonts w:eastAsia="Malgun Gothic"/>
        </w:rPr>
        <w:lastRenderedPageBreak/>
        <w:t>Well Known Abbreviation (WKA) is treated as a word if used in a name. However, WKA shall be used as defined in the specification document that originally defined the WKA (its letter case cannot be changed) except when it is the first word of a name; and if so, its first letter must be in lower case.</w:t>
      </w:r>
    </w:p>
    <w:p w14:paraId="3C1DC1D5" w14:textId="77777777" w:rsidR="00BF4D32" w:rsidRPr="00BF4D32" w:rsidRDefault="00BF4D32" w:rsidP="00BF4D32">
      <w:pPr>
        <w:overflowPunct w:val="0"/>
        <w:autoSpaceDE w:val="0"/>
        <w:autoSpaceDN w:val="0"/>
        <w:adjustRightInd w:val="0"/>
        <w:rPr>
          <w:lang w:eastAsia="en-GB"/>
        </w:rPr>
      </w:pPr>
    </w:p>
    <w:p w14:paraId="497F5A8F" w14:textId="77777777" w:rsidR="00BF4D32" w:rsidRPr="00BF4D32" w:rsidRDefault="00BF4D32" w:rsidP="00AB2193">
      <w:pPr>
        <w:pStyle w:val="CRSeparator"/>
        <w:rPr>
          <w:lang w:val="en-CA"/>
        </w:rPr>
      </w:pPr>
      <w:bookmarkStart w:id="63" w:name="_CR4_2"/>
      <w:bookmarkStart w:id="64" w:name="_CR4_2_1"/>
      <w:bookmarkStart w:id="65" w:name="_CR4_2_1_1"/>
      <w:bookmarkStart w:id="66" w:name="_CR4_2_1_2"/>
      <w:bookmarkStart w:id="67" w:name="_CR4_3"/>
      <w:bookmarkEnd w:id="13"/>
      <w:bookmarkEnd w:id="14"/>
      <w:bookmarkEnd w:id="15"/>
      <w:bookmarkEnd w:id="16"/>
      <w:bookmarkEnd w:id="17"/>
      <w:bookmarkEnd w:id="63"/>
      <w:bookmarkEnd w:id="64"/>
      <w:bookmarkEnd w:id="65"/>
      <w:bookmarkEnd w:id="66"/>
      <w:bookmarkEnd w:id="67"/>
    </w:p>
    <w:sectPr w:rsidR="00BF4D32" w:rsidRPr="00BF4D32"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F8A06" w14:textId="77777777" w:rsidR="00347E5A" w:rsidRDefault="00347E5A">
      <w:r>
        <w:separator/>
      </w:r>
    </w:p>
  </w:endnote>
  <w:endnote w:type="continuationSeparator" w:id="0">
    <w:p w14:paraId="17134610" w14:textId="77777777" w:rsidR="00347E5A" w:rsidRDefault="00347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Arial Unicode MS">
    <w:altName w:val="Microsoft YaHei"/>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531B6" w14:textId="77777777" w:rsidR="00347E5A" w:rsidRDefault="00347E5A">
      <w:r>
        <w:separator/>
      </w:r>
    </w:p>
  </w:footnote>
  <w:footnote w:type="continuationSeparator" w:id="0">
    <w:p w14:paraId="2459957D" w14:textId="77777777" w:rsidR="00347E5A" w:rsidRDefault="00347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28A9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DEAB7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E5E0368"/>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Lista2"/>
      <w:lvlText w:val="*"/>
      <w:lvlJc w:val="left"/>
    </w:lvl>
  </w:abstractNum>
  <w:abstractNum w:abstractNumId="4"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5"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7"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9"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11"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2"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5"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9" w15:restartNumberingAfterBreak="0">
    <w:nsid w:val="47EF5C98"/>
    <w:multiLevelType w:val="hybridMultilevel"/>
    <w:tmpl w:val="988A83AC"/>
    <w:lvl w:ilvl="0" w:tplc="26CE35D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1"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start w:val="1"/>
      <w:numFmt w:val="bullet"/>
      <w:lvlText w:val="o"/>
      <w:lvlJc w:val="left"/>
      <w:pPr>
        <w:ind w:left="1540" w:hanging="360"/>
      </w:pPr>
      <w:rPr>
        <w:rFonts w:ascii="Courier New" w:hAnsi="Courier New" w:cs="Courier New" w:hint="default"/>
      </w:rPr>
    </w:lvl>
    <w:lvl w:ilvl="2" w:tplc="04070005">
      <w:start w:val="1"/>
      <w:numFmt w:val="bullet"/>
      <w:lvlText w:val=""/>
      <w:lvlJc w:val="left"/>
      <w:pPr>
        <w:ind w:left="2260" w:hanging="360"/>
      </w:pPr>
      <w:rPr>
        <w:rFonts w:ascii="Wingdings" w:hAnsi="Wingdings" w:hint="default"/>
      </w:rPr>
    </w:lvl>
    <w:lvl w:ilvl="3" w:tplc="04070001">
      <w:start w:val="1"/>
      <w:numFmt w:val="bullet"/>
      <w:lvlText w:val=""/>
      <w:lvlJc w:val="left"/>
      <w:pPr>
        <w:ind w:left="2980" w:hanging="360"/>
      </w:pPr>
      <w:rPr>
        <w:rFonts w:ascii="Symbol" w:hAnsi="Symbol" w:hint="default"/>
      </w:rPr>
    </w:lvl>
    <w:lvl w:ilvl="4" w:tplc="04070003">
      <w:start w:val="1"/>
      <w:numFmt w:val="bullet"/>
      <w:lvlText w:val="o"/>
      <w:lvlJc w:val="left"/>
      <w:pPr>
        <w:ind w:left="3700" w:hanging="360"/>
      </w:pPr>
      <w:rPr>
        <w:rFonts w:ascii="Courier New" w:hAnsi="Courier New" w:cs="Courier New" w:hint="default"/>
      </w:rPr>
    </w:lvl>
    <w:lvl w:ilvl="5" w:tplc="04070005">
      <w:start w:val="1"/>
      <w:numFmt w:val="bullet"/>
      <w:lvlText w:val=""/>
      <w:lvlJc w:val="left"/>
      <w:pPr>
        <w:ind w:left="4420" w:hanging="360"/>
      </w:pPr>
      <w:rPr>
        <w:rFonts w:ascii="Wingdings" w:hAnsi="Wingdings" w:hint="default"/>
      </w:rPr>
    </w:lvl>
    <w:lvl w:ilvl="6" w:tplc="04070001">
      <w:start w:val="1"/>
      <w:numFmt w:val="bullet"/>
      <w:lvlText w:val=""/>
      <w:lvlJc w:val="left"/>
      <w:pPr>
        <w:ind w:left="5140" w:hanging="360"/>
      </w:pPr>
      <w:rPr>
        <w:rFonts w:ascii="Symbol" w:hAnsi="Symbol" w:hint="default"/>
      </w:rPr>
    </w:lvl>
    <w:lvl w:ilvl="7" w:tplc="04070003">
      <w:start w:val="1"/>
      <w:numFmt w:val="bullet"/>
      <w:lvlText w:val="o"/>
      <w:lvlJc w:val="left"/>
      <w:pPr>
        <w:ind w:left="5860" w:hanging="360"/>
      </w:pPr>
      <w:rPr>
        <w:rFonts w:ascii="Courier New" w:hAnsi="Courier New" w:cs="Courier New" w:hint="default"/>
      </w:rPr>
    </w:lvl>
    <w:lvl w:ilvl="8" w:tplc="04070005">
      <w:start w:val="1"/>
      <w:numFmt w:val="bullet"/>
      <w:lvlText w:val=""/>
      <w:lvlJc w:val="left"/>
      <w:pPr>
        <w:ind w:left="6580" w:hanging="360"/>
      </w:pPr>
      <w:rPr>
        <w:rFonts w:ascii="Wingdings" w:hAnsi="Wingdings" w:hint="default"/>
      </w:rPr>
    </w:lvl>
  </w:abstractNum>
  <w:abstractNum w:abstractNumId="26"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A0F4D7E"/>
    <w:multiLevelType w:val="hybridMultilevel"/>
    <w:tmpl w:val="5770D9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8"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30"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31"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2"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3"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2161816">
    <w:abstractNumId w:val="3"/>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16cid:durableId="286201275">
    <w:abstractNumId w:val="3"/>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16cid:durableId="1303344299">
    <w:abstractNumId w:val="6"/>
  </w:num>
  <w:num w:numId="4" w16cid:durableId="2015374740">
    <w:abstractNumId w:val="8"/>
  </w:num>
  <w:num w:numId="5" w16cid:durableId="1371957624">
    <w:abstractNumId w:val="20"/>
  </w:num>
  <w:num w:numId="6" w16cid:durableId="658533039">
    <w:abstractNumId w:val="30"/>
  </w:num>
  <w:num w:numId="7" w16cid:durableId="373307393">
    <w:abstractNumId w:val="35"/>
  </w:num>
  <w:num w:numId="8" w16cid:durableId="601957338">
    <w:abstractNumId w:val="32"/>
  </w:num>
  <w:num w:numId="9" w16cid:durableId="886647370">
    <w:abstractNumId w:val="18"/>
  </w:num>
  <w:num w:numId="10" w16cid:durableId="1375928825">
    <w:abstractNumId w:val="31"/>
  </w:num>
  <w:num w:numId="11" w16cid:durableId="437722946">
    <w:abstractNumId w:val="5"/>
  </w:num>
  <w:num w:numId="12" w16cid:durableId="1286503785">
    <w:abstractNumId w:val="13"/>
  </w:num>
  <w:num w:numId="13" w16cid:durableId="124080551">
    <w:abstractNumId w:val="34"/>
  </w:num>
  <w:num w:numId="14" w16cid:durableId="473717356">
    <w:abstractNumId w:val="9"/>
  </w:num>
  <w:num w:numId="15" w16cid:durableId="1176263617">
    <w:abstractNumId w:val="15"/>
  </w:num>
  <w:num w:numId="16" w16cid:durableId="2075203487">
    <w:abstractNumId w:val="24"/>
  </w:num>
  <w:num w:numId="17" w16cid:durableId="904873024">
    <w:abstractNumId w:val="29"/>
  </w:num>
  <w:num w:numId="18" w16cid:durableId="799691693">
    <w:abstractNumId w:val="14"/>
  </w:num>
  <w:num w:numId="19" w16cid:durableId="1183087911">
    <w:abstractNumId w:val="22"/>
  </w:num>
  <w:num w:numId="20" w16cid:durableId="1829832455">
    <w:abstractNumId w:val="26"/>
  </w:num>
  <w:num w:numId="21" w16cid:durableId="279922209">
    <w:abstractNumId w:val="12"/>
  </w:num>
  <w:num w:numId="22" w16cid:durableId="916747198">
    <w:abstractNumId w:val="23"/>
  </w:num>
  <w:num w:numId="23" w16cid:durableId="639916636">
    <w:abstractNumId w:val="10"/>
  </w:num>
  <w:num w:numId="24" w16cid:durableId="337538024">
    <w:abstractNumId w:val="16"/>
  </w:num>
  <w:num w:numId="25" w16cid:durableId="831606768">
    <w:abstractNumId w:val="21"/>
  </w:num>
  <w:num w:numId="26" w16cid:durableId="1466004583">
    <w:abstractNumId w:val="17"/>
  </w:num>
  <w:num w:numId="27" w16cid:durableId="362942612">
    <w:abstractNumId w:val="7"/>
  </w:num>
  <w:num w:numId="28" w16cid:durableId="1643659374">
    <w:abstractNumId w:val="33"/>
  </w:num>
  <w:num w:numId="29" w16cid:durableId="746810241">
    <w:abstractNumId w:val="11"/>
  </w:num>
  <w:num w:numId="30" w16cid:durableId="494997931">
    <w:abstractNumId w:val="4"/>
  </w:num>
  <w:num w:numId="31" w16cid:durableId="1198082284">
    <w:abstractNumId w:val="28"/>
  </w:num>
  <w:num w:numId="32" w16cid:durableId="33238271">
    <w:abstractNumId w:val="25"/>
  </w:num>
  <w:num w:numId="33" w16cid:durableId="1766994060">
    <w:abstractNumId w:val="27"/>
  </w:num>
  <w:num w:numId="34" w16cid:durableId="1139347546">
    <w:abstractNumId w:val="2"/>
  </w:num>
  <w:num w:numId="35" w16cid:durableId="259485619">
    <w:abstractNumId w:val="1"/>
  </w:num>
  <w:num w:numId="36" w16cid:durableId="506672771">
    <w:abstractNumId w:val="0"/>
  </w:num>
  <w:num w:numId="37" w16cid:durableId="118327963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 Scott">
    <w15:presenceInfo w15:providerId="None" w15:userId="Mark Sco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C0C"/>
    <w:rsid w:val="00022E4A"/>
    <w:rsid w:val="00040ECD"/>
    <w:rsid w:val="00050E14"/>
    <w:rsid w:val="00051FC9"/>
    <w:rsid w:val="00056AB5"/>
    <w:rsid w:val="00070E09"/>
    <w:rsid w:val="00082667"/>
    <w:rsid w:val="00097A99"/>
    <w:rsid w:val="000A2069"/>
    <w:rsid w:val="000A6394"/>
    <w:rsid w:val="000B2D55"/>
    <w:rsid w:val="000B5036"/>
    <w:rsid w:val="000B5DEC"/>
    <w:rsid w:val="000B7FED"/>
    <w:rsid w:val="000C038A"/>
    <w:rsid w:val="000C6598"/>
    <w:rsid w:val="000D44B3"/>
    <w:rsid w:val="000E3878"/>
    <w:rsid w:val="00106370"/>
    <w:rsid w:val="00112ACD"/>
    <w:rsid w:val="001313A4"/>
    <w:rsid w:val="00134738"/>
    <w:rsid w:val="00145D43"/>
    <w:rsid w:val="00152519"/>
    <w:rsid w:val="00160FB5"/>
    <w:rsid w:val="00167FE1"/>
    <w:rsid w:val="00184228"/>
    <w:rsid w:val="0018662D"/>
    <w:rsid w:val="001919D7"/>
    <w:rsid w:val="00192493"/>
    <w:rsid w:val="00192C46"/>
    <w:rsid w:val="00194A24"/>
    <w:rsid w:val="00196C22"/>
    <w:rsid w:val="001A08B3"/>
    <w:rsid w:val="001A7B60"/>
    <w:rsid w:val="001B2719"/>
    <w:rsid w:val="001B52F0"/>
    <w:rsid w:val="001B7A65"/>
    <w:rsid w:val="001C6D30"/>
    <w:rsid w:val="001D1B02"/>
    <w:rsid w:val="001E1E90"/>
    <w:rsid w:val="001E3F01"/>
    <w:rsid w:val="001E41F3"/>
    <w:rsid w:val="001E51A5"/>
    <w:rsid w:val="001F1A3B"/>
    <w:rsid w:val="001F36BB"/>
    <w:rsid w:val="002061A1"/>
    <w:rsid w:val="002377FB"/>
    <w:rsid w:val="00247F9E"/>
    <w:rsid w:val="0026004D"/>
    <w:rsid w:val="00260793"/>
    <w:rsid w:val="002640DD"/>
    <w:rsid w:val="00274E6B"/>
    <w:rsid w:val="00275D12"/>
    <w:rsid w:val="00276693"/>
    <w:rsid w:val="00284FEB"/>
    <w:rsid w:val="002860C4"/>
    <w:rsid w:val="002869E9"/>
    <w:rsid w:val="002925C4"/>
    <w:rsid w:val="0029380C"/>
    <w:rsid w:val="002946F6"/>
    <w:rsid w:val="002A03B1"/>
    <w:rsid w:val="002A4D08"/>
    <w:rsid w:val="002A6CE9"/>
    <w:rsid w:val="002B5741"/>
    <w:rsid w:val="002D73A6"/>
    <w:rsid w:val="002E2D30"/>
    <w:rsid w:val="002E3763"/>
    <w:rsid w:val="002E472E"/>
    <w:rsid w:val="002E758A"/>
    <w:rsid w:val="002F6595"/>
    <w:rsid w:val="00305409"/>
    <w:rsid w:val="00320850"/>
    <w:rsid w:val="003229FA"/>
    <w:rsid w:val="00335350"/>
    <w:rsid w:val="003441B9"/>
    <w:rsid w:val="00347E5A"/>
    <w:rsid w:val="00351793"/>
    <w:rsid w:val="003609EF"/>
    <w:rsid w:val="0036231A"/>
    <w:rsid w:val="00371856"/>
    <w:rsid w:val="00374DD4"/>
    <w:rsid w:val="003950F3"/>
    <w:rsid w:val="003963B0"/>
    <w:rsid w:val="003B7A6F"/>
    <w:rsid w:val="003C7B2B"/>
    <w:rsid w:val="003D057B"/>
    <w:rsid w:val="003E1A36"/>
    <w:rsid w:val="003F3D30"/>
    <w:rsid w:val="003F6144"/>
    <w:rsid w:val="0040414E"/>
    <w:rsid w:val="00410371"/>
    <w:rsid w:val="0041266A"/>
    <w:rsid w:val="00413910"/>
    <w:rsid w:val="00423687"/>
    <w:rsid w:val="004242F1"/>
    <w:rsid w:val="00427452"/>
    <w:rsid w:val="00427AE9"/>
    <w:rsid w:val="004502CB"/>
    <w:rsid w:val="0047448B"/>
    <w:rsid w:val="004862E4"/>
    <w:rsid w:val="0049122C"/>
    <w:rsid w:val="00495C7E"/>
    <w:rsid w:val="00497F42"/>
    <w:rsid w:val="004B75B7"/>
    <w:rsid w:val="004C1ED1"/>
    <w:rsid w:val="004C787B"/>
    <w:rsid w:val="004D5E28"/>
    <w:rsid w:val="004E1905"/>
    <w:rsid w:val="004E40A1"/>
    <w:rsid w:val="004E5ABD"/>
    <w:rsid w:val="004E6903"/>
    <w:rsid w:val="004F3D09"/>
    <w:rsid w:val="00506B2C"/>
    <w:rsid w:val="005141D9"/>
    <w:rsid w:val="00515346"/>
    <w:rsid w:val="0051580D"/>
    <w:rsid w:val="005179C5"/>
    <w:rsid w:val="005231AD"/>
    <w:rsid w:val="00536AFB"/>
    <w:rsid w:val="0054315A"/>
    <w:rsid w:val="00547111"/>
    <w:rsid w:val="005628F1"/>
    <w:rsid w:val="0056472B"/>
    <w:rsid w:val="005722DA"/>
    <w:rsid w:val="00590E60"/>
    <w:rsid w:val="00592D74"/>
    <w:rsid w:val="00597D48"/>
    <w:rsid w:val="005A149E"/>
    <w:rsid w:val="005C1BFB"/>
    <w:rsid w:val="005E2C44"/>
    <w:rsid w:val="005E5002"/>
    <w:rsid w:val="005E6ED9"/>
    <w:rsid w:val="005F6618"/>
    <w:rsid w:val="00606349"/>
    <w:rsid w:val="00621188"/>
    <w:rsid w:val="006257ED"/>
    <w:rsid w:val="00640218"/>
    <w:rsid w:val="00652873"/>
    <w:rsid w:val="00653DE4"/>
    <w:rsid w:val="00656F3C"/>
    <w:rsid w:val="00663902"/>
    <w:rsid w:val="00665C47"/>
    <w:rsid w:val="00677FE6"/>
    <w:rsid w:val="006801A2"/>
    <w:rsid w:val="006937B2"/>
    <w:rsid w:val="00695808"/>
    <w:rsid w:val="00696DA9"/>
    <w:rsid w:val="006B46FB"/>
    <w:rsid w:val="006D67DC"/>
    <w:rsid w:val="006E21FB"/>
    <w:rsid w:val="006E5557"/>
    <w:rsid w:val="006E6578"/>
    <w:rsid w:val="006E7923"/>
    <w:rsid w:val="0070159A"/>
    <w:rsid w:val="00707D76"/>
    <w:rsid w:val="0071235D"/>
    <w:rsid w:val="007215B8"/>
    <w:rsid w:val="007266AA"/>
    <w:rsid w:val="00727F46"/>
    <w:rsid w:val="00743741"/>
    <w:rsid w:val="007453ED"/>
    <w:rsid w:val="00754214"/>
    <w:rsid w:val="00792342"/>
    <w:rsid w:val="007977A8"/>
    <w:rsid w:val="007B512A"/>
    <w:rsid w:val="007C2097"/>
    <w:rsid w:val="007C5236"/>
    <w:rsid w:val="007C5314"/>
    <w:rsid w:val="007C72EB"/>
    <w:rsid w:val="007D0F18"/>
    <w:rsid w:val="007D6A07"/>
    <w:rsid w:val="007E2943"/>
    <w:rsid w:val="007F7259"/>
    <w:rsid w:val="008040A8"/>
    <w:rsid w:val="00806A6F"/>
    <w:rsid w:val="008237AB"/>
    <w:rsid w:val="0082477C"/>
    <w:rsid w:val="008279FA"/>
    <w:rsid w:val="00832975"/>
    <w:rsid w:val="00853532"/>
    <w:rsid w:val="008563A9"/>
    <w:rsid w:val="008626E7"/>
    <w:rsid w:val="00870EE7"/>
    <w:rsid w:val="008863B9"/>
    <w:rsid w:val="0088692D"/>
    <w:rsid w:val="0089528B"/>
    <w:rsid w:val="008A005E"/>
    <w:rsid w:val="008A45A6"/>
    <w:rsid w:val="008B0BB4"/>
    <w:rsid w:val="008B3572"/>
    <w:rsid w:val="008B7DCF"/>
    <w:rsid w:val="008C4F01"/>
    <w:rsid w:val="008D2C5B"/>
    <w:rsid w:val="008D3CCC"/>
    <w:rsid w:val="008F3789"/>
    <w:rsid w:val="008F5635"/>
    <w:rsid w:val="008F686C"/>
    <w:rsid w:val="009148DE"/>
    <w:rsid w:val="009162C0"/>
    <w:rsid w:val="00920BD3"/>
    <w:rsid w:val="00927087"/>
    <w:rsid w:val="0093165C"/>
    <w:rsid w:val="00941E30"/>
    <w:rsid w:val="00942E7E"/>
    <w:rsid w:val="009531B0"/>
    <w:rsid w:val="009741B3"/>
    <w:rsid w:val="009777D9"/>
    <w:rsid w:val="00981514"/>
    <w:rsid w:val="00991B88"/>
    <w:rsid w:val="009A496C"/>
    <w:rsid w:val="009A5753"/>
    <w:rsid w:val="009A579D"/>
    <w:rsid w:val="009A7859"/>
    <w:rsid w:val="009E3297"/>
    <w:rsid w:val="009F2113"/>
    <w:rsid w:val="009F33F9"/>
    <w:rsid w:val="009F4252"/>
    <w:rsid w:val="009F734F"/>
    <w:rsid w:val="00A013DF"/>
    <w:rsid w:val="00A01C12"/>
    <w:rsid w:val="00A246B6"/>
    <w:rsid w:val="00A30353"/>
    <w:rsid w:val="00A30BEB"/>
    <w:rsid w:val="00A3394A"/>
    <w:rsid w:val="00A421AE"/>
    <w:rsid w:val="00A47732"/>
    <w:rsid w:val="00A47E70"/>
    <w:rsid w:val="00A50CF0"/>
    <w:rsid w:val="00A63E89"/>
    <w:rsid w:val="00A7671C"/>
    <w:rsid w:val="00A8068F"/>
    <w:rsid w:val="00A92DF9"/>
    <w:rsid w:val="00A9361C"/>
    <w:rsid w:val="00A97B2E"/>
    <w:rsid w:val="00AA2CBC"/>
    <w:rsid w:val="00AA4EB9"/>
    <w:rsid w:val="00AB2193"/>
    <w:rsid w:val="00AB435E"/>
    <w:rsid w:val="00AC1F86"/>
    <w:rsid w:val="00AC5820"/>
    <w:rsid w:val="00AC69EA"/>
    <w:rsid w:val="00AD1CD8"/>
    <w:rsid w:val="00AE0FF0"/>
    <w:rsid w:val="00B07492"/>
    <w:rsid w:val="00B252B9"/>
    <w:rsid w:val="00B258BB"/>
    <w:rsid w:val="00B36776"/>
    <w:rsid w:val="00B51192"/>
    <w:rsid w:val="00B540D8"/>
    <w:rsid w:val="00B5583C"/>
    <w:rsid w:val="00B67B97"/>
    <w:rsid w:val="00B720C2"/>
    <w:rsid w:val="00B72504"/>
    <w:rsid w:val="00B74E98"/>
    <w:rsid w:val="00B83BAB"/>
    <w:rsid w:val="00B8473D"/>
    <w:rsid w:val="00B968C8"/>
    <w:rsid w:val="00BA3EC5"/>
    <w:rsid w:val="00BA51D9"/>
    <w:rsid w:val="00BB0700"/>
    <w:rsid w:val="00BB30D3"/>
    <w:rsid w:val="00BB5CB7"/>
    <w:rsid w:val="00BB5DFC"/>
    <w:rsid w:val="00BC7777"/>
    <w:rsid w:val="00BD279D"/>
    <w:rsid w:val="00BD6BB8"/>
    <w:rsid w:val="00BE78CE"/>
    <w:rsid w:val="00BF4D32"/>
    <w:rsid w:val="00C044AE"/>
    <w:rsid w:val="00C064EC"/>
    <w:rsid w:val="00C14FB8"/>
    <w:rsid w:val="00C31C38"/>
    <w:rsid w:val="00C33FE2"/>
    <w:rsid w:val="00C407A5"/>
    <w:rsid w:val="00C43A45"/>
    <w:rsid w:val="00C54D8E"/>
    <w:rsid w:val="00C66BA2"/>
    <w:rsid w:val="00C716F3"/>
    <w:rsid w:val="00C851A0"/>
    <w:rsid w:val="00C870F6"/>
    <w:rsid w:val="00C95985"/>
    <w:rsid w:val="00CC5026"/>
    <w:rsid w:val="00CC68D0"/>
    <w:rsid w:val="00D03F9A"/>
    <w:rsid w:val="00D04659"/>
    <w:rsid w:val="00D06D51"/>
    <w:rsid w:val="00D1704B"/>
    <w:rsid w:val="00D207D7"/>
    <w:rsid w:val="00D24991"/>
    <w:rsid w:val="00D36910"/>
    <w:rsid w:val="00D451A0"/>
    <w:rsid w:val="00D47D4C"/>
    <w:rsid w:val="00D50255"/>
    <w:rsid w:val="00D65330"/>
    <w:rsid w:val="00D66520"/>
    <w:rsid w:val="00D72C50"/>
    <w:rsid w:val="00D83291"/>
    <w:rsid w:val="00D84AE9"/>
    <w:rsid w:val="00D84E0A"/>
    <w:rsid w:val="00D9124E"/>
    <w:rsid w:val="00D931F3"/>
    <w:rsid w:val="00D94CEE"/>
    <w:rsid w:val="00DB6B1B"/>
    <w:rsid w:val="00DC7963"/>
    <w:rsid w:val="00DD3E7F"/>
    <w:rsid w:val="00DE34CF"/>
    <w:rsid w:val="00DF118D"/>
    <w:rsid w:val="00DF2182"/>
    <w:rsid w:val="00DF4B4C"/>
    <w:rsid w:val="00E13F3D"/>
    <w:rsid w:val="00E21F8A"/>
    <w:rsid w:val="00E34898"/>
    <w:rsid w:val="00E55A55"/>
    <w:rsid w:val="00E6681A"/>
    <w:rsid w:val="00E67DAB"/>
    <w:rsid w:val="00E7571E"/>
    <w:rsid w:val="00E81AA4"/>
    <w:rsid w:val="00E90886"/>
    <w:rsid w:val="00EA6A6E"/>
    <w:rsid w:val="00EB09B7"/>
    <w:rsid w:val="00ED3191"/>
    <w:rsid w:val="00EE7D7C"/>
    <w:rsid w:val="00EE7E0C"/>
    <w:rsid w:val="00EF4DA0"/>
    <w:rsid w:val="00EF4F95"/>
    <w:rsid w:val="00F02046"/>
    <w:rsid w:val="00F06A1F"/>
    <w:rsid w:val="00F076BF"/>
    <w:rsid w:val="00F205DA"/>
    <w:rsid w:val="00F25D98"/>
    <w:rsid w:val="00F27338"/>
    <w:rsid w:val="00F300FB"/>
    <w:rsid w:val="00F610DD"/>
    <w:rsid w:val="00F82A93"/>
    <w:rsid w:val="00FA502C"/>
    <w:rsid w:val="00FB0635"/>
    <w:rsid w:val="00FB6386"/>
    <w:rsid w:val="00FC4CBD"/>
    <w:rsid w:val="00FC5107"/>
    <w:rsid w:val="00FC7972"/>
    <w:rsid w:val="00FD2998"/>
    <w:rsid w:val="00FE58C9"/>
    <w:rsid w:val="00FE5B93"/>
    <w:rsid w:val="0F8DFDC1"/>
    <w:rsid w:val="1347BF64"/>
    <w:rsid w:val="246081F7"/>
    <w:rsid w:val="4BC6BB62"/>
    <w:rsid w:val="7EC9404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A7BDAF8A-F7F9-4489-A807-91EFD795C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qFormat/>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uiPriority w:val="1"/>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AB2193"/>
    <w:pPr>
      <w:jc w:val="center"/>
    </w:pPr>
    <w:rPr>
      <w:color w:val="0000FF"/>
      <w:sz w:val="36"/>
      <w:szCs w:val="36"/>
    </w:rPr>
  </w:style>
  <w:style w:type="character" w:customStyle="1" w:styleId="CRSeparatorChar">
    <w:name w:val="CR_Separator Char"/>
    <w:basedOn w:val="DefaultParagraphFont"/>
    <w:link w:val="CRSeparator"/>
    <w:rsid w:val="00AB2193"/>
    <w:rPr>
      <w:rFonts w:ascii="Times New Roman" w:hAnsi="Times New Roman"/>
      <w:color w:val="0000FF"/>
      <w:sz w:val="36"/>
      <w:szCs w:val="36"/>
      <w:lang w:val="en-GB" w:eastAsia="en-US"/>
    </w:rPr>
  </w:style>
  <w:style w:type="numbering" w:customStyle="1" w:styleId="NoList1">
    <w:name w:val="No List1"/>
    <w:next w:val="NoList"/>
    <w:uiPriority w:val="99"/>
    <w:semiHidden/>
    <w:unhideWhenUsed/>
    <w:rsid w:val="00853532"/>
  </w:style>
  <w:style w:type="paragraph" w:styleId="IndexHeading">
    <w:name w:val="index heading"/>
    <w:basedOn w:val="Normal"/>
    <w:next w:val="Normal"/>
    <w:semiHidden/>
    <w:rsid w:val="00853532"/>
    <w:pPr>
      <w:pBdr>
        <w:top w:val="single" w:sz="12" w:space="0" w:color="auto"/>
      </w:pBdr>
      <w:spacing w:before="360" w:after="240"/>
    </w:pPr>
    <w:rPr>
      <w:rFonts w:eastAsia="Malgun Gothic"/>
      <w:b/>
      <w:i/>
      <w:sz w:val="26"/>
    </w:rPr>
  </w:style>
  <w:style w:type="paragraph" w:customStyle="1" w:styleId="INDENT1">
    <w:name w:val="INDENT1"/>
    <w:basedOn w:val="Normal"/>
    <w:rsid w:val="00853532"/>
    <w:pPr>
      <w:ind w:left="851"/>
    </w:pPr>
    <w:rPr>
      <w:rFonts w:eastAsia="Malgun Gothic"/>
    </w:rPr>
  </w:style>
  <w:style w:type="paragraph" w:customStyle="1" w:styleId="INDENT2">
    <w:name w:val="INDENT2"/>
    <w:basedOn w:val="Normal"/>
    <w:rsid w:val="00853532"/>
    <w:pPr>
      <w:ind w:left="1135" w:hanging="284"/>
    </w:pPr>
    <w:rPr>
      <w:rFonts w:eastAsia="Malgun Gothic"/>
    </w:rPr>
  </w:style>
  <w:style w:type="paragraph" w:customStyle="1" w:styleId="INDENT3">
    <w:name w:val="INDENT3"/>
    <w:basedOn w:val="Normal"/>
    <w:rsid w:val="00853532"/>
    <w:pPr>
      <w:ind w:left="1701" w:hanging="567"/>
    </w:pPr>
    <w:rPr>
      <w:rFonts w:eastAsia="Malgun Gothic"/>
    </w:rPr>
  </w:style>
  <w:style w:type="paragraph" w:customStyle="1" w:styleId="FigureTitle">
    <w:name w:val="Figure_Title"/>
    <w:basedOn w:val="Normal"/>
    <w:next w:val="Normal"/>
    <w:rsid w:val="00853532"/>
    <w:pPr>
      <w:keepLines/>
      <w:tabs>
        <w:tab w:val="left" w:pos="794"/>
        <w:tab w:val="left" w:pos="1191"/>
        <w:tab w:val="left" w:pos="1588"/>
        <w:tab w:val="left" w:pos="1985"/>
      </w:tabs>
      <w:spacing w:before="120" w:after="480"/>
      <w:jc w:val="center"/>
    </w:pPr>
    <w:rPr>
      <w:rFonts w:eastAsia="Malgun Gothic"/>
      <w:b/>
      <w:sz w:val="24"/>
    </w:rPr>
  </w:style>
  <w:style w:type="paragraph" w:customStyle="1" w:styleId="RecCCITT">
    <w:name w:val="Rec_CCITT_#"/>
    <w:basedOn w:val="Normal"/>
    <w:rsid w:val="00853532"/>
    <w:pPr>
      <w:keepNext/>
      <w:keepLines/>
    </w:pPr>
    <w:rPr>
      <w:rFonts w:eastAsia="Malgun Gothic"/>
      <w:b/>
    </w:rPr>
  </w:style>
  <w:style w:type="paragraph" w:customStyle="1" w:styleId="enumlev2">
    <w:name w:val="enumlev2"/>
    <w:basedOn w:val="Normal"/>
    <w:rsid w:val="00853532"/>
    <w:pPr>
      <w:tabs>
        <w:tab w:val="left" w:pos="794"/>
        <w:tab w:val="left" w:pos="1191"/>
        <w:tab w:val="left" w:pos="1588"/>
        <w:tab w:val="left" w:pos="1985"/>
      </w:tabs>
      <w:spacing w:before="86"/>
      <w:ind w:left="1588" w:hanging="397"/>
      <w:jc w:val="both"/>
    </w:pPr>
    <w:rPr>
      <w:rFonts w:eastAsia="Malgun Gothic"/>
    </w:rPr>
  </w:style>
  <w:style w:type="paragraph" w:customStyle="1" w:styleId="CouvRecTitle">
    <w:name w:val="Couv Rec Title"/>
    <w:basedOn w:val="Normal"/>
    <w:rsid w:val="00853532"/>
    <w:pPr>
      <w:keepNext/>
      <w:keepLines/>
      <w:spacing w:before="240"/>
      <w:ind w:left="1418"/>
    </w:pPr>
    <w:rPr>
      <w:rFonts w:ascii="Arial" w:eastAsia="Malgun Gothic" w:hAnsi="Arial"/>
      <w:b/>
      <w:sz w:val="36"/>
    </w:rPr>
  </w:style>
  <w:style w:type="paragraph" w:styleId="Caption">
    <w:name w:val="caption"/>
    <w:basedOn w:val="Normal"/>
    <w:next w:val="Normal"/>
    <w:qFormat/>
    <w:rsid w:val="00853532"/>
    <w:pPr>
      <w:spacing w:before="120" w:after="120"/>
    </w:pPr>
    <w:rPr>
      <w:rFonts w:eastAsia="Malgun Gothic"/>
      <w:b/>
    </w:rPr>
  </w:style>
  <w:style w:type="paragraph" w:styleId="PlainText">
    <w:name w:val="Plain Text"/>
    <w:basedOn w:val="Normal"/>
    <w:link w:val="PlainTextChar"/>
    <w:rsid w:val="00853532"/>
    <w:rPr>
      <w:rFonts w:ascii="Courier New" w:eastAsia="Malgun Gothic" w:hAnsi="Courier New"/>
    </w:rPr>
  </w:style>
  <w:style w:type="character" w:customStyle="1" w:styleId="PlainTextChar">
    <w:name w:val="Plain Text Char"/>
    <w:basedOn w:val="DefaultParagraphFont"/>
    <w:link w:val="PlainText"/>
    <w:rsid w:val="00853532"/>
    <w:rPr>
      <w:rFonts w:ascii="Courier New" w:eastAsia="Malgun Gothic" w:hAnsi="Courier New"/>
      <w:lang w:val="en-GB" w:eastAsia="en-US"/>
    </w:rPr>
  </w:style>
  <w:style w:type="paragraph" w:customStyle="1" w:styleId="TAJ">
    <w:name w:val="TAJ"/>
    <w:basedOn w:val="TH"/>
    <w:rsid w:val="00853532"/>
    <w:rPr>
      <w:rFonts w:eastAsia="Malgun Gothic"/>
    </w:rPr>
  </w:style>
  <w:style w:type="paragraph" w:styleId="BodyText">
    <w:name w:val="Body Text"/>
    <w:basedOn w:val="Normal"/>
    <w:link w:val="BodyTextChar"/>
    <w:rsid w:val="00853532"/>
    <w:rPr>
      <w:rFonts w:eastAsia="Malgun Gothic"/>
    </w:rPr>
  </w:style>
  <w:style w:type="character" w:customStyle="1" w:styleId="BodyTextChar">
    <w:name w:val="Body Text Char"/>
    <w:basedOn w:val="DefaultParagraphFont"/>
    <w:link w:val="BodyText"/>
    <w:rsid w:val="00853532"/>
    <w:rPr>
      <w:rFonts w:ascii="Times New Roman" w:eastAsia="Malgun Gothic" w:hAnsi="Times New Roman"/>
      <w:lang w:val="en-GB" w:eastAsia="en-US"/>
    </w:rPr>
  </w:style>
  <w:style w:type="paragraph" w:customStyle="1" w:styleId="Guidance">
    <w:name w:val="Guidance"/>
    <w:basedOn w:val="Normal"/>
    <w:rsid w:val="00853532"/>
    <w:rPr>
      <w:rFonts w:eastAsia="Malgun Gothic"/>
      <w:i/>
      <w:color w:val="0000FF"/>
    </w:rPr>
  </w:style>
  <w:style w:type="paragraph" w:customStyle="1" w:styleId="Frontcover">
    <w:name w:val="Front_cover"/>
    <w:rsid w:val="00853532"/>
    <w:rPr>
      <w:rFonts w:ascii="Arial" w:eastAsia="Malgun Gothic" w:hAnsi="Arial"/>
      <w:lang w:val="en-GB" w:eastAsia="en-US"/>
    </w:rPr>
  </w:style>
  <w:style w:type="paragraph" w:styleId="BodyTextIndent">
    <w:name w:val="Body Text Indent"/>
    <w:basedOn w:val="Normal"/>
    <w:link w:val="BodyTextIndentChar"/>
    <w:rsid w:val="00853532"/>
    <w:pPr>
      <w:widowControl w:val="0"/>
      <w:spacing w:after="0"/>
      <w:ind w:left="-142"/>
    </w:pPr>
    <w:rPr>
      <w:rFonts w:eastAsia="Malgun Gothic"/>
      <w:sz w:val="22"/>
    </w:rPr>
  </w:style>
  <w:style w:type="character" w:customStyle="1" w:styleId="BodyTextIndentChar">
    <w:name w:val="Body Text Indent Char"/>
    <w:basedOn w:val="DefaultParagraphFont"/>
    <w:link w:val="BodyTextIndent"/>
    <w:rsid w:val="00853532"/>
    <w:rPr>
      <w:rFonts w:ascii="Times New Roman" w:eastAsia="Malgun Gothic" w:hAnsi="Times New Roman"/>
      <w:sz w:val="22"/>
      <w:lang w:val="en-GB" w:eastAsia="en-US"/>
    </w:rPr>
  </w:style>
  <w:style w:type="paragraph" w:customStyle="1" w:styleId="Lista2">
    <w:name w:val="Lista 2"/>
    <w:basedOn w:val="Normal"/>
    <w:rsid w:val="00853532"/>
    <w:pPr>
      <w:numPr>
        <w:numId w:val="1"/>
      </w:numPr>
      <w:tabs>
        <w:tab w:val="left" w:pos="2058"/>
      </w:tabs>
      <w:overflowPunct w:val="0"/>
      <w:autoSpaceDE w:val="0"/>
      <w:autoSpaceDN w:val="0"/>
      <w:adjustRightInd w:val="0"/>
      <w:spacing w:after="120"/>
      <w:ind w:left="0" w:firstLine="0"/>
      <w:textAlignment w:val="baseline"/>
    </w:pPr>
    <w:rPr>
      <w:rFonts w:eastAsia="Malgun Gothic"/>
      <w:sz w:val="24"/>
    </w:rPr>
  </w:style>
  <w:style w:type="paragraph" w:customStyle="1" w:styleId="List1">
    <w:name w:val="List 1"/>
    <w:basedOn w:val="Normal"/>
    <w:rsid w:val="00853532"/>
    <w:pPr>
      <w:overflowPunct w:val="0"/>
      <w:autoSpaceDE w:val="0"/>
      <w:autoSpaceDN w:val="0"/>
      <w:adjustRightInd w:val="0"/>
      <w:spacing w:after="120"/>
      <w:ind w:left="2410" w:hanging="1559"/>
      <w:textAlignment w:val="baseline"/>
    </w:pPr>
    <w:rPr>
      <w:rFonts w:eastAsia="Malgun Gothic"/>
      <w:sz w:val="24"/>
    </w:rPr>
  </w:style>
  <w:style w:type="paragraph" w:customStyle="1" w:styleId="List11">
    <w:name w:val="List 1.1"/>
    <w:basedOn w:val="Normal"/>
    <w:rsid w:val="00853532"/>
    <w:pPr>
      <w:tabs>
        <w:tab w:val="num" w:pos="1140"/>
        <w:tab w:val="left" w:pos="2041"/>
      </w:tabs>
      <w:overflowPunct w:val="0"/>
      <w:autoSpaceDE w:val="0"/>
      <w:autoSpaceDN w:val="0"/>
      <w:adjustRightInd w:val="0"/>
      <w:spacing w:after="120"/>
      <w:ind w:left="1140" w:hanging="1140"/>
      <w:textAlignment w:val="baseline"/>
    </w:pPr>
    <w:rPr>
      <w:rFonts w:eastAsia="Malgun Gothic"/>
      <w:sz w:val="24"/>
    </w:rPr>
  </w:style>
  <w:style w:type="paragraph" w:customStyle="1" w:styleId="List21">
    <w:name w:val="List 2.1"/>
    <w:basedOn w:val="List11"/>
    <w:rsid w:val="00853532"/>
    <w:pPr>
      <w:numPr>
        <w:ilvl w:val="1"/>
      </w:numPr>
      <w:tabs>
        <w:tab w:val="clear" w:pos="2041"/>
        <w:tab w:val="num" w:pos="360"/>
        <w:tab w:val="num" w:pos="1140"/>
        <w:tab w:val="num" w:pos="2608"/>
      </w:tabs>
      <w:ind w:left="2608" w:hanging="567"/>
    </w:pPr>
  </w:style>
  <w:style w:type="paragraph" w:customStyle="1" w:styleId="List31">
    <w:name w:val="List 3.1"/>
    <w:basedOn w:val="List21"/>
    <w:rsid w:val="00853532"/>
    <w:pPr>
      <w:numPr>
        <w:ilvl w:val="2"/>
      </w:numPr>
      <w:tabs>
        <w:tab w:val="num" w:pos="360"/>
        <w:tab w:val="left" w:pos="3175"/>
      </w:tabs>
      <w:ind w:left="360" w:hanging="794"/>
    </w:pPr>
  </w:style>
  <w:style w:type="paragraph" w:customStyle="1" w:styleId="List41">
    <w:name w:val="List 4.1"/>
    <w:basedOn w:val="List31"/>
    <w:rsid w:val="00853532"/>
    <w:pPr>
      <w:numPr>
        <w:ilvl w:val="3"/>
      </w:numPr>
      <w:tabs>
        <w:tab w:val="num" w:pos="360"/>
        <w:tab w:val="left" w:pos="3742"/>
      </w:tabs>
      <w:ind w:left="3743" w:hanging="1021"/>
    </w:pPr>
  </w:style>
  <w:style w:type="paragraph" w:customStyle="1" w:styleId="List51">
    <w:name w:val="List 5.1"/>
    <w:basedOn w:val="List41"/>
    <w:rsid w:val="00853532"/>
    <w:pPr>
      <w:numPr>
        <w:ilvl w:val="4"/>
      </w:numPr>
      <w:tabs>
        <w:tab w:val="clear" w:pos="3175"/>
        <w:tab w:val="clear" w:pos="3742"/>
        <w:tab w:val="num" w:pos="360"/>
        <w:tab w:val="left" w:pos="4253"/>
      </w:tabs>
      <w:ind w:left="4253" w:hanging="1191"/>
    </w:pPr>
  </w:style>
  <w:style w:type="paragraph" w:customStyle="1" w:styleId="cpde">
    <w:name w:val="cpde"/>
    <w:basedOn w:val="Normal"/>
    <w:rsid w:val="00853532"/>
    <w:pPr>
      <w:numPr>
        <w:numId w:val="4"/>
      </w:numPr>
      <w:tabs>
        <w:tab w:val="clear" w:pos="360"/>
      </w:tabs>
      <w:overflowPunct w:val="0"/>
      <w:autoSpaceDE w:val="0"/>
      <w:autoSpaceDN w:val="0"/>
      <w:adjustRightInd w:val="0"/>
      <w:spacing w:before="120" w:after="0"/>
      <w:ind w:left="0" w:firstLine="0"/>
      <w:textAlignment w:val="baseline"/>
    </w:pPr>
    <w:rPr>
      <w:rFonts w:ascii="Helvetica" w:eastAsia="Malgun Gothic" w:hAnsi="Helvetica"/>
    </w:rPr>
  </w:style>
  <w:style w:type="paragraph" w:customStyle="1" w:styleId="code">
    <w:name w:val="code"/>
    <w:basedOn w:val="Normal"/>
    <w:rsid w:val="00853532"/>
    <w:pPr>
      <w:overflowPunct w:val="0"/>
      <w:autoSpaceDE w:val="0"/>
      <w:autoSpaceDN w:val="0"/>
      <w:adjustRightInd w:val="0"/>
      <w:spacing w:after="0"/>
      <w:textAlignment w:val="baseline"/>
    </w:pPr>
    <w:rPr>
      <w:rFonts w:ascii="Courier New" w:eastAsia="Malgun Gothic" w:hAnsi="Courier New"/>
    </w:rPr>
  </w:style>
  <w:style w:type="paragraph" w:customStyle="1" w:styleId="GDMOindent">
    <w:name w:val="GDMO indent"/>
    <w:basedOn w:val="ASN1Cont"/>
    <w:rsid w:val="00853532"/>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853532"/>
    <w:pPr>
      <w:tabs>
        <w:tab w:val="clear" w:pos="794"/>
        <w:tab w:val="clear" w:pos="1191"/>
        <w:tab w:val="clear" w:pos="1588"/>
        <w:tab w:val="clear" w:pos="1985"/>
      </w:tabs>
      <w:spacing w:before="0"/>
      <w:jc w:val="left"/>
    </w:pPr>
  </w:style>
  <w:style w:type="paragraph" w:customStyle="1" w:styleId="ASN1">
    <w:name w:val="ASN.1"/>
    <w:basedOn w:val="Normal"/>
    <w:next w:val="ASN1Cont0"/>
    <w:rsid w:val="00853532"/>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eastAsia="Malgun Gothic" w:hAnsi="Helvetica"/>
      <w:b/>
      <w:sz w:val="18"/>
    </w:rPr>
  </w:style>
  <w:style w:type="paragraph" w:customStyle="1" w:styleId="ASN1Cont0">
    <w:name w:val="ASN.1 Cont."/>
    <w:basedOn w:val="ASN1"/>
    <w:rsid w:val="00853532"/>
    <w:pPr>
      <w:spacing w:before="0"/>
      <w:jc w:val="left"/>
    </w:pPr>
  </w:style>
  <w:style w:type="paragraph" w:styleId="BodyTextIndent3">
    <w:name w:val="Body Text Indent 3"/>
    <w:basedOn w:val="Normal"/>
    <w:link w:val="BodyTextIndent3Char"/>
    <w:rsid w:val="00853532"/>
    <w:pPr>
      <w:overflowPunct w:val="0"/>
      <w:autoSpaceDE w:val="0"/>
      <w:autoSpaceDN w:val="0"/>
      <w:adjustRightInd w:val="0"/>
      <w:spacing w:before="120" w:after="0"/>
      <w:ind w:left="360"/>
      <w:textAlignment w:val="baseline"/>
    </w:pPr>
    <w:rPr>
      <w:rFonts w:ascii="Helvetica" w:eastAsia="Malgun Gothic" w:hAnsi="Helvetica"/>
    </w:rPr>
  </w:style>
  <w:style w:type="character" w:customStyle="1" w:styleId="BodyTextIndent3Char">
    <w:name w:val="Body Text Indent 3 Char"/>
    <w:basedOn w:val="DefaultParagraphFont"/>
    <w:link w:val="BodyTextIndent3"/>
    <w:rsid w:val="00853532"/>
    <w:rPr>
      <w:rFonts w:ascii="Helvetica" w:eastAsia="Malgun Gothic" w:hAnsi="Helvetica"/>
      <w:lang w:val="en-GB" w:eastAsia="en-US"/>
    </w:rPr>
  </w:style>
  <w:style w:type="paragraph" w:styleId="BodyText3">
    <w:name w:val="Body Text 3"/>
    <w:basedOn w:val="Normal"/>
    <w:link w:val="BodyText3Char"/>
    <w:rsid w:val="00853532"/>
    <w:pPr>
      <w:overflowPunct w:val="0"/>
      <w:autoSpaceDE w:val="0"/>
      <w:autoSpaceDN w:val="0"/>
      <w:adjustRightInd w:val="0"/>
      <w:spacing w:before="120" w:after="0"/>
      <w:textAlignment w:val="baseline"/>
    </w:pPr>
    <w:rPr>
      <w:rFonts w:ascii="Helvetica" w:eastAsia="Malgun Gothic" w:hAnsi="Helvetica"/>
      <w:i/>
    </w:rPr>
  </w:style>
  <w:style w:type="character" w:customStyle="1" w:styleId="BodyText3Char">
    <w:name w:val="Body Text 3 Char"/>
    <w:basedOn w:val="DefaultParagraphFont"/>
    <w:link w:val="BodyText3"/>
    <w:rsid w:val="00853532"/>
    <w:rPr>
      <w:rFonts w:ascii="Helvetica" w:eastAsia="Malgun Gothic" w:hAnsi="Helvetica"/>
      <w:i/>
      <w:lang w:val="en-GB" w:eastAsia="en-US"/>
    </w:rPr>
  </w:style>
  <w:style w:type="paragraph" w:styleId="BodyTextIndent2">
    <w:name w:val="Body Text Indent 2"/>
    <w:basedOn w:val="Normal"/>
    <w:link w:val="BodyTextIndent2Char"/>
    <w:rsid w:val="00853532"/>
    <w:pPr>
      <w:overflowPunct w:val="0"/>
      <w:autoSpaceDE w:val="0"/>
      <w:autoSpaceDN w:val="0"/>
      <w:adjustRightInd w:val="0"/>
      <w:spacing w:before="120" w:after="0"/>
      <w:ind w:left="720" w:hanging="720"/>
      <w:textAlignment w:val="baseline"/>
    </w:pPr>
    <w:rPr>
      <w:rFonts w:ascii="Arial" w:eastAsia="Malgun Gothic" w:hAnsi="Arial"/>
    </w:rPr>
  </w:style>
  <w:style w:type="character" w:customStyle="1" w:styleId="BodyTextIndent2Char">
    <w:name w:val="Body Text Indent 2 Char"/>
    <w:basedOn w:val="DefaultParagraphFont"/>
    <w:link w:val="BodyTextIndent2"/>
    <w:rsid w:val="00853532"/>
    <w:rPr>
      <w:rFonts w:ascii="Arial" w:eastAsia="Malgun Gothic" w:hAnsi="Arial"/>
      <w:lang w:val="en-GB" w:eastAsia="en-US"/>
    </w:rPr>
  </w:style>
  <w:style w:type="paragraph" w:customStyle="1" w:styleId="GDMO">
    <w:name w:val="GDMO"/>
    <w:basedOn w:val="ASN1Cont"/>
    <w:rsid w:val="00853532"/>
    <w:pPr>
      <w:tabs>
        <w:tab w:val="left" w:pos="1588"/>
        <w:tab w:val="left" w:pos="2268"/>
        <w:tab w:val="left" w:pos="2892"/>
        <w:tab w:val="left" w:pos="3572"/>
      </w:tabs>
    </w:pPr>
    <w:rPr>
      <w:b w:val="0"/>
    </w:rPr>
  </w:style>
  <w:style w:type="paragraph" w:styleId="NormalIndent">
    <w:name w:val="Normal Indent"/>
    <w:basedOn w:val="Normal"/>
    <w:qFormat/>
    <w:rsid w:val="00853532"/>
    <w:pPr>
      <w:overflowPunct w:val="0"/>
      <w:autoSpaceDE w:val="0"/>
      <w:autoSpaceDN w:val="0"/>
      <w:adjustRightInd w:val="0"/>
      <w:spacing w:before="120" w:after="0"/>
      <w:ind w:left="720"/>
      <w:textAlignment w:val="baseline"/>
    </w:pPr>
    <w:rPr>
      <w:rFonts w:ascii="Helvetica" w:eastAsia="Malgun Gothic" w:hAnsi="Helvetica"/>
    </w:rPr>
  </w:style>
  <w:style w:type="paragraph" w:customStyle="1" w:styleId="listbullettight">
    <w:name w:val="list bullet tight"/>
    <w:basedOn w:val="cpde"/>
    <w:rsid w:val="00853532"/>
    <w:pPr>
      <w:numPr>
        <w:numId w:val="7"/>
      </w:numPr>
      <w:tabs>
        <w:tab w:val="clear" w:pos="720"/>
      </w:tabs>
      <w:overflowPunct/>
      <w:autoSpaceDE/>
      <w:autoSpaceDN/>
      <w:adjustRightInd/>
      <w:ind w:left="0" w:firstLine="0"/>
      <w:textAlignment w:val="auto"/>
    </w:pPr>
  </w:style>
  <w:style w:type="paragraph" w:customStyle="1" w:styleId="nornal">
    <w:name w:val="nornal"/>
    <w:basedOn w:val="cpde"/>
    <w:rsid w:val="00853532"/>
    <w:pPr>
      <w:numPr>
        <w:numId w:val="8"/>
      </w:numPr>
      <w:tabs>
        <w:tab w:val="clear" w:pos="3861"/>
      </w:tabs>
      <w:overflowPunct/>
      <w:autoSpaceDE/>
      <w:autoSpaceDN/>
      <w:adjustRightInd/>
      <w:ind w:left="0" w:firstLine="0"/>
      <w:textAlignment w:val="auto"/>
    </w:pPr>
  </w:style>
  <w:style w:type="paragraph" w:customStyle="1" w:styleId="enumlev1">
    <w:name w:val="enumlev1"/>
    <w:basedOn w:val="Normal"/>
    <w:rsid w:val="00853532"/>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eastAsia="Malgun Gothic" w:hAnsi="Times"/>
    </w:rPr>
  </w:style>
  <w:style w:type="paragraph" w:customStyle="1" w:styleId="Figure">
    <w:name w:val="Figure_#"/>
    <w:basedOn w:val="Normal"/>
    <w:next w:val="Normal"/>
    <w:rsid w:val="00853532"/>
    <w:pPr>
      <w:keepNext/>
      <w:overflowPunct w:val="0"/>
      <w:autoSpaceDE w:val="0"/>
      <w:autoSpaceDN w:val="0"/>
      <w:adjustRightInd w:val="0"/>
      <w:spacing w:before="567" w:after="113"/>
      <w:jc w:val="center"/>
      <w:textAlignment w:val="baseline"/>
    </w:pPr>
    <w:rPr>
      <w:rFonts w:eastAsia="Malgun Gothic"/>
    </w:rPr>
  </w:style>
  <w:style w:type="paragraph" w:styleId="BodyText2">
    <w:name w:val="Body Text 2"/>
    <w:basedOn w:val="Normal"/>
    <w:link w:val="BodyText2Char"/>
    <w:rsid w:val="00853532"/>
    <w:pPr>
      <w:overflowPunct w:val="0"/>
      <w:autoSpaceDE w:val="0"/>
      <w:autoSpaceDN w:val="0"/>
      <w:adjustRightInd w:val="0"/>
      <w:spacing w:before="120" w:after="0"/>
      <w:textAlignment w:val="baseline"/>
    </w:pPr>
    <w:rPr>
      <w:rFonts w:ascii="Helvetica" w:eastAsia="Malgun Gothic" w:hAnsi="Helvetica"/>
      <w:i/>
    </w:rPr>
  </w:style>
  <w:style w:type="character" w:customStyle="1" w:styleId="BodyText2Char">
    <w:name w:val="Body Text 2 Char"/>
    <w:basedOn w:val="DefaultParagraphFont"/>
    <w:link w:val="BodyText2"/>
    <w:rsid w:val="00853532"/>
    <w:rPr>
      <w:rFonts w:ascii="Helvetica" w:eastAsia="Malgun Gothic" w:hAnsi="Helvetica"/>
      <w:i/>
      <w:lang w:val="en-GB" w:eastAsia="en-US"/>
    </w:rPr>
  </w:style>
  <w:style w:type="paragraph" w:customStyle="1" w:styleId="Buffer">
    <w:name w:val="Buffer"/>
    <w:basedOn w:val="Normal"/>
    <w:rsid w:val="00853532"/>
    <w:pPr>
      <w:keepNext/>
      <w:overflowPunct w:val="0"/>
      <w:autoSpaceDE w:val="0"/>
      <w:autoSpaceDN w:val="0"/>
      <w:adjustRightInd w:val="0"/>
      <w:spacing w:before="120" w:after="0" w:line="80" w:lineRule="atLeast"/>
      <w:textAlignment w:val="baseline"/>
    </w:pPr>
    <w:rPr>
      <w:rFonts w:ascii="Helvetica" w:eastAsia="Malgun Gothic" w:hAnsi="Helvetica"/>
      <w:color w:val="000000"/>
      <w:sz w:val="8"/>
    </w:rPr>
  </w:style>
  <w:style w:type="character" w:styleId="PageNumber">
    <w:name w:val="page number"/>
    <w:basedOn w:val="DefaultParagraphFont"/>
    <w:rsid w:val="00853532"/>
  </w:style>
  <w:style w:type="paragraph" w:customStyle="1" w:styleId="Caption1">
    <w:name w:val="Caption1"/>
    <w:basedOn w:val="Normal"/>
    <w:next w:val="Normal"/>
    <w:rsid w:val="00853532"/>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Malgun Gothic" w:hAnsi="Helvetica"/>
    </w:rPr>
  </w:style>
  <w:style w:type="paragraph" w:customStyle="1" w:styleId="listtext1">
    <w:name w:val="list text 1"/>
    <w:basedOn w:val="Normal"/>
    <w:rsid w:val="00853532"/>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eastAsia="Malgun Gothic" w:hAnsi="Helvetica"/>
      <w:color w:val="000000"/>
      <w:sz w:val="22"/>
    </w:rPr>
  </w:style>
  <w:style w:type="paragraph" w:customStyle="1" w:styleId="Note">
    <w:name w:val="Note"/>
    <w:basedOn w:val="Normal"/>
    <w:rsid w:val="00853532"/>
    <w:pPr>
      <w:overflowPunct w:val="0"/>
      <w:autoSpaceDE w:val="0"/>
      <w:autoSpaceDN w:val="0"/>
      <w:adjustRightInd w:val="0"/>
      <w:spacing w:before="80" w:after="80"/>
      <w:ind w:left="720" w:right="720" w:hanging="360"/>
      <w:textAlignment w:val="baseline"/>
    </w:pPr>
    <w:rPr>
      <w:rFonts w:ascii="Helvetica" w:eastAsia="Malgun Gothic" w:hAnsi="Helvetica"/>
      <w:i/>
      <w:color w:val="000000"/>
    </w:rPr>
  </w:style>
  <w:style w:type="paragraph" w:customStyle="1" w:styleId="ASN1ital">
    <w:name w:val="ASN.1 ital"/>
    <w:basedOn w:val="Normal"/>
    <w:next w:val="ASN1Cont0"/>
    <w:rsid w:val="00853532"/>
    <w:pPr>
      <w:tabs>
        <w:tab w:val="left" w:pos="794"/>
        <w:tab w:val="left" w:pos="1191"/>
        <w:tab w:val="left" w:pos="1588"/>
        <w:tab w:val="left" w:pos="1985"/>
      </w:tabs>
      <w:overflowPunct w:val="0"/>
      <w:autoSpaceDE w:val="0"/>
      <w:autoSpaceDN w:val="0"/>
      <w:adjustRightInd w:val="0"/>
      <w:spacing w:after="0"/>
      <w:jc w:val="both"/>
      <w:textAlignment w:val="baseline"/>
    </w:pPr>
    <w:rPr>
      <w:rFonts w:eastAsia="Malgun Gothic"/>
      <w:i/>
    </w:rPr>
  </w:style>
  <w:style w:type="paragraph" w:customStyle="1" w:styleId="SourceCode">
    <w:name w:val="Source Code"/>
    <w:basedOn w:val="Normal"/>
    <w:rsid w:val="00853532"/>
    <w:pPr>
      <w:tabs>
        <w:tab w:val="left" w:pos="1701"/>
        <w:tab w:val="left" w:pos="2410"/>
        <w:tab w:val="left" w:pos="2977"/>
      </w:tabs>
      <w:overflowPunct w:val="0"/>
      <w:autoSpaceDE w:val="0"/>
      <w:autoSpaceDN w:val="0"/>
      <w:adjustRightInd w:val="0"/>
      <w:spacing w:after="0"/>
      <w:ind w:left="851"/>
      <w:textAlignment w:val="baseline"/>
    </w:pPr>
    <w:rPr>
      <w:rFonts w:ascii="Courier New" w:eastAsia="Malgun Gothic" w:hAnsi="Courier New"/>
      <w:snapToGrid w:val="0"/>
      <w:sz w:val="18"/>
    </w:rPr>
  </w:style>
  <w:style w:type="paragraph" w:customStyle="1" w:styleId="deftexte">
    <w:name w:val="def texte"/>
    <w:basedOn w:val="Normal"/>
    <w:rsid w:val="00853532"/>
    <w:pPr>
      <w:numPr>
        <w:numId w:val="6"/>
      </w:numPr>
      <w:tabs>
        <w:tab w:val="clear" w:pos="360"/>
        <w:tab w:val="left" w:pos="794"/>
        <w:tab w:val="left" w:pos="1191"/>
        <w:tab w:val="left" w:pos="1588"/>
        <w:tab w:val="left" w:pos="1985"/>
      </w:tabs>
      <w:overflowPunct w:val="0"/>
      <w:autoSpaceDE w:val="0"/>
      <w:autoSpaceDN w:val="0"/>
      <w:adjustRightInd w:val="0"/>
      <w:spacing w:before="136" w:after="0"/>
      <w:ind w:left="0" w:firstLine="0"/>
      <w:jc w:val="both"/>
      <w:textAlignment w:val="baseline"/>
    </w:pPr>
    <w:rPr>
      <w:rFonts w:ascii="Times" w:eastAsia="Malgun Gothic" w:hAnsi="Times"/>
    </w:rPr>
  </w:style>
  <w:style w:type="character" w:styleId="Emphasis">
    <w:name w:val="Emphasis"/>
    <w:qFormat/>
    <w:rsid w:val="00853532"/>
    <w:rPr>
      <w:i/>
    </w:rPr>
  </w:style>
  <w:style w:type="character" w:styleId="Strong">
    <w:name w:val="Strong"/>
    <w:qFormat/>
    <w:rsid w:val="00853532"/>
    <w:rPr>
      <w:b/>
    </w:rPr>
  </w:style>
  <w:style w:type="paragraph" w:customStyle="1" w:styleId="DefinitionTerm">
    <w:name w:val="Definition Term"/>
    <w:basedOn w:val="Normal"/>
    <w:next w:val="DefinitionList"/>
    <w:rsid w:val="00853532"/>
    <w:pPr>
      <w:overflowPunct w:val="0"/>
      <w:autoSpaceDE w:val="0"/>
      <w:autoSpaceDN w:val="0"/>
      <w:adjustRightInd w:val="0"/>
      <w:spacing w:after="0"/>
      <w:textAlignment w:val="baseline"/>
    </w:pPr>
    <w:rPr>
      <w:rFonts w:eastAsia="Malgun Gothic"/>
      <w:snapToGrid w:val="0"/>
      <w:sz w:val="24"/>
    </w:rPr>
  </w:style>
  <w:style w:type="paragraph" w:customStyle="1" w:styleId="DefinitionList">
    <w:name w:val="Definition List"/>
    <w:basedOn w:val="Normal"/>
    <w:next w:val="DefinitionTerm"/>
    <w:rsid w:val="00853532"/>
    <w:pPr>
      <w:overflowPunct w:val="0"/>
      <w:autoSpaceDE w:val="0"/>
      <w:autoSpaceDN w:val="0"/>
      <w:adjustRightInd w:val="0"/>
      <w:spacing w:after="0"/>
      <w:ind w:left="360"/>
      <w:textAlignment w:val="baseline"/>
    </w:pPr>
    <w:rPr>
      <w:rFonts w:eastAsia="Malgun Gothic"/>
      <w:snapToGrid w:val="0"/>
      <w:sz w:val="24"/>
    </w:rPr>
  </w:style>
  <w:style w:type="paragraph" w:customStyle="1" w:styleId="Blockquote">
    <w:name w:val="Blockquote"/>
    <w:basedOn w:val="Normal"/>
    <w:rsid w:val="00853532"/>
    <w:pPr>
      <w:overflowPunct w:val="0"/>
      <w:autoSpaceDE w:val="0"/>
      <w:autoSpaceDN w:val="0"/>
      <w:adjustRightInd w:val="0"/>
      <w:spacing w:before="100" w:after="100"/>
      <w:ind w:left="360" w:right="360"/>
      <w:textAlignment w:val="baseline"/>
    </w:pPr>
    <w:rPr>
      <w:rFonts w:eastAsia="Malgun Gothic"/>
      <w:snapToGrid w:val="0"/>
      <w:sz w:val="24"/>
    </w:rPr>
  </w:style>
  <w:style w:type="paragraph" w:styleId="BlockText">
    <w:name w:val="Block Text"/>
    <w:basedOn w:val="Normal"/>
    <w:rsid w:val="00853532"/>
    <w:pPr>
      <w:overflowPunct w:val="0"/>
      <w:autoSpaceDE w:val="0"/>
      <w:autoSpaceDN w:val="0"/>
      <w:adjustRightInd w:val="0"/>
      <w:spacing w:after="0"/>
      <w:ind w:left="1440" w:right="720"/>
      <w:textAlignment w:val="baseline"/>
    </w:pPr>
    <w:rPr>
      <w:rFonts w:ascii="Courier New" w:eastAsia="Malgun Gothic" w:hAnsi="Courier New"/>
    </w:rPr>
  </w:style>
  <w:style w:type="paragraph" w:customStyle="1" w:styleId="Style1">
    <w:name w:val="Style1"/>
    <w:basedOn w:val="Normal"/>
    <w:rsid w:val="00853532"/>
    <w:pPr>
      <w:overflowPunct w:val="0"/>
      <w:autoSpaceDE w:val="0"/>
      <w:autoSpaceDN w:val="0"/>
      <w:adjustRightInd w:val="0"/>
      <w:spacing w:before="120" w:after="0"/>
      <w:textAlignment w:val="baseline"/>
    </w:pPr>
    <w:rPr>
      <w:rFonts w:eastAsia="Malgun Gothic"/>
    </w:rPr>
  </w:style>
  <w:style w:type="paragraph" w:customStyle="1" w:styleId="Bulletlist">
    <w:name w:val="Bullet list"/>
    <w:basedOn w:val="Normal"/>
    <w:rsid w:val="00853532"/>
    <w:pPr>
      <w:overflowPunct w:val="0"/>
      <w:autoSpaceDE w:val="0"/>
      <w:autoSpaceDN w:val="0"/>
      <w:adjustRightInd w:val="0"/>
      <w:spacing w:before="120" w:after="0"/>
      <w:textAlignment w:val="baseline"/>
    </w:pPr>
    <w:rPr>
      <w:rFonts w:eastAsia="Malgun Gothic"/>
    </w:rPr>
  </w:style>
  <w:style w:type="paragraph" w:customStyle="1" w:styleId="Bullets">
    <w:name w:val="Bullets"/>
    <w:basedOn w:val="Normal"/>
    <w:rsid w:val="00853532"/>
    <w:pPr>
      <w:keepLines/>
      <w:numPr>
        <w:numId w:val="5"/>
      </w:numPr>
      <w:tabs>
        <w:tab w:val="clear" w:pos="360"/>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0" w:firstLine="0"/>
      <w:textAlignment w:val="baseline"/>
    </w:pPr>
    <w:rPr>
      <w:rFonts w:ascii="Arial" w:eastAsia="Malgun Gothic" w:hAnsi="Arial"/>
      <w:sz w:val="22"/>
    </w:rPr>
  </w:style>
  <w:style w:type="paragraph" w:customStyle="1" w:styleId="mifGrammar">
    <w:name w:val="mifGrammar"/>
    <w:basedOn w:val="Normal"/>
    <w:rsid w:val="00853532"/>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eastAsia="Malgun Gothic" w:hAnsi="Courier New"/>
      <w:sz w:val="18"/>
    </w:rPr>
  </w:style>
  <w:style w:type="paragraph" w:customStyle="1" w:styleId="TableTitle">
    <w:name w:val="Table_Title"/>
    <w:basedOn w:val="Table"/>
    <w:next w:val="TableText"/>
    <w:rsid w:val="00853532"/>
    <w:pPr>
      <w:spacing w:before="0"/>
    </w:pPr>
    <w:rPr>
      <w:b/>
    </w:rPr>
  </w:style>
  <w:style w:type="paragraph" w:customStyle="1" w:styleId="Table">
    <w:name w:val="Table_#"/>
    <w:basedOn w:val="Normal"/>
    <w:next w:val="TableTitle"/>
    <w:rsid w:val="00853532"/>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eastAsia="Malgun Gothic" w:hAnsi="CG Times"/>
      <w:sz w:val="18"/>
    </w:rPr>
  </w:style>
  <w:style w:type="paragraph" w:customStyle="1" w:styleId="TableText">
    <w:name w:val="Table_Text"/>
    <w:basedOn w:val="TableLegend"/>
    <w:rsid w:val="00853532"/>
    <w:pPr>
      <w:spacing w:before="142" w:after="142"/>
    </w:pPr>
  </w:style>
  <w:style w:type="paragraph" w:customStyle="1" w:styleId="TableLegend">
    <w:name w:val="Table_Legend"/>
    <w:basedOn w:val="Normal"/>
    <w:next w:val="Normal"/>
    <w:rsid w:val="00853532"/>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eastAsia="Malgun Gothic" w:hAnsi="CG Times"/>
      <w:sz w:val="18"/>
    </w:rPr>
  </w:style>
  <w:style w:type="paragraph" w:customStyle="1" w:styleId="TableFin">
    <w:name w:val="Table_Fin"/>
    <w:basedOn w:val="Normal"/>
    <w:next w:val="Normal"/>
    <w:rsid w:val="00853532"/>
    <w:pPr>
      <w:overflowPunct w:val="0"/>
      <w:autoSpaceDE w:val="0"/>
      <w:autoSpaceDN w:val="0"/>
      <w:adjustRightInd w:val="0"/>
      <w:spacing w:before="284" w:after="0"/>
      <w:jc w:val="both"/>
      <w:textAlignment w:val="baseline"/>
    </w:pPr>
    <w:rPr>
      <w:rFonts w:ascii="CG Times" w:eastAsia="Malgun Gothic" w:hAnsi="CG Times"/>
    </w:rPr>
  </w:style>
  <w:style w:type="paragraph" w:customStyle="1" w:styleId="Appendix">
    <w:name w:val="Appendix"/>
    <w:basedOn w:val="Heading1"/>
    <w:next w:val="Normal"/>
    <w:rsid w:val="00853532"/>
    <w:pPr>
      <w:keepLines w:val="0"/>
      <w:pageBreakBefore/>
      <w:pBdr>
        <w:top w:val="none" w:sz="0" w:space="0" w:color="auto"/>
      </w:pBdr>
      <w:overflowPunct w:val="0"/>
      <w:autoSpaceDE w:val="0"/>
      <w:autoSpaceDN w:val="0"/>
      <w:adjustRightInd w:val="0"/>
      <w:spacing w:before="120" w:after="60"/>
      <w:ind w:left="0" w:firstLine="0"/>
      <w:textAlignment w:val="baseline"/>
    </w:pPr>
    <w:rPr>
      <w:rFonts w:eastAsia="Malgun Gothic"/>
      <w:b/>
      <w:kern w:val="28"/>
      <w:sz w:val="28"/>
    </w:rPr>
  </w:style>
  <w:style w:type="paragraph" w:customStyle="1" w:styleId="Tablebold">
    <w:name w:val="Table bold"/>
    <w:basedOn w:val="Normal"/>
    <w:next w:val="Tablenormal0"/>
    <w:rsid w:val="00853532"/>
    <w:pPr>
      <w:keepNext/>
      <w:overflowPunct w:val="0"/>
      <w:autoSpaceDE w:val="0"/>
      <w:autoSpaceDN w:val="0"/>
      <w:adjustRightInd w:val="0"/>
      <w:spacing w:before="60" w:after="60"/>
      <w:textAlignment w:val="baseline"/>
    </w:pPr>
    <w:rPr>
      <w:rFonts w:ascii="Arial" w:eastAsia="Malgun Gothic" w:hAnsi="Arial"/>
      <w:b/>
      <w:sz w:val="16"/>
    </w:rPr>
  </w:style>
  <w:style w:type="paragraph" w:customStyle="1" w:styleId="Tablenormal0">
    <w:name w:val="Table normal"/>
    <w:basedOn w:val="Normal"/>
    <w:rsid w:val="00853532"/>
    <w:pPr>
      <w:overflowPunct w:val="0"/>
      <w:autoSpaceDE w:val="0"/>
      <w:autoSpaceDN w:val="0"/>
      <w:adjustRightInd w:val="0"/>
      <w:spacing w:before="60" w:after="60"/>
      <w:textAlignment w:val="baseline"/>
    </w:pPr>
    <w:rPr>
      <w:rFonts w:ascii="Arial" w:eastAsia="Malgun Gothic" w:hAnsi="Arial"/>
      <w:sz w:val="16"/>
    </w:rPr>
  </w:style>
  <w:style w:type="paragraph" w:customStyle="1" w:styleId="H1">
    <w:name w:val="H1"/>
    <w:basedOn w:val="Normal"/>
    <w:next w:val="Normal"/>
    <w:rsid w:val="00853532"/>
    <w:pPr>
      <w:keepNext/>
      <w:overflowPunct w:val="0"/>
      <w:autoSpaceDE w:val="0"/>
      <w:autoSpaceDN w:val="0"/>
      <w:adjustRightInd w:val="0"/>
      <w:spacing w:before="100" w:after="100"/>
      <w:textAlignment w:val="baseline"/>
      <w:outlineLvl w:val="1"/>
    </w:pPr>
    <w:rPr>
      <w:rFonts w:eastAsia="Malgun Gothic"/>
      <w:b/>
      <w:snapToGrid w:val="0"/>
      <w:kern w:val="36"/>
      <w:sz w:val="48"/>
    </w:rPr>
  </w:style>
  <w:style w:type="paragraph" w:customStyle="1" w:styleId="Figure0">
    <w:name w:val="Figure"/>
    <w:basedOn w:val="Normal"/>
    <w:next w:val="Normal"/>
    <w:rsid w:val="00853532"/>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eastAsia="Malgun Gothic" w:hAnsi="CG Times"/>
    </w:rPr>
  </w:style>
  <w:style w:type="paragraph" w:customStyle="1" w:styleId="cdpe">
    <w:name w:val="cdpe"/>
    <w:basedOn w:val="enumlev1"/>
    <w:rsid w:val="00853532"/>
  </w:style>
  <w:style w:type="paragraph" w:styleId="NormalWeb">
    <w:name w:val="Normal (Web)"/>
    <w:basedOn w:val="Normal"/>
    <w:rsid w:val="00853532"/>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rsid w:val="00853532"/>
    <w:pPr>
      <w:overflowPunct w:val="0"/>
      <w:autoSpaceDE w:val="0"/>
      <w:autoSpaceDN w:val="0"/>
      <w:adjustRightInd w:val="0"/>
      <w:textAlignment w:val="baseline"/>
    </w:pPr>
    <w:rPr>
      <w:rFonts w:eastAsia="Malgun Gothic"/>
    </w:rPr>
  </w:style>
  <w:style w:type="paragraph" w:customStyle="1" w:styleId="I2">
    <w:name w:val="I2"/>
    <w:basedOn w:val="List2"/>
    <w:rsid w:val="00853532"/>
    <w:pPr>
      <w:overflowPunct w:val="0"/>
      <w:autoSpaceDE w:val="0"/>
      <w:autoSpaceDN w:val="0"/>
      <w:adjustRightInd w:val="0"/>
      <w:textAlignment w:val="baseline"/>
    </w:pPr>
    <w:rPr>
      <w:rFonts w:eastAsia="Malgun Gothic"/>
    </w:rPr>
  </w:style>
  <w:style w:type="paragraph" w:customStyle="1" w:styleId="I3">
    <w:name w:val="I3"/>
    <w:basedOn w:val="List3"/>
    <w:rsid w:val="00853532"/>
    <w:pPr>
      <w:overflowPunct w:val="0"/>
      <w:autoSpaceDE w:val="0"/>
      <w:autoSpaceDN w:val="0"/>
      <w:adjustRightInd w:val="0"/>
      <w:textAlignment w:val="baseline"/>
    </w:pPr>
    <w:rPr>
      <w:rFonts w:eastAsia="Malgun Gothic"/>
    </w:rPr>
  </w:style>
  <w:style w:type="paragraph" w:customStyle="1" w:styleId="IB3">
    <w:name w:val="IB3"/>
    <w:basedOn w:val="Normal"/>
    <w:rsid w:val="00853532"/>
    <w:pPr>
      <w:numPr>
        <w:numId w:val="14"/>
      </w:numPr>
      <w:tabs>
        <w:tab w:val="clear" w:pos="927"/>
        <w:tab w:val="left" w:pos="851"/>
      </w:tabs>
      <w:overflowPunct w:val="0"/>
      <w:autoSpaceDE w:val="0"/>
      <w:autoSpaceDN w:val="0"/>
      <w:adjustRightInd w:val="0"/>
      <w:ind w:left="0" w:firstLine="0"/>
      <w:textAlignment w:val="baseline"/>
    </w:pPr>
    <w:rPr>
      <w:rFonts w:eastAsia="Malgun Gothic"/>
    </w:rPr>
  </w:style>
  <w:style w:type="paragraph" w:customStyle="1" w:styleId="IB1">
    <w:name w:val="IB1"/>
    <w:basedOn w:val="Normal"/>
    <w:rsid w:val="00853532"/>
    <w:pPr>
      <w:numPr>
        <w:numId w:val="12"/>
      </w:numPr>
      <w:tabs>
        <w:tab w:val="clear" w:pos="360"/>
        <w:tab w:val="left" w:pos="284"/>
      </w:tabs>
      <w:overflowPunct w:val="0"/>
      <w:autoSpaceDE w:val="0"/>
      <w:autoSpaceDN w:val="0"/>
      <w:adjustRightInd w:val="0"/>
      <w:ind w:left="0" w:firstLine="0"/>
      <w:textAlignment w:val="baseline"/>
    </w:pPr>
    <w:rPr>
      <w:rFonts w:eastAsia="Malgun Gothic"/>
    </w:rPr>
  </w:style>
  <w:style w:type="paragraph" w:customStyle="1" w:styleId="IB2">
    <w:name w:val="IB2"/>
    <w:basedOn w:val="Normal"/>
    <w:rsid w:val="00853532"/>
    <w:pPr>
      <w:numPr>
        <w:numId w:val="13"/>
      </w:numPr>
      <w:tabs>
        <w:tab w:val="clear" w:pos="644"/>
        <w:tab w:val="left" w:pos="567"/>
      </w:tabs>
      <w:overflowPunct w:val="0"/>
      <w:autoSpaceDE w:val="0"/>
      <w:autoSpaceDN w:val="0"/>
      <w:adjustRightInd w:val="0"/>
      <w:ind w:left="0"/>
      <w:textAlignment w:val="baseline"/>
    </w:pPr>
    <w:rPr>
      <w:rFonts w:eastAsia="Malgun Gothic"/>
    </w:rPr>
  </w:style>
  <w:style w:type="paragraph" w:customStyle="1" w:styleId="IBN">
    <w:name w:val="IBN"/>
    <w:basedOn w:val="Normal"/>
    <w:rsid w:val="00853532"/>
    <w:pPr>
      <w:numPr>
        <w:numId w:val="15"/>
      </w:numPr>
      <w:tabs>
        <w:tab w:val="clear" w:pos="644"/>
        <w:tab w:val="left" w:pos="567"/>
      </w:tabs>
      <w:overflowPunct w:val="0"/>
      <w:autoSpaceDE w:val="0"/>
      <w:autoSpaceDN w:val="0"/>
      <w:adjustRightInd w:val="0"/>
      <w:ind w:left="0"/>
      <w:textAlignment w:val="baseline"/>
    </w:pPr>
    <w:rPr>
      <w:rFonts w:eastAsia="Malgun Gothic"/>
    </w:rPr>
  </w:style>
  <w:style w:type="paragraph" w:customStyle="1" w:styleId="IBL">
    <w:name w:val="IBL"/>
    <w:basedOn w:val="Normal"/>
    <w:rsid w:val="00853532"/>
    <w:pPr>
      <w:numPr>
        <w:numId w:val="16"/>
      </w:numPr>
      <w:tabs>
        <w:tab w:val="clear" w:pos="360"/>
        <w:tab w:val="left" w:pos="284"/>
      </w:tabs>
      <w:overflowPunct w:val="0"/>
      <w:autoSpaceDE w:val="0"/>
      <w:autoSpaceDN w:val="0"/>
      <w:adjustRightInd w:val="0"/>
      <w:ind w:left="0" w:firstLine="0"/>
      <w:textAlignment w:val="baseline"/>
    </w:pPr>
    <w:rPr>
      <w:rFonts w:eastAsia="Malgun Gothic"/>
    </w:rPr>
  </w:style>
  <w:style w:type="paragraph" w:customStyle="1" w:styleId="Normalaftertitle">
    <w:name w:val="Normal after title"/>
    <w:basedOn w:val="Heading1"/>
    <w:next w:val="Normal"/>
    <w:rsid w:val="00853532"/>
    <w:pPr>
      <w:widowControl w:val="0"/>
      <w:numPr>
        <w:numId w:val="9"/>
      </w:numPr>
      <w:pBdr>
        <w:top w:val="none" w:sz="0" w:space="0" w:color="auto"/>
      </w:pBdr>
      <w:tabs>
        <w:tab w:val="clear" w:pos="360"/>
        <w:tab w:val="left" w:pos="794"/>
      </w:tabs>
      <w:overflowPunct w:val="0"/>
      <w:autoSpaceDE w:val="0"/>
      <w:autoSpaceDN w:val="0"/>
      <w:adjustRightInd w:val="0"/>
      <w:spacing w:before="313" w:after="0"/>
      <w:ind w:left="0" w:firstLine="0"/>
      <w:jc w:val="both"/>
      <w:textAlignment w:val="baseline"/>
      <w:outlineLvl w:val="9"/>
    </w:pPr>
    <w:rPr>
      <w:rFonts w:ascii="Times" w:eastAsia="Malgun Gothic" w:hAnsi="Times"/>
      <w:sz w:val="20"/>
    </w:rPr>
  </w:style>
  <w:style w:type="paragraph" w:customStyle="1" w:styleId="FL">
    <w:name w:val="FL"/>
    <w:basedOn w:val="Normal"/>
    <w:rsid w:val="00853532"/>
    <w:pPr>
      <w:keepNext/>
      <w:keepLines/>
      <w:overflowPunct w:val="0"/>
      <w:autoSpaceDE w:val="0"/>
      <w:autoSpaceDN w:val="0"/>
      <w:adjustRightInd w:val="0"/>
      <w:spacing w:before="60"/>
      <w:jc w:val="center"/>
      <w:textAlignment w:val="baseline"/>
    </w:pPr>
    <w:rPr>
      <w:rFonts w:ascii="Arial" w:eastAsia="Malgun Gothic" w:hAnsi="Arial"/>
      <w:b/>
    </w:rPr>
  </w:style>
  <w:style w:type="character" w:customStyle="1" w:styleId="TALChar">
    <w:name w:val="TAL Char"/>
    <w:link w:val="TAL"/>
    <w:qFormat/>
    <w:rsid w:val="00853532"/>
    <w:rPr>
      <w:rFonts w:ascii="Arial" w:hAnsi="Arial"/>
      <w:sz w:val="18"/>
      <w:lang w:val="en-GB" w:eastAsia="en-US"/>
    </w:rPr>
  </w:style>
  <w:style w:type="paragraph" w:customStyle="1" w:styleId="StyleBefore0pt">
    <w:name w:val="Style Before:  0 pt"/>
    <w:basedOn w:val="Normal"/>
    <w:rsid w:val="00853532"/>
    <w:pPr>
      <w:spacing w:before="120" w:after="0"/>
    </w:pPr>
    <w:rPr>
      <w:rFonts w:eastAsia="Malgun Gothic"/>
      <w:sz w:val="24"/>
    </w:rPr>
  </w:style>
  <w:style w:type="character" w:customStyle="1" w:styleId="Heading1Char">
    <w:name w:val="Heading 1 Char"/>
    <w:link w:val="Heading1"/>
    <w:rsid w:val="00853532"/>
    <w:rPr>
      <w:rFonts w:ascii="Arial" w:hAnsi="Arial"/>
      <w:sz w:val="36"/>
      <w:lang w:val="en-GB" w:eastAsia="en-US"/>
    </w:rPr>
  </w:style>
  <w:style w:type="character" w:customStyle="1" w:styleId="Heading8Char">
    <w:name w:val="Heading 8 Char"/>
    <w:link w:val="Heading8"/>
    <w:rsid w:val="00853532"/>
    <w:rPr>
      <w:rFonts w:ascii="Arial" w:hAnsi="Arial"/>
      <w:sz w:val="36"/>
      <w:lang w:val="en-GB" w:eastAsia="en-US"/>
    </w:rPr>
  </w:style>
  <w:style w:type="paragraph" w:customStyle="1" w:styleId="StyleHeading3h3CourierNew">
    <w:name w:val="Style Heading 3h3 + Courier New"/>
    <w:basedOn w:val="Heading3"/>
    <w:link w:val="StyleHeading3h3CourierNewChar"/>
    <w:rsid w:val="00853532"/>
    <w:pPr>
      <w:overflowPunct w:val="0"/>
      <w:autoSpaceDE w:val="0"/>
      <w:autoSpaceDN w:val="0"/>
      <w:adjustRightInd w:val="0"/>
      <w:spacing w:before="360" w:after="120"/>
      <w:textAlignment w:val="baseline"/>
    </w:pPr>
    <w:rPr>
      <w:rFonts w:ascii="Courier New" w:eastAsia="Malgun Gothic" w:hAnsi="Courier New"/>
    </w:rPr>
  </w:style>
  <w:style w:type="character" w:customStyle="1" w:styleId="Heading2Char">
    <w:name w:val="Heading 2 Char"/>
    <w:aliases w:val="H2 Char,h2 Char,2nd level Char,†berschrift 2 Char,õberschrift 2 Char,UNDERRUBRIK 1-2 Char"/>
    <w:link w:val="Heading2"/>
    <w:rsid w:val="00853532"/>
    <w:rPr>
      <w:rFonts w:ascii="Arial" w:hAnsi="Arial"/>
      <w:sz w:val="32"/>
      <w:lang w:val="en-GB" w:eastAsia="en-US"/>
    </w:rPr>
  </w:style>
  <w:style w:type="character" w:customStyle="1" w:styleId="Heading3Char">
    <w:name w:val="Heading 3 Char"/>
    <w:aliases w:val="h3 Char"/>
    <w:link w:val="Heading3"/>
    <w:rsid w:val="00853532"/>
    <w:rPr>
      <w:rFonts w:ascii="Arial" w:hAnsi="Arial"/>
      <w:sz w:val="28"/>
      <w:lang w:val="en-GB" w:eastAsia="en-US"/>
    </w:rPr>
  </w:style>
  <w:style w:type="character" w:customStyle="1" w:styleId="StyleHeading3h3CourierNewChar">
    <w:name w:val="Style Heading 3h3 + Courier New Char"/>
    <w:link w:val="StyleHeading3h3CourierNew"/>
    <w:rsid w:val="00853532"/>
    <w:rPr>
      <w:rFonts w:ascii="Courier New" w:eastAsia="Malgun Gothic" w:hAnsi="Courier New"/>
      <w:sz w:val="28"/>
      <w:lang w:val="en-GB" w:eastAsia="en-US"/>
    </w:rPr>
  </w:style>
  <w:style w:type="character" w:customStyle="1" w:styleId="EXChar">
    <w:name w:val="EX Char"/>
    <w:link w:val="EX"/>
    <w:rsid w:val="00853532"/>
    <w:rPr>
      <w:rFonts w:ascii="Times New Roman" w:hAnsi="Times New Roman"/>
      <w:lang w:val="en-GB" w:eastAsia="en-US"/>
    </w:rPr>
  </w:style>
  <w:style w:type="character" w:customStyle="1" w:styleId="TAHCar">
    <w:name w:val="TAH Car"/>
    <w:link w:val="TAH"/>
    <w:qFormat/>
    <w:rsid w:val="00853532"/>
    <w:rPr>
      <w:rFonts w:ascii="Arial" w:hAnsi="Arial"/>
      <w:b/>
      <w:sz w:val="18"/>
      <w:lang w:val="en-GB" w:eastAsia="en-US"/>
    </w:rPr>
  </w:style>
  <w:style w:type="character" w:customStyle="1" w:styleId="desc">
    <w:name w:val="desc"/>
    <w:rsid w:val="00853532"/>
  </w:style>
  <w:style w:type="character" w:customStyle="1" w:styleId="THChar">
    <w:name w:val="TH Char"/>
    <w:link w:val="TH"/>
    <w:qFormat/>
    <w:locked/>
    <w:rsid w:val="00853532"/>
    <w:rPr>
      <w:rFonts w:ascii="Arial" w:hAnsi="Arial"/>
      <w:b/>
      <w:lang w:val="en-GB" w:eastAsia="en-US"/>
    </w:rPr>
  </w:style>
  <w:style w:type="character" w:customStyle="1" w:styleId="TFChar">
    <w:name w:val="TF Char"/>
    <w:link w:val="TF"/>
    <w:qFormat/>
    <w:locked/>
    <w:rsid w:val="00853532"/>
    <w:rPr>
      <w:rFonts w:ascii="Arial" w:hAnsi="Arial"/>
      <w:b/>
      <w:lang w:val="en-GB" w:eastAsia="en-US"/>
    </w:rPr>
  </w:style>
  <w:style w:type="character" w:customStyle="1" w:styleId="Heading4Char">
    <w:name w:val="Heading 4 Char"/>
    <w:link w:val="Heading4"/>
    <w:qFormat/>
    <w:rsid w:val="00853532"/>
    <w:rPr>
      <w:rFonts w:ascii="Arial" w:hAnsi="Arial"/>
      <w:sz w:val="24"/>
      <w:lang w:val="en-GB" w:eastAsia="en-US"/>
    </w:rPr>
  </w:style>
  <w:style w:type="character" w:customStyle="1" w:styleId="B1Char">
    <w:name w:val="B1 Char"/>
    <w:link w:val="B1"/>
    <w:qFormat/>
    <w:rsid w:val="00853532"/>
    <w:rPr>
      <w:rFonts w:ascii="Times New Roman" w:hAnsi="Times New Roman"/>
      <w:lang w:val="en-GB" w:eastAsia="en-US"/>
    </w:rPr>
  </w:style>
  <w:style w:type="paragraph" w:styleId="ListParagraph">
    <w:name w:val="List Paragraph"/>
    <w:basedOn w:val="Normal"/>
    <w:uiPriority w:val="34"/>
    <w:qFormat/>
    <w:rsid w:val="00853532"/>
    <w:pPr>
      <w:ind w:firstLineChars="200" w:firstLine="420"/>
    </w:pPr>
    <w:rPr>
      <w:rFonts w:eastAsia="SimSun"/>
    </w:rPr>
  </w:style>
  <w:style w:type="character" w:customStyle="1" w:styleId="TALChar1">
    <w:name w:val="TAL Char1"/>
    <w:rsid w:val="00853532"/>
    <w:rPr>
      <w:rFonts w:ascii="Arial" w:hAnsi="Arial"/>
      <w:sz w:val="18"/>
      <w:lang w:val="en-GB" w:eastAsia="en-US" w:bidi="ar-SA"/>
    </w:rPr>
  </w:style>
  <w:style w:type="character" w:customStyle="1" w:styleId="TALCar">
    <w:name w:val="TAL Car"/>
    <w:rsid w:val="00853532"/>
    <w:rPr>
      <w:rFonts w:ascii="Arial" w:hAnsi="Arial"/>
      <w:sz w:val="18"/>
      <w:lang w:val="en-GB" w:eastAsia="en-US"/>
    </w:rPr>
  </w:style>
  <w:style w:type="paragraph" w:styleId="Revision">
    <w:name w:val="Revision"/>
    <w:hidden/>
    <w:uiPriority w:val="99"/>
    <w:semiHidden/>
    <w:rsid w:val="00853532"/>
    <w:rPr>
      <w:rFonts w:ascii="Times New Roman" w:eastAsia="Malgun Gothic" w:hAnsi="Times New Roman"/>
      <w:lang w:val="en-GB" w:eastAsia="en-US"/>
    </w:rPr>
  </w:style>
  <w:style w:type="paragraph" w:styleId="Bibliography">
    <w:name w:val="Bibliography"/>
    <w:basedOn w:val="Normal"/>
    <w:next w:val="Normal"/>
    <w:uiPriority w:val="37"/>
    <w:semiHidden/>
    <w:unhideWhenUsed/>
    <w:rsid w:val="00853532"/>
    <w:rPr>
      <w:rFonts w:eastAsia="Malgun Gothic"/>
    </w:rPr>
  </w:style>
  <w:style w:type="paragraph" w:styleId="BodyTextFirstIndent">
    <w:name w:val="Body Text First Indent"/>
    <w:basedOn w:val="BodyText"/>
    <w:link w:val="BodyTextFirstIndentChar"/>
    <w:rsid w:val="00853532"/>
    <w:pPr>
      <w:ind w:firstLine="360"/>
    </w:pPr>
  </w:style>
  <w:style w:type="character" w:customStyle="1" w:styleId="BodyTextFirstIndentChar">
    <w:name w:val="Body Text First Indent Char"/>
    <w:basedOn w:val="BodyTextChar"/>
    <w:link w:val="BodyTextFirstIndent"/>
    <w:rsid w:val="00853532"/>
    <w:rPr>
      <w:rFonts w:ascii="Times New Roman" w:eastAsia="Malgun Gothic" w:hAnsi="Times New Roman"/>
      <w:lang w:val="en-GB" w:eastAsia="en-US"/>
    </w:rPr>
  </w:style>
  <w:style w:type="paragraph" w:styleId="BodyTextFirstIndent2">
    <w:name w:val="Body Text First Indent 2"/>
    <w:basedOn w:val="BodyTextIndent"/>
    <w:link w:val="BodyTextFirstIndent2Char"/>
    <w:rsid w:val="00853532"/>
    <w:pPr>
      <w:widowControl/>
      <w:spacing w:after="180"/>
      <w:ind w:left="360" w:firstLine="360"/>
    </w:pPr>
    <w:rPr>
      <w:sz w:val="20"/>
    </w:rPr>
  </w:style>
  <w:style w:type="character" w:customStyle="1" w:styleId="BodyTextFirstIndent2Char">
    <w:name w:val="Body Text First Indent 2 Char"/>
    <w:basedOn w:val="BodyTextIndentChar"/>
    <w:link w:val="BodyTextFirstIndent2"/>
    <w:rsid w:val="00853532"/>
    <w:rPr>
      <w:rFonts w:ascii="Times New Roman" w:eastAsia="Malgun Gothic" w:hAnsi="Times New Roman"/>
      <w:sz w:val="22"/>
      <w:lang w:val="en-GB" w:eastAsia="en-US"/>
    </w:rPr>
  </w:style>
  <w:style w:type="paragraph" w:styleId="Closing">
    <w:name w:val="Closing"/>
    <w:basedOn w:val="Normal"/>
    <w:link w:val="ClosingChar"/>
    <w:rsid w:val="00853532"/>
    <w:pPr>
      <w:spacing w:after="0"/>
      <w:ind w:left="4252"/>
    </w:pPr>
    <w:rPr>
      <w:rFonts w:eastAsia="Malgun Gothic"/>
    </w:rPr>
  </w:style>
  <w:style w:type="character" w:customStyle="1" w:styleId="ClosingChar">
    <w:name w:val="Closing Char"/>
    <w:basedOn w:val="DefaultParagraphFont"/>
    <w:link w:val="Closing"/>
    <w:rsid w:val="00853532"/>
    <w:rPr>
      <w:rFonts w:ascii="Times New Roman" w:eastAsia="Malgun Gothic" w:hAnsi="Times New Roman"/>
      <w:lang w:val="en-GB" w:eastAsia="en-US"/>
    </w:rPr>
  </w:style>
  <w:style w:type="character" w:customStyle="1" w:styleId="CommentTextChar">
    <w:name w:val="Comment Text Char"/>
    <w:basedOn w:val="DefaultParagraphFont"/>
    <w:link w:val="CommentText"/>
    <w:semiHidden/>
    <w:rsid w:val="00853532"/>
    <w:rPr>
      <w:rFonts w:ascii="Times New Roman" w:hAnsi="Times New Roman"/>
      <w:lang w:val="en-GB" w:eastAsia="en-US"/>
    </w:rPr>
  </w:style>
  <w:style w:type="character" w:customStyle="1" w:styleId="CommentSubjectChar">
    <w:name w:val="Comment Subject Char"/>
    <w:basedOn w:val="CommentTextChar"/>
    <w:link w:val="CommentSubject"/>
    <w:rsid w:val="00853532"/>
    <w:rPr>
      <w:rFonts w:ascii="Times New Roman" w:hAnsi="Times New Roman"/>
      <w:b/>
      <w:bCs/>
      <w:lang w:val="en-GB" w:eastAsia="en-US"/>
    </w:rPr>
  </w:style>
  <w:style w:type="paragraph" w:styleId="Date">
    <w:name w:val="Date"/>
    <w:basedOn w:val="Normal"/>
    <w:next w:val="Normal"/>
    <w:link w:val="DateChar"/>
    <w:rsid w:val="00853532"/>
    <w:rPr>
      <w:rFonts w:eastAsia="Malgun Gothic"/>
    </w:rPr>
  </w:style>
  <w:style w:type="character" w:customStyle="1" w:styleId="DateChar">
    <w:name w:val="Date Char"/>
    <w:basedOn w:val="DefaultParagraphFont"/>
    <w:link w:val="Date"/>
    <w:rsid w:val="00853532"/>
    <w:rPr>
      <w:rFonts w:ascii="Times New Roman" w:eastAsia="Malgun Gothic" w:hAnsi="Times New Roman"/>
      <w:lang w:val="en-GB" w:eastAsia="en-US"/>
    </w:rPr>
  </w:style>
  <w:style w:type="paragraph" w:styleId="E-mailSignature">
    <w:name w:val="E-mail Signature"/>
    <w:basedOn w:val="Normal"/>
    <w:link w:val="E-mailSignatureChar"/>
    <w:rsid w:val="00853532"/>
    <w:pPr>
      <w:spacing w:after="0"/>
    </w:pPr>
    <w:rPr>
      <w:rFonts w:eastAsia="Malgun Gothic"/>
    </w:rPr>
  </w:style>
  <w:style w:type="character" w:customStyle="1" w:styleId="E-mailSignatureChar">
    <w:name w:val="E-mail Signature Char"/>
    <w:basedOn w:val="DefaultParagraphFont"/>
    <w:link w:val="E-mailSignature"/>
    <w:rsid w:val="00853532"/>
    <w:rPr>
      <w:rFonts w:ascii="Times New Roman" w:eastAsia="Malgun Gothic" w:hAnsi="Times New Roman"/>
      <w:lang w:val="en-GB" w:eastAsia="en-US"/>
    </w:rPr>
  </w:style>
  <w:style w:type="paragraph" w:styleId="EndnoteText">
    <w:name w:val="endnote text"/>
    <w:basedOn w:val="Normal"/>
    <w:link w:val="EndnoteTextChar"/>
    <w:rsid w:val="00853532"/>
    <w:pPr>
      <w:spacing w:after="0"/>
    </w:pPr>
    <w:rPr>
      <w:rFonts w:eastAsia="Malgun Gothic"/>
    </w:rPr>
  </w:style>
  <w:style w:type="character" w:customStyle="1" w:styleId="EndnoteTextChar">
    <w:name w:val="Endnote Text Char"/>
    <w:basedOn w:val="DefaultParagraphFont"/>
    <w:link w:val="EndnoteText"/>
    <w:rsid w:val="00853532"/>
    <w:rPr>
      <w:rFonts w:ascii="Times New Roman" w:eastAsia="Malgun Gothic" w:hAnsi="Times New Roman"/>
      <w:lang w:val="en-GB" w:eastAsia="en-US"/>
    </w:rPr>
  </w:style>
  <w:style w:type="paragraph" w:customStyle="1" w:styleId="EnvelopeAddress1">
    <w:name w:val="Envelope Address1"/>
    <w:basedOn w:val="Normal"/>
    <w:next w:val="EnvelopeAddress"/>
    <w:rsid w:val="00853532"/>
    <w:pPr>
      <w:framePr w:w="7920" w:h="1980" w:hRule="exact" w:hSpace="180" w:wrap="auto" w:hAnchor="page" w:xAlign="center" w:yAlign="bottom"/>
      <w:spacing w:after="0"/>
      <w:ind w:left="2880"/>
    </w:pPr>
    <w:rPr>
      <w:rFonts w:ascii="Calibri Light" w:eastAsia="Malgun Gothic" w:hAnsi="Calibri Light"/>
      <w:sz w:val="24"/>
      <w:szCs w:val="24"/>
    </w:rPr>
  </w:style>
  <w:style w:type="paragraph" w:customStyle="1" w:styleId="EnvelopeReturn1">
    <w:name w:val="Envelope Return1"/>
    <w:basedOn w:val="Normal"/>
    <w:next w:val="EnvelopeReturn"/>
    <w:rsid w:val="00853532"/>
    <w:pPr>
      <w:spacing w:after="0"/>
    </w:pPr>
    <w:rPr>
      <w:rFonts w:ascii="Calibri Light" w:eastAsia="Malgun Gothic" w:hAnsi="Calibri Light"/>
    </w:rPr>
  </w:style>
  <w:style w:type="paragraph" w:styleId="HTMLAddress">
    <w:name w:val="HTML Address"/>
    <w:basedOn w:val="Normal"/>
    <w:link w:val="HTMLAddressChar"/>
    <w:rsid w:val="00853532"/>
    <w:pPr>
      <w:spacing w:after="0"/>
    </w:pPr>
    <w:rPr>
      <w:rFonts w:eastAsia="Malgun Gothic"/>
      <w:i/>
      <w:iCs/>
    </w:rPr>
  </w:style>
  <w:style w:type="character" w:customStyle="1" w:styleId="HTMLAddressChar">
    <w:name w:val="HTML Address Char"/>
    <w:basedOn w:val="DefaultParagraphFont"/>
    <w:link w:val="HTMLAddress"/>
    <w:rsid w:val="00853532"/>
    <w:rPr>
      <w:rFonts w:ascii="Times New Roman" w:eastAsia="Malgun Gothic" w:hAnsi="Times New Roman"/>
      <w:i/>
      <w:iCs/>
      <w:lang w:val="en-GB" w:eastAsia="en-US"/>
    </w:rPr>
  </w:style>
  <w:style w:type="paragraph" w:styleId="HTMLPreformatted">
    <w:name w:val="HTML Preformatted"/>
    <w:basedOn w:val="Normal"/>
    <w:link w:val="HTMLPreformattedChar"/>
    <w:rsid w:val="00853532"/>
    <w:pPr>
      <w:spacing w:after="0"/>
    </w:pPr>
    <w:rPr>
      <w:rFonts w:ascii="Consolas" w:eastAsia="Malgun Gothic" w:hAnsi="Consolas"/>
    </w:rPr>
  </w:style>
  <w:style w:type="character" w:customStyle="1" w:styleId="HTMLPreformattedChar">
    <w:name w:val="HTML Preformatted Char"/>
    <w:basedOn w:val="DefaultParagraphFont"/>
    <w:link w:val="HTMLPreformatted"/>
    <w:rsid w:val="00853532"/>
    <w:rPr>
      <w:rFonts w:ascii="Consolas" w:eastAsia="Malgun Gothic" w:hAnsi="Consolas"/>
      <w:lang w:val="en-GB" w:eastAsia="en-US"/>
    </w:rPr>
  </w:style>
  <w:style w:type="paragraph" w:styleId="Index3">
    <w:name w:val="index 3"/>
    <w:basedOn w:val="Normal"/>
    <w:next w:val="Normal"/>
    <w:rsid w:val="00853532"/>
    <w:pPr>
      <w:spacing w:after="0"/>
      <w:ind w:left="600" w:hanging="200"/>
    </w:pPr>
    <w:rPr>
      <w:rFonts w:eastAsia="Malgun Gothic"/>
    </w:rPr>
  </w:style>
  <w:style w:type="paragraph" w:styleId="Index4">
    <w:name w:val="index 4"/>
    <w:basedOn w:val="Normal"/>
    <w:next w:val="Normal"/>
    <w:rsid w:val="00853532"/>
    <w:pPr>
      <w:spacing w:after="0"/>
      <w:ind w:left="800" w:hanging="200"/>
    </w:pPr>
    <w:rPr>
      <w:rFonts w:eastAsia="Malgun Gothic"/>
    </w:rPr>
  </w:style>
  <w:style w:type="paragraph" w:styleId="Index5">
    <w:name w:val="index 5"/>
    <w:basedOn w:val="Normal"/>
    <w:next w:val="Normal"/>
    <w:rsid w:val="00853532"/>
    <w:pPr>
      <w:spacing w:after="0"/>
      <w:ind w:left="1000" w:hanging="200"/>
    </w:pPr>
    <w:rPr>
      <w:rFonts w:eastAsia="Malgun Gothic"/>
    </w:rPr>
  </w:style>
  <w:style w:type="paragraph" w:styleId="Index6">
    <w:name w:val="index 6"/>
    <w:basedOn w:val="Normal"/>
    <w:next w:val="Normal"/>
    <w:rsid w:val="00853532"/>
    <w:pPr>
      <w:spacing w:after="0"/>
      <w:ind w:left="1200" w:hanging="200"/>
    </w:pPr>
    <w:rPr>
      <w:rFonts w:eastAsia="Malgun Gothic"/>
    </w:rPr>
  </w:style>
  <w:style w:type="paragraph" w:styleId="Index7">
    <w:name w:val="index 7"/>
    <w:basedOn w:val="Normal"/>
    <w:next w:val="Normal"/>
    <w:rsid w:val="00853532"/>
    <w:pPr>
      <w:spacing w:after="0"/>
      <w:ind w:left="1400" w:hanging="200"/>
    </w:pPr>
    <w:rPr>
      <w:rFonts w:eastAsia="Malgun Gothic"/>
    </w:rPr>
  </w:style>
  <w:style w:type="paragraph" w:styleId="Index8">
    <w:name w:val="index 8"/>
    <w:basedOn w:val="Normal"/>
    <w:next w:val="Normal"/>
    <w:rsid w:val="00853532"/>
    <w:pPr>
      <w:spacing w:after="0"/>
      <w:ind w:left="1600" w:hanging="200"/>
    </w:pPr>
    <w:rPr>
      <w:rFonts w:eastAsia="Malgun Gothic"/>
    </w:rPr>
  </w:style>
  <w:style w:type="paragraph" w:styleId="Index9">
    <w:name w:val="index 9"/>
    <w:basedOn w:val="Normal"/>
    <w:next w:val="Normal"/>
    <w:rsid w:val="00853532"/>
    <w:pPr>
      <w:spacing w:after="0"/>
      <w:ind w:left="1800" w:hanging="200"/>
    </w:pPr>
    <w:rPr>
      <w:rFonts w:eastAsia="Malgun Gothic"/>
    </w:rPr>
  </w:style>
  <w:style w:type="paragraph" w:customStyle="1" w:styleId="IntenseQuote1">
    <w:name w:val="Intense Quote1"/>
    <w:basedOn w:val="Normal"/>
    <w:next w:val="Normal"/>
    <w:uiPriority w:val="30"/>
    <w:qFormat/>
    <w:rsid w:val="00853532"/>
    <w:pPr>
      <w:pBdr>
        <w:top w:val="single" w:sz="4" w:space="10" w:color="4472C4"/>
        <w:bottom w:val="single" w:sz="4" w:space="10" w:color="4472C4"/>
      </w:pBdr>
      <w:spacing w:before="360" w:after="360"/>
      <w:ind w:left="864" w:right="864"/>
      <w:jc w:val="center"/>
    </w:pPr>
    <w:rPr>
      <w:rFonts w:eastAsia="Malgun Gothic"/>
      <w:i/>
      <w:iCs/>
      <w:color w:val="4472C4"/>
    </w:rPr>
  </w:style>
  <w:style w:type="character" w:customStyle="1" w:styleId="IntenseQuoteChar">
    <w:name w:val="Intense Quote Char"/>
    <w:basedOn w:val="DefaultParagraphFont"/>
    <w:link w:val="IntenseQuote"/>
    <w:uiPriority w:val="30"/>
    <w:rsid w:val="00853532"/>
    <w:rPr>
      <w:i/>
      <w:iCs/>
      <w:color w:val="4472C4"/>
      <w:lang w:val="en-GB" w:eastAsia="en-US"/>
    </w:rPr>
  </w:style>
  <w:style w:type="paragraph" w:styleId="ListContinue">
    <w:name w:val="List Continue"/>
    <w:basedOn w:val="Normal"/>
    <w:rsid w:val="00853532"/>
    <w:pPr>
      <w:spacing w:after="120"/>
      <w:ind w:left="283"/>
      <w:contextualSpacing/>
    </w:pPr>
    <w:rPr>
      <w:rFonts w:eastAsia="Malgun Gothic"/>
    </w:rPr>
  </w:style>
  <w:style w:type="paragraph" w:styleId="ListContinue2">
    <w:name w:val="List Continue 2"/>
    <w:basedOn w:val="Normal"/>
    <w:rsid w:val="00853532"/>
    <w:pPr>
      <w:spacing w:after="120"/>
      <w:ind w:left="566"/>
      <w:contextualSpacing/>
    </w:pPr>
    <w:rPr>
      <w:rFonts w:eastAsia="Malgun Gothic"/>
    </w:rPr>
  </w:style>
  <w:style w:type="paragraph" w:styleId="ListContinue3">
    <w:name w:val="List Continue 3"/>
    <w:basedOn w:val="Normal"/>
    <w:rsid w:val="00853532"/>
    <w:pPr>
      <w:spacing w:after="120"/>
      <w:ind w:left="849"/>
      <w:contextualSpacing/>
    </w:pPr>
    <w:rPr>
      <w:rFonts w:eastAsia="Malgun Gothic"/>
    </w:rPr>
  </w:style>
  <w:style w:type="paragraph" w:styleId="ListContinue4">
    <w:name w:val="List Continue 4"/>
    <w:basedOn w:val="Normal"/>
    <w:rsid w:val="00853532"/>
    <w:pPr>
      <w:spacing w:after="120"/>
      <w:ind w:left="1132"/>
      <w:contextualSpacing/>
    </w:pPr>
    <w:rPr>
      <w:rFonts w:eastAsia="Malgun Gothic"/>
    </w:rPr>
  </w:style>
  <w:style w:type="paragraph" w:styleId="ListContinue5">
    <w:name w:val="List Continue 5"/>
    <w:basedOn w:val="Normal"/>
    <w:rsid w:val="00853532"/>
    <w:pPr>
      <w:spacing w:after="120"/>
      <w:ind w:left="1415"/>
      <w:contextualSpacing/>
    </w:pPr>
    <w:rPr>
      <w:rFonts w:eastAsia="Malgun Gothic"/>
    </w:rPr>
  </w:style>
  <w:style w:type="paragraph" w:styleId="ListNumber3">
    <w:name w:val="List Number 3"/>
    <w:basedOn w:val="Normal"/>
    <w:rsid w:val="00853532"/>
    <w:pPr>
      <w:numPr>
        <w:numId w:val="34"/>
      </w:numPr>
      <w:tabs>
        <w:tab w:val="clear" w:pos="926"/>
      </w:tabs>
      <w:ind w:left="0" w:firstLine="0"/>
      <w:contextualSpacing/>
    </w:pPr>
    <w:rPr>
      <w:rFonts w:eastAsia="Malgun Gothic"/>
    </w:rPr>
  </w:style>
  <w:style w:type="paragraph" w:styleId="ListNumber4">
    <w:name w:val="List Number 4"/>
    <w:basedOn w:val="Normal"/>
    <w:rsid w:val="00853532"/>
    <w:pPr>
      <w:numPr>
        <w:numId w:val="35"/>
      </w:numPr>
      <w:tabs>
        <w:tab w:val="clear" w:pos="1209"/>
      </w:tabs>
      <w:ind w:left="0" w:firstLine="0"/>
      <w:contextualSpacing/>
    </w:pPr>
    <w:rPr>
      <w:rFonts w:eastAsia="Malgun Gothic"/>
    </w:rPr>
  </w:style>
  <w:style w:type="paragraph" w:styleId="ListNumber5">
    <w:name w:val="List Number 5"/>
    <w:basedOn w:val="Normal"/>
    <w:rsid w:val="00853532"/>
    <w:pPr>
      <w:numPr>
        <w:numId w:val="36"/>
      </w:numPr>
      <w:tabs>
        <w:tab w:val="clear" w:pos="1492"/>
      </w:tabs>
      <w:ind w:left="0" w:firstLine="0"/>
      <w:contextualSpacing/>
    </w:pPr>
    <w:rPr>
      <w:rFonts w:eastAsia="Malgun Gothic"/>
    </w:rPr>
  </w:style>
  <w:style w:type="paragraph" w:styleId="MacroText">
    <w:name w:val="macro"/>
    <w:link w:val="MacroTextChar"/>
    <w:rsid w:val="00853532"/>
    <w:pPr>
      <w:tabs>
        <w:tab w:val="left" w:pos="480"/>
        <w:tab w:val="left" w:pos="960"/>
        <w:tab w:val="left" w:pos="1440"/>
        <w:tab w:val="left" w:pos="1920"/>
        <w:tab w:val="left" w:pos="2400"/>
        <w:tab w:val="left" w:pos="2880"/>
        <w:tab w:val="left" w:pos="3360"/>
        <w:tab w:val="left" w:pos="3840"/>
        <w:tab w:val="left" w:pos="4320"/>
      </w:tabs>
    </w:pPr>
    <w:rPr>
      <w:rFonts w:ascii="Consolas" w:eastAsia="Malgun Gothic" w:hAnsi="Consolas"/>
      <w:lang w:val="en-GB" w:eastAsia="en-US"/>
    </w:rPr>
  </w:style>
  <w:style w:type="character" w:customStyle="1" w:styleId="MacroTextChar">
    <w:name w:val="Macro Text Char"/>
    <w:basedOn w:val="DefaultParagraphFont"/>
    <w:link w:val="MacroText"/>
    <w:rsid w:val="00853532"/>
    <w:rPr>
      <w:rFonts w:ascii="Consolas" w:eastAsia="Malgun Gothic" w:hAnsi="Consolas"/>
      <w:lang w:val="en-GB" w:eastAsia="en-US"/>
    </w:rPr>
  </w:style>
  <w:style w:type="paragraph" w:customStyle="1" w:styleId="MessageHeader1">
    <w:name w:val="Message Header1"/>
    <w:basedOn w:val="Normal"/>
    <w:next w:val="MessageHeader"/>
    <w:link w:val="MessageHeaderChar"/>
    <w:rsid w:val="0085353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Malgun Gothic" w:hAnsi="Calibri Light"/>
      <w:sz w:val="24"/>
      <w:szCs w:val="24"/>
    </w:rPr>
  </w:style>
  <w:style w:type="character" w:customStyle="1" w:styleId="MessageHeaderChar">
    <w:name w:val="Message Header Char"/>
    <w:basedOn w:val="DefaultParagraphFont"/>
    <w:link w:val="MessageHeader1"/>
    <w:rsid w:val="00853532"/>
    <w:rPr>
      <w:rFonts w:ascii="Calibri Light" w:eastAsia="Malgun Gothic" w:hAnsi="Calibri Light" w:cs="Times New Roman"/>
      <w:sz w:val="24"/>
      <w:szCs w:val="24"/>
      <w:shd w:val="pct20" w:color="auto" w:fill="auto"/>
      <w:lang w:val="en-GB" w:eastAsia="en-US"/>
    </w:rPr>
  </w:style>
  <w:style w:type="paragraph" w:styleId="NoSpacing">
    <w:name w:val="No Spacing"/>
    <w:uiPriority w:val="1"/>
    <w:qFormat/>
    <w:rsid w:val="00853532"/>
    <w:rPr>
      <w:rFonts w:ascii="Times New Roman" w:eastAsia="Malgun Gothic" w:hAnsi="Times New Roman"/>
      <w:lang w:val="en-GB" w:eastAsia="en-US"/>
    </w:rPr>
  </w:style>
  <w:style w:type="paragraph" w:styleId="NoteHeading">
    <w:name w:val="Note Heading"/>
    <w:basedOn w:val="Normal"/>
    <w:next w:val="Normal"/>
    <w:link w:val="NoteHeadingChar"/>
    <w:rsid w:val="00853532"/>
    <w:pPr>
      <w:spacing w:after="0"/>
    </w:pPr>
    <w:rPr>
      <w:rFonts w:eastAsia="Malgun Gothic"/>
    </w:rPr>
  </w:style>
  <w:style w:type="character" w:customStyle="1" w:styleId="NoteHeadingChar">
    <w:name w:val="Note Heading Char"/>
    <w:basedOn w:val="DefaultParagraphFont"/>
    <w:link w:val="NoteHeading"/>
    <w:rsid w:val="00853532"/>
    <w:rPr>
      <w:rFonts w:ascii="Times New Roman" w:eastAsia="Malgun Gothic" w:hAnsi="Times New Roman"/>
      <w:lang w:val="en-GB" w:eastAsia="en-US"/>
    </w:rPr>
  </w:style>
  <w:style w:type="paragraph" w:customStyle="1" w:styleId="Quote1">
    <w:name w:val="Quote1"/>
    <w:basedOn w:val="Normal"/>
    <w:next w:val="Normal"/>
    <w:uiPriority w:val="29"/>
    <w:qFormat/>
    <w:rsid w:val="00853532"/>
    <w:pPr>
      <w:spacing w:before="200" w:after="160"/>
      <w:ind w:left="864" w:right="864"/>
      <w:jc w:val="center"/>
    </w:pPr>
    <w:rPr>
      <w:rFonts w:eastAsia="Malgun Gothic"/>
      <w:i/>
      <w:iCs/>
      <w:color w:val="404040"/>
    </w:rPr>
  </w:style>
  <w:style w:type="character" w:customStyle="1" w:styleId="QuoteChar">
    <w:name w:val="Quote Char"/>
    <w:basedOn w:val="DefaultParagraphFont"/>
    <w:link w:val="Quote"/>
    <w:uiPriority w:val="29"/>
    <w:rsid w:val="00853532"/>
    <w:rPr>
      <w:i/>
      <w:iCs/>
      <w:color w:val="404040"/>
      <w:lang w:val="en-GB" w:eastAsia="en-US"/>
    </w:rPr>
  </w:style>
  <w:style w:type="paragraph" w:styleId="Salutation">
    <w:name w:val="Salutation"/>
    <w:basedOn w:val="Normal"/>
    <w:next w:val="Normal"/>
    <w:link w:val="SalutationChar"/>
    <w:rsid w:val="00853532"/>
    <w:rPr>
      <w:rFonts w:eastAsia="Malgun Gothic"/>
    </w:rPr>
  </w:style>
  <w:style w:type="character" w:customStyle="1" w:styleId="SalutationChar">
    <w:name w:val="Salutation Char"/>
    <w:basedOn w:val="DefaultParagraphFont"/>
    <w:link w:val="Salutation"/>
    <w:rsid w:val="00853532"/>
    <w:rPr>
      <w:rFonts w:ascii="Times New Roman" w:eastAsia="Malgun Gothic" w:hAnsi="Times New Roman"/>
      <w:lang w:val="en-GB" w:eastAsia="en-US"/>
    </w:rPr>
  </w:style>
  <w:style w:type="paragraph" w:styleId="Signature">
    <w:name w:val="Signature"/>
    <w:basedOn w:val="Normal"/>
    <w:link w:val="SignatureChar"/>
    <w:rsid w:val="00853532"/>
    <w:pPr>
      <w:spacing w:after="0"/>
      <w:ind w:left="4252"/>
    </w:pPr>
    <w:rPr>
      <w:rFonts w:eastAsia="Malgun Gothic"/>
    </w:rPr>
  </w:style>
  <w:style w:type="character" w:customStyle="1" w:styleId="SignatureChar">
    <w:name w:val="Signature Char"/>
    <w:basedOn w:val="DefaultParagraphFont"/>
    <w:link w:val="Signature"/>
    <w:rsid w:val="00853532"/>
    <w:rPr>
      <w:rFonts w:ascii="Times New Roman" w:eastAsia="Malgun Gothic" w:hAnsi="Times New Roman"/>
      <w:lang w:val="en-GB" w:eastAsia="en-US"/>
    </w:rPr>
  </w:style>
  <w:style w:type="paragraph" w:customStyle="1" w:styleId="Subtitle1">
    <w:name w:val="Subtitle1"/>
    <w:basedOn w:val="Normal"/>
    <w:next w:val="Normal"/>
    <w:qFormat/>
    <w:rsid w:val="00853532"/>
    <w:pPr>
      <w:numPr>
        <w:ilvl w:val="1"/>
      </w:numPr>
      <w:spacing w:after="160"/>
    </w:pPr>
    <w:rPr>
      <w:rFonts w:ascii="Calibri" w:eastAsia="Malgun Gothic" w:hAnsi="Calibri"/>
      <w:color w:val="5A5A5A"/>
      <w:spacing w:val="15"/>
      <w:sz w:val="22"/>
      <w:szCs w:val="22"/>
    </w:rPr>
  </w:style>
  <w:style w:type="character" w:customStyle="1" w:styleId="SubtitleChar">
    <w:name w:val="Subtitle Char"/>
    <w:basedOn w:val="DefaultParagraphFont"/>
    <w:link w:val="Subtitle"/>
    <w:rsid w:val="00853532"/>
    <w:rPr>
      <w:rFonts w:ascii="Calibri" w:hAnsi="Calibri" w:cs="Times New Roman"/>
      <w:color w:val="5A5A5A"/>
      <w:spacing w:val="15"/>
      <w:sz w:val="22"/>
      <w:szCs w:val="22"/>
      <w:lang w:val="en-GB" w:eastAsia="en-US"/>
    </w:rPr>
  </w:style>
  <w:style w:type="paragraph" w:styleId="TableofAuthorities">
    <w:name w:val="table of authorities"/>
    <w:basedOn w:val="Normal"/>
    <w:next w:val="Normal"/>
    <w:rsid w:val="00853532"/>
    <w:pPr>
      <w:spacing w:after="0"/>
      <w:ind w:left="200" w:hanging="200"/>
    </w:pPr>
    <w:rPr>
      <w:rFonts w:eastAsia="Malgun Gothic"/>
    </w:rPr>
  </w:style>
  <w:style w:type="paragraph" w:styleId="TableofFigures">
    <w:name w:val="table of figures"/>
    <w:basedOn w:val="Normal"/>
    <w:next w:val="Normal"/>
    <w:rsid w:val="00853532"/>
    <w:pPr>
      <w:spacing w:after="0"/>
    </w:pPr>
    <w:rPr>
      <w:rFonts w:eastAsia="Malgun Gothic"/>
    </w:rPr>
  </w:style>
  <w:style w:type="paragraph" w:customStyle="1" w:styleId="Title1">
    <w:name w:val="Title1"/>
    <w:basedOn w:val="Normal"/>
    <w:next w:val="Normal"/>
    <w:qFormat/>
    <w:rsid w:val="00853532"/>
    <w:pPr>
      <w:spacing w:after="0"/>
      <w:contextualSpacing/>
    </w:pPr>
    <w:rPr>
      <w:rFonts w:ascii="Calibri Light" w:eastAsia="Malgun Gothic" w:hAnsi="Calibri Light"/>
      <w:spacing w:val="-10"/>
      <w:kern w:val="28"/>
      <w:sz w:val="56"/>
      <w:szCs w:val="56"/>
    </w:rPr>
  </w:style>
  <w:style w:type="character" w:customStyle="1" w:styleId="TitleChar">
    <w:name w:val="Title Char"/>
    <w:basedOn w:val="DefaultParagraphFont"/>
    <w:link w:val="Title"/>
    <w:rsid w:val="00853532"/>
    <w:rPr>
      <w:rFonts w:ascii="Calibri Light" w:eastAsia="Malgun Gothic" w:hAnsi="Calibri Light" w:cs="Times New Roman"/>
      <w:spacing w:val="-10"/>
      <w:kern w:val="28"/>
      <w:sz w:val="56"/>
      <w:szCs w:val="56"/>
      <w:lang w:val="en-GB" w:eastAsia="en-US"/>
    </w:rPr>
  </w:style>
  <w:style w:type="paragraph" w:customStyle="1" w:styleId="TOAHeading1">
    <w:name w:val="TOA Heading1"/>
    <w:basedOn w:val="Normal"/>
    <w:next w:val="Normal"/>
    <w:rsid w:val="00853532"/>
    <w:pPr>
      <w:spacing w:before="120"/>
    </w:pPr>
    <w:rPr>
      <w:rFonts w:ascii="Calibri Light" w:eastAsia="Malgun Gothic" w:hAnsi="Calibri Light"/>
      <w:b/>
      <w:bCs/>
      <w:sz w:val="24"/>
      <w:szCs w:val="24"/>
    </w:rPr>
  </w:style>
  <w:style w:type="paragraph" w:customStyle="1" w:styleId="TOCHeading1">
    <w:name w:val="TOC Heading1"/>
    <w:basedOn w:val="Heading1"/>
    <w:next w:val="Normal"/>
    <w:uiPriority w:val="39"/>
    <w:semiHidden/>
    <w:unhideWhenUsed/>
    <w:qFormat/>
    <w:rsid w:val="00853532"/>
    <w:pPr>
      <w:pBdr>
        <w:top w:val="none" w:sz="0" w:space="0" w:color="auto"/>
      </w:pBdr>
      <w:spacing w:after="0"/>
      <w:ind w:left="0" w:firstLine="0"/>
      <w:outlineLvl w:val="9"/>
    </w:pPr>
    <w:rPr>
      <w:rFonts w:ascii="Calibri Light" w:eastAsia="Malgun Gothic" w:hAnsi="Calibri Light"/>
      <w:color w:val="2F5496"/>
      <w:sz w:val="32"/>
      <w:szCs w:val="32"/>
    </w:rPr>
  </w:style>
  <w:style w:type="character" w:customStyle="1" w:styleId="EXCar">
    <w:name w:val="EX Car"/>
    <w:qFormat/>
    <w:locked/>
    <w:rsid w:val="00853532"/>
    <w:rPr>
      <w:rFonts w:ascii="Times New Roman" w:eastAsia="Times New Roman" w:hAnsi="Times New Roman"/>
      <w:lang w:eastAsia="en-US"/>
    </w:rPr>
  </w:style>
  <w:style w:type="character" w:customStyle="1" w:styleId="B1Char1">
    <w:name w:val="B1 Char1"/>
    <w:rsid w:val="00853532"/>
    <w:rPr>
      <w:rFonts w:ascii="Times New Roman" w:eastAsia="Times New Roman" w:hAnsi="Times New Roman"/>
      <w:lang w:eastAsia="en-US"/>
    </w:rPr>
  </w:style>
  <w:style w:type="character" w:customStyle="1" w:styleId="msoins0">
    <w:name w:val="msoins"/>
    <w:basedOn w:val="DefaultParagraphFont"/>
    <w:rsid w:val="00853532"/>
  </w:style>
  <w:style w:type="character" w:customStyle="1" w:styleId="TAHChar">
    <w:name w:val="TAH Char"/>
    <w:qFormat/>
    <w:rsid w:val="00853532"/>
    <w:rPr>
      <w:rFonts w:ascii="Arial" w:hAnsi="Arial"/>
      <w:b/>
      <w:sz w:val="18"/>
      <w:lang w:val="en-GB" w:eastAsia="en-US"/>
    </w:rPr>
  </w:style>
  <w:style w:type="character" w:customStyle="1" w:styleId="PLChar">
    <w:name w:val="PL Char"/>
    <w:link w:val="PL"/>
    <w:uiPriority w:val="1"/>
    <w:qFormat/>
    <w:rsid w:val="00853532"/>
    <w:rPr>
      <w:rFonts w:ascii="Courier New" w:hAnsi="Courier New"/>
      <w:noProof/>
      <w:sz w:val="16"/>
      <w:lang w:val="en-GB" w:eastAsia="en-US"/>
    </w:rPr>
  </w:style>
  <w:style w:type="paragraph" w:styleId="EnvelopeAddress">
    <w:name w:val="envelope address"/>
    <w:basedOn w:val="Normal"/>
    <w:semiHidden/>
    <w:unhideWhenUsed/>
    <w:rsid w:val="0085353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53532"/>
    <w:pPr>
      <w:spacing w:after="0"/>
    </w:pPr>
    <w:rPr>
      <w:rFonts w:asciiTheme="majorHAnsi" w:eastAsiaTheme="majorEastAsia" w:hAnsiTheme="majorHAnsi" w:cstheme="majorBidi"/>
    </w:rPr>
  </w:style>
  <w:style w:type="paragraph" w:styleId="IntenseQuote">
    <w:name w:val="Intense Quote"/>
    <w:basedOn w:val="Normal"/>
    <w:next w:val="Normal"/>
    <w:link w:val="IntenseQuoteChar"/>
    <w:uiPriority w:val="30"/>
    <w:qFormat/>
    <w:rsid w:val="00853532"/>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4472C4"/>
    </w:rPr>
  </w:style>
  <w:style w:type="character" w:customStyle="1" w:styleId="IntenseQuoteChar1">
    <w:name w:val="Intense Quote Char1"/>
    <w:basedOn w:val="DefaultParagraphFont"/>
    <w:uiPriority w:val="30"/>
    <w:rsid w:val="00853532"/>
    <w:rPr>
      <w:rFonts w:ascii="Times New Roman" w:hAnsi="Times New Roman"/>
      <w:i/>
      <w:iCs/>
      <w:color w:val="4F81BD" w:themeColor="accent1"/>
      <w:lang w:val="en-GB" w:eastAsia="en-US"/>
    </w:rPr>
  </w:style>
  <w:style w:type="paragraph" w:styleId="MessageHeader">
    <w:name w:val="Message Header"/>
    <w:basedOn w:val="Normal"/>
    <w:link w:val="MessageHeaderChar1"/>
    <w:semiHidden/>
    <w:unhideWhenUsed/>
    <w:rsid w:val="0085353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semiHidden/>
    <w:rsid w:val="00853532"/>
    <w:rPr>
      <w:rFonts w:asciiTheme="majorHAnsi" w:eastAsiaTheme="majorEastAsia" w:hAnsiTheme="majorHAnsi" w:cstheme="majorBidi"/>
      <w:sz w:val="24"/>
      <w:szCs w:val="24"/>
      <w:shd w:val="pct20" w:color="auto" w:fill="auto"/>
      <w:lang w:val="en-GB" w:eastAsia="en-US"/>
    </w:rPr>
  </w:style>
  <w:style w:type="paragraph" w:styleId="Quote">
    <w:name w:val="Quote"/>
    <w:basedOn w:val="Normal"/>
    <w:next w:val="Normal"/>
    <w:link w:val="QuoteChar"/>
    <w:uiPriority w:val="29"/>
    <w:qFormat/>
    <w:rsid w:val="00853532"/>
    <w:pPr>
      <w:spacing w:before="200" w:after="160"/>
      <w:ind w:left="864" w:right="864"/>
      <w:jc w:val="center"/>
    </w:pPr>
    <w:rPr>
      <w:rFonts w:ascii="CG Times (WN)" w:hAnsi="CG Times (WN)"/>
      <w:i/>
      <w:iCs/>
      <w:color w:val="404040"/>
    </w:rPr>
  </w:style>
  <w:style w:type="character" w:customStyle="1" w:styleId="QuoteChar1">
    <w:name w:val="Quote Char1"/>
    <w:basedOn w:val="DefaultParagraphFont"/>
    <w:uiPriority w:val="29"/>
    <w:rsid w:val="00853532"/>
    <w:rPr>
      <w:rFonts w:ascii="Times New Roman" w:hAnsi="Times New Roman"/>
      <w:i/>
      <w:iCs/>
      <w:color w:val="404040" w:themeColor="text1" w:themeTint="BF"/>
      <w:lang w:val="en-GB" w:eastAsia="en-US"/>
    </w:rPr>
  </w:style>
  <w:style w:type="paragraph" w:styleId="Subtitle">
    <w:name w:val="Subtitle"/>
    <w:basedOn w:val="Normal"/>
    <w:next w:val="Normal"/>
    <w:link w:val="SubtitleChar"/>
    <w:qFormat/>
    <w:rsid w:val="00853532"/>
    <w:pPr>
      <w:numPr>
        <w:ilvl w:val="1"/>
      </w:numPr>
      <w:spacing w:after="160"/>
    </w:pPr>
    <w:rPr>
      <w:rFonts w:ascii="Calibri" w:hAnsi="Calibri"/>
      <w:color w:val="5A5A5A"/>
      <w:spacing w:val="15"/>
      <w:sz w:val="22"/>
      <w:szCs w:val="22"/>
    </w:rPr>
  </w:style>
  <w:style w:type="character" w:customStyle="1" w:styleId="SubtitleChar1">
    <w:name w:val="Subtitle Char1"/>
    <w:basedOn w:val="DefaultParagraphFont"/>
    <w:rsid w:val="00853532"/>
    <w:rPr>
      <w:rFonts w:asciiTheme="minorHAnsi" w:eastAsiaTheme="minorEastAsia" w:hAnsiTheme="minorHAnsi" w:cstheme="minorBidi"/>
      <w:color w:val="5A5A5A" w:themeColor="text1" w:themeTint="A5"/>
      <w:spacing w:val="15"/>
      <w:sz w:val="22"/>
      <w:szCs w:val="22"/>
      <w:lang w:val="en-GB" w:eastAsia="en-US"/>
    </w:rPr>
  </w:style>
  <w:style w:type="paragraph" w:styleId="Title">
    <w:name w:val="Title"/>
    <w:basedOn w:val="Normal"/>
    <w:next w:val="Normal"/>
    <w:link w:val="TitleChar"/>
    <w:qFormat/>
    <w:rsid w:val="00853532"/>
    <w:pPr>
      <w:spacing w:after="0"/>
      <w:contextualSpacing/>
    </w:pPr>
    <w:rPr>
      <w:rFonts w:ascii="Calibri Light" w:eastAsia="Malgun Gothic" w:hAnsi="Calibri Light"/>
      <w:spacing w:val="-10"/>
      <w:kern w:val="28"/>
      <w:sz w:val="56"/>
      <w:szCs w:val="56"/>
    </w:rPr>
  </w:style>
  <w:style w:type="character" w:customStyle="1" w:styleId="TitleChar1">
    <w:name w:val="Title Char1"/>
    <w:basedOn w:val="DefaultParagraphFont"/>
    <w:rsid w:val="00853532"/>
    <w:rPr>
      <w:rFonts w:asciiTheme="majorHAnsi" w:eastAsiaTheme="majorEastAsia" w:hAnsiTheme="majorHAnsi" w:cstheme="majorBidi"/>
      <w:spacing w:val="-10"/>
      <w:kern w:val="28"/>
      <w:sz w:val="56"/>
      <w:szCs w:val="5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8ED15BD9-53C5-46BE-A59A-05EB6F122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5D30E8-B699-4884-A8DD-D97C7A69B848}">
  <ds:schemaRefs>
    <ds:schemaRef ds:uri="http://schemas.microsoft.com/sharepoint/v3/contenttype/forms"/>
  </ds:schemaRefs>
</ds:datastoreItem>
</file>

<file path=customXml/itemProps4.xml><?xml version="1.0" encoding="utf-8"?>
<ds:datastoreItem xmlns:ds="http://schemas.openxmlformats.org/officeDocument/2006/customXml" ds:itemID="{F0BF227C-321D-4F3E-98EE-FB8C38AD2A16}">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6</TotalTime>
  <Pages>5</Pages>
  <Words>1310</Words>
  <Characters>8100</Characters>
  <Application>Microsoft Office Word</Application>
  <DocSecurity>0</DocSecurity>
  <Lines>385</Lines>
  <Paragraphs>303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 Scott</cp:lastModifiedBy>
  <cp:revision>11</cp:revision>
  <cp:lastPrinted>1900-01-01T05:00:00Z</cp:lastPrinted>
  <dcterms:created xsi:type="dcterms:W3CDTF">2026-01-30T16:27:00Z</dcterms:created>
  <dcterms:modified xsi:type="dcterms:W3CDTF">2026-02-12T08:57:00Z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0x010100380DB98482345D4E96D29D2FF81F583D</vt:lpwstr>
  </property>
  <property fmtid="{D5CDD505-2E9C-101B-9397-08002B2CF9AE}" pid="22" name="MediaServiceImageTags">
    <vt:lpwstr/>
  </property>
  <property fmtid="{D5CDD505-2E9C-101B-9397-08002B2CF9AE}" pid="23" name="docLang">
    <vt:lpwstr>en</vt:lpwstr>
  </property>
</Properties>
</file>